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0B316" w14:textId="77777777" w:rsidR="001F3C58" w:rsidRPr="00220238" w:rsidRDefault="001F3C58" w:rsidP="000A1DB4">
      <w:pPr>
        <w:widowControl w:val="0"/>
        <w:pBdr>
          <w:top w:val="single" w:sz="4" w:space="1" w:color="auto"/>
          <w:left w:val="single" w:sz="4" w:space="0" w:color="auto"/>
          <w:bottom w:val="single" w:sz="4" w:space="1" w:color="auto"/>
          <w:right w:val="single" w:sz="4" w:space="4" w:color="auto"/>
        </w:pBdr>
        <w:tabs>
          <w:tab w:val="left" w:pos="720"/>
        </w:tabs>
        <w:spacing w:before="0" w:after="0"/>
        <w:rPr>
          <w:ins w:id="0" w:author="Applicant" w:date="2026-02-20T12:52:00Z" w16du:dateUtc="2026-02-20T12:52:00Z"/>
        </w:rPr>
      </w:pPr>
      <w:ins w:id="1" w:author="Applicant" w:date="2026-02-20T12:52:00Z" w16du:dateUtc="2026-02-20T12:52:00Z">
        <w:r w:rsidRPr="00220238">
          <w:t xml:space="preserve">Настоящият документ представлява одобрената продуктова информация на </w:t>
        </w:r>
        <w:r>
          <w:rPr>
            <w:lang w:val="en-GB"/>
          </w:rPr>
          <w:t>Iclusig</w:t>
        </w:r>
        <w:r w:rsidRPr="00220238">
          <w:t>, като са подчертани промените, настъпили в резултат на предходната процедура, които засягат продуктовата информация (</w:t>
        </w:r>
        <w:r w:rsidRPr="00D31DD7">
          <w:t>EMA/VR/0000261199</w:t>
        </w:r>
        <w:r w:rsidRPr="00220238">
          <w:t>).</w:t>
        </w:r>
      </w:ins>
    </w:p>
    <w:p w14:paraId="26E30E90" w14:textId="77777777" w:rsidR="001F3C58" w:rsidRPr="000A1DB4" w:rsidRDefault="001F3C58" w:rsidP="000A1DB4">
      <w:pPr>
        <w:widowControl w:val="0"/>
        <w:pBdr>
          <w:top w:val="single" w:sz="4" w:space="1" w:color="auto"/>
          <w:left w:val="single" w:sz="4" w:space="0" w:color="auto"/>
          <w:bottom w:val="single" w:sz="4" w:space="1" w:color="auto"/>
          <w:right w:val="single" w:sz="4" w:space="4" w:color="auto"/>
        </w:pBdr>
        <w:tabs>
          <w:tab w:val="left" w:pos="720"/>
        </w:tabs>
        <w:spacing w:before="0" w:after="0"/>
        <w:rPr>
          <w:ins w:id="2" w:author="Applicant" w:date="2026-02-20T12:52:00Z" w16du:dateUtc="2026-02-20T12:52:00Z"/>
        </w:rPr>
      </w:pPr>
    </w:p>
    <w:p w14:paraId="1581CB78" w14:textId="6FB26D4C" w:rsidR="00DD3965" w:rsidRPr="000A1DB4" w:rsidRDefault="001F3C58" w:rsidP="000A1DB4">
      <w:pPr>
        <w:pStyle w:val="Bookmark"/>
        <w:pBdr>
          <w:top w:val="single" w:sz="4" w:space="1" w:color="auto"/>
          <w:left w:val="single" w:sz="4" w:space="0" w:color="auto"/>
          <w:bottom w:val="single" w:sz="4" w:space="1" w:color="auto"/>
          <w:right w:val="single" w:sz="4" w:space="4" w:color="auto"/>
        </w:pBdr>
        <w:jc w:val="left"/>
        <w:rPr>
          <w:b w:val="0"/>
          <w:bCs w:val="0"/>
        </w:rPr>
      </w:pPr>
      <w:ins w:id="3" w:author="Applicant" w:date="2026-02-20T12:52:00Z" w16du:dateUtc="2026-02-20T12:52:00Z">
        <w:r w:rsidRPr="000A1DB4">
          <w:rPr>
            <w:b w:val="0"/>
            <w:bCs w:val="0"/>
          </w:rPr>
          <w:t xml:space="preserve">За повече информация вижте уебсайта на Европейската агенция по лекарствата: </w:t>
        </w:r>
        <w:r w:rsidRPr="000A1DB4">
          <w:rPr>
            <w:b w:val="0"/>
            <w:bCs w:val="0"/>
            <w:vanish/>
          </w:rPr>
          <w:fldChar w:fldCharType="begin"/>
        </w:r>
        <w:r w:rsidRPr="000A1DB4">
          <w:rPr>
            <w:b w:val="0"/>
            <w:bCs w:val="0"/>
            <w:vanish/>
          </w:rPr>
          <w:instrText>HYPERLINK "</w:instrText>
        </w:r>
        <w:r w:rsidRPr="000A1DB4">
          <w:rPr>
            <w:b w:val="0"/>
            <w:bCs w:val="0"/>
          </w:rPr>
          <w:instrText>https://www.ema.europa.eu/en/medicines/human/epar/</w:instrText>
        </w:r>
        <w:r w:rsidRPr="000A1DB4">
          <w:rPr>
            <w:b w:val="0"/>
            <w:bCs w:val="0"/>
            <w:lang w:val="en-GB"/>
          </w:rPr>
          <w:instrText>iclusig</w:instrText>
        </w:r>
        <w:r w:rsidRPr="000A1DB4">
          <w:rPr>
            <w:b w:val="0"/>
            <w:bCs w:val="0"/>
            <w:vanish/>
          </w:rPr>
          <w:instrText>"</w:instrText>
        </w:r>
        <w:r w:rsidRPr="000A1DB4">
          <w:rPr>
            <w:b w:val="0"/>
            <w:bCs w:val="0"/>
            <w:vanish/>
          </w:rPr>
          <w:fldChar w:fldCharType="separate"/>
        </w:r>
        <w:r w:rsidRPr="000A1DB4">
          <w:rPr>
            <w:rStyle w:val="Hyperlink"/>
            <w:b w:val="0"/>
            <w:bCs w:val="0"/>
          </w:rPr>
          <w:t>https://www.ema.europa.eu/en/medicines/human/epar/</w:t>
        </w:r>
        <w:r w:rsidRPr="000A1DB4">
          <w:rPr>
            <w:rStyle w:val="Hyperlink"/>
            <w:b w:val="0"/>
            <w:bCs w:val="0"/>
            <w:lang w:val="en-GB"/>
          </w:rPr>
          <w:t>iclusig</w:t>
        </w:r>
        <w:r w:rsidRPr="000A1DB4">
          <w:rPr>
            <w:b w:val="0"/>
            <w:bCs w:val="0"/>
            <w:vanish/>
          </w:rPr>
          <w:fldChar w:fldCharType="end"/>
        </w:r>
      </w:ins>
    </w:p>
    <w:p w14:paraId="2F6783A6" w14:textId="77777777" w:rsidR="00DD3965" w:rsidRPr="0041557F" w:rsidDel="000A1DB4" w:rsidRDefault="00DD3965">
      <w:pPr>
        <w:suppressLineNumbers/>
        <w:tabs>
          <w:tab w:val="left" w:pos="-1440"/>
          <w:tab w:val="left" w:pos="-720"/>
        </w:tabs>
        <w:spacing w:before="0" w:after="0"/>
        <w:jc w:val="center"/>
        <w:rPr>
          <w:del w:id="4" w:author="Applicant" w:date="2026-02-20T12:55:00Z" w16du:dateUtc="2026-02-20T12:55:00Z"/>
          <w:b/>
          <w:bCs/>
          <w:noProof/>
          <w:szCs w:val="22"/>
          <w:lang w:val="bg-BG"/>
        </w:rPr>
      </w:pPr>
    </w:p>
    <w:p w14:paraId="313254F7" w14:textId="77777777" w:rsidR="00DD3965" w:rsidRPr="0041557F" w:rsidDel="000A1DB4" w:rsidRDefault="00DD3965">
      <w:pPr>
        <w:suppressLineNumbers/>
        <w:tabs>
          <w:tab w:val="left" w:pos="-1440"/>
          <w:tab w:val="left" w:pos="-720"/>
        </w:tabs>
        <w:spacing w:before="0" w:after="0"/>
        <w:jc w:val="center"/>
        <w:rPr>
          <w:del w:id="5" w:author="Applicant" w:date="2026-02-20T12:55:00Z" w16du:dateUtc="2026-02-20T12:55:00Z"/>
          <w:b/>
          <w:bCs/>
          <w:noProof/>
          <w:szCs w:val="22"/>
          <w:lang w:val="bg-BG"/>
        </w:rPr>
      </w:pPr>
    </w:p>
    <w:p w14:paraId="72F26384" w14:textId="77777777" w:rsidR="00DD3965" w:rsidRPr="0041557F" w:rsidDel="000A1DB4" w:rsidRDefault="00DD3965">
      <w:pPr>
        <w:suppressLineNumbers/>
        <w:tabs>
          <w:tab w:val="left" w:pos="-1440"/>
          <w:tab w:val="left" w:pos="-720"/>
        </w:tabs>
        <w:spacing w:before="0" w:after="0"/>
        <w:jc w:val="center"/>
        <w:rPr>
          <w:del w:id="6" w:author="Applicant" w:date="2026-02-20T12:55:00Z" w16du:dateUtc="2026-02-20T12:55:00Z"/>
          <w:b/>
          <w:bCs/>
          <w:noProof/>
          <w:szCs w:val="22"/>
          <w:lang w:val="bg-BG"/>
        </w:rPr>
      </w:pPr>
    </w:p>
    <w:p w14:paraId="57E0AC59" w14:textId="77777777" w:rsidR="00DD3965" w:rsidRPr="0041557F" w:rsidDel="000A1DB4" w:rsidRDefault="00DD3965">
      <w:pPr>
        <w:suppressLineNumbers/>
        <w:tabs>
          <w:tab w:val="left" w:pos="-1440"/>
          <w:tab w:val="left" w:pos="-720"/>
        </w:tabs>
        <w:spacing w:before="0" w:after="0"/>
        <w:jc w:val="center"/>
        <w:rPr>
          <w:del w:id="7" w:author="Applicant" w:date="2026-02-20T12:55:00Z" w16du:dateUtc="2026-02-20T12:55:00Z"/>
          <w:b/>
          <w:bCs/>
          <w:noProof/>
          <w:szCs w:val="22"/>
          <w:lang w:val="bg-BG"/>
        </w:rPr>
      </w:pPr>
    </w:p>
    <w:p w14:paraId="6140B3AA" w14:textId="77777777" w:rsidR="00DD3965" w:rsidRPr="0041557F" w:rsidDel="000A1DB4" w:rsidRDefault="00DD3965">
      <w:pPr>
        <w:suppressLineNumbers/>
        <w:tabs>
          <w:tab w:val="left" w:pos="-1440"/>
          <w:tab w:val="left" w:pos="-720"/>
        </w:tabs>
        <w:spacing w:before="0" w:after="0"/>
        <w:jc w:val="center"/>
        <w:rPr>
          <w:del w:id="8" w:author="Applicant" w:date="2026-02-20T12:55:00Z" w16du:dateUtc="2026-02-20T12:55:00Z"/>
          <w:b/>
          <w:bCs/>
          <w:noProof/>
          <w:szCs w:val="22"/>
          <w:lang w:val="bg-BG"/>
        </w:rPr>
      </w:pPr>
    </w:p>
    <w:p w14:paraId="0A3958BA" w14:textId="77777777" w:rsidR="00DD3965" w:rsidRPr="0041557F" w:rsidDel="000A1DB4" w:rsidRDefault="00DD3965">
      <w:pPr>
        <w:suppressLineNumbers/>
        <w:tabs>
          <w:tab w:val="left" w:pos="-1440"/>
          <w:tab w:val="left" w:pos="-720"/>
        </w:tabs>
        <w:spacing w:before="0" w:after="0"/>
        <w:jc w:val="center"/>
        <w:rPr>
          <w:del w:id="9" w:author="Applicant" w:date="2026-02-20T12:55:00Z" w16du:dateUtc="2026-02-20T12:55:00Z"/>
          <w:b/>
          <w:bCs/>
          <w:noProof/>
          <w:szCs w:val="22"/>
          <w:lang w:val="bg-BG"/>
        </w:rPr>
      </w:pPr>
    </w:p>
    <w:p w14:paraId="550D947C" w14:textId="77777777" w:rsidR="00DD3965" w:rsidRPr="0041557F" w:rsidRDefault="00DD3965">
      <w:pPr>
        <w:suppressLineNumbers/>
        <w:tabs>
          <w:tab w:val="left" w:pos="-1440"/>
          <w:tab w:val="left" w:pos="-720"/>
        </w:tabs>
        <w:spacing w:before="0" w:after="0"/>
        <w:jc w:val="center"/>
        <w:rPr>
          <w:b/>
          <w:bCs/>
          <w:noProof/>
          <w:szCs w:val="22"/>
          <w:lang w:val="bg-BG"/>
        </w:rPr>
      </w:pPr>
    </w:p>
    <w:p w14:paraId="05064CBD" w14:textId="77777777" w:rsidR="00DD3965" w:rsidRPr="0041557F" w:rsidRDefault="00DD3965">
      <w:pPr>
        <w:suppressLineNumbers/>
        <w:tabs>
          <w:tab w:val="left" w:pos="-1440"/>
          <w:tab w:val="left" w:pos="-720"/>
        </w:tabs>
        <w:spacing w:before="0" w:after="0"/>
        <w:jc w:val="center"/>
        <w:rPr>
          <w:b/>
          <w:bCs/>
          <w:noProof/>
          <w:szCs w:val="22"/>
          <w:lang w:val="bg-BG"/>
        </w:rPr>
      </w:pPr>
    </w:p>
    <w:p w14:paraId="5DBAB385" w14:textId="77777777" w:rsidR="00DD3965" w:rsidRPr="0041557F" w:rsidRDefault="00DD3965">
      <w:pPr>
        <w:suppressLineNumbers/>
        <w:tabs>
          <w:tab w:val="left" w:pos="-1440"/>
          <w:tab w:val="left" w:pos="-720"/>
        </w:tabs>
        <w:spacing w:before="0" w:after="0"/>
        <w:jc w:val="center"/>
        <w:rPr>
          <w:b/>
          <w:bCs/>
          <w:noProof/>
          <w:szCs w:val="22"/>
          <w:lang w:val="bg-BG"/>
        </w:rPr>
      </w:pPr>
    </w:p>
    <w:p w14:paraId="5E85CC62" w14:textId="77777777" w:rsidR="00DD3965" w:rsidRPr="0041557F" w:rsidRDefault="00DD3965">
      <w:pPr>
        <w:suppressLineNumbers/>
        <w:tabs>
          <w:tab w:val="left" w:pos="-1440"/>
          <w:tab w:val="left" w:pos="-720"/>
        </w:tabs>
        <w:spacing w:before="0" w:after="0"/>
        <w:jc w:val="center"/>
        <w:rPr>
          <w:b/>
          <w:bCs/>
          <w:noProof/>
          <w:szCs w:val="22"/>
          <w:lang w:val="bg-BG"/>
        </w:rPr>
      </w:pPr>
    </w:p>
    <w:p w14:paraId="4DFEA7FD" w14:textId="77777777" w:rsidR="00DD3965" w:rsidRPr="0041557F" w:rsidRDefault="00DD3965">
      <w:pPr>
        <w:suppressLineNumbers/>
        <w:tabs>
          <w:tab w:val="left" w:pos="-1440"/>
          <w:tab w:val="left" w:pos="-720"/>
        </w:tabs>
        <w:spacing w:before="0" w:after="0"/>
        <w:jc w:val="center"/>
        <w:rPr>
          <w:b/>
          <w:bCs/>
          <w:noProof/>
          <w:szCs w:val="22"/>
          <w:lang w:val="bg-BG"/>
        </w:rPr>
      </w:pPr>
    </w:p>
    <w:p w14:paraId="3D7F6D53" w14:textId="77777777" w:rsidR="00DD3965" w:rsidRPr="0041557F" w:rsidRDefault="00DD3965">
      <w:pPr>
        <w:suppressLineNumbers/>
        <w:tabs>
          <w:tab w:val="left" w:pos="-1440"/>
          <w:tab w:val="left" w:pos="-720"/>
        </w:tabs>
        <w:spacing w:before="0" w:after="0"/>
        <w:jc w:val="center"/>
        <w:rPr>
          <w:b/>
          <w:bCs/>
          <w:noProof/>
          <w:szCs w:val="22"/>
          <w:lang w:val="bg-BG"/>
        </w:rPr>
      </w:pPr>
    </w:p>
    <w:p w14:paraId="5C91EFE1" w14:textId="77777777" w:rsidR="00DD3965" w:rsidRPr="0041557F" w:rsidRDefault="00DD3965">
      <w:pPr>
        <w:suppressLineNumbers/>
        <w:tabs>
          <w:tab w:val="left" w:pos="-1440"/>
          <w:tab w:val="left" w:pos="-720"/>
        </w:tabs>
        <w:spacing w:before="0" w:after="0"/>
        <w:jc w:val="center"/>
        <w:rPr>
          <w:b/>
          <w:bCs/>
          <w:noProof/>
          <w:szCs w:val="22"/>
          <w:lang w:val="bg-BG"/>
        </w:rPr>
      </w:pPr>
    </w:p>
    <w:p w14:paraId="65AC65B3" w14:textId="77777777" w:rsidR="00DD3965" w:rsidRPr="0041557F" w:rsidRDefault="00DD3965">
      <w:pPr>
        <w:suppressLineNumbers/>
        <w:tabs>
          <w:tab w:val="left" w:pos="-1440"/>
          <w:tab w:val="left" w:pos="-720"/>
        </w:tabs>
        <w:spacing w:before="0" w:after="0"/>
        <w:jc w:val="center"/>
        <w:rPr>
          <w:b/>
          <w:bCs/>
          <w:noProof/>
          <w:szCs w:val="22"/>
          <w:lang w:val="bg-BG"/>
        </w:rPr>
      </w:pPr>
    </w:p>
    <w:p w14:paraId="21C67180" w14:textId="77777777" w:rsidR="00DD3965" w:rsidRPr="0041557F" w:rsidRDefault="00DD3965">
      <w:pPr>
        <w:suppressLineNumbers/>
        <w:tabs>
          <w:tab w:val="left" w:pos="-1440"/>
          <w:tab w:val="left" w:pos="-720"/>
        </w:tabs>
        <w:spacing w:before="0" w:after="0"/>
        <w:jc w:val="center"/>
        <w:rPr>
          <w:b/>
          <w:bCs/>
          <w:noProof/>
          <w:szCs w:val="22"/>
          <w:lang w:val="bg-BG"/>
        </w:rPr>
      </w:pPr>
    </w:p>
    <w:p w14:paraId="54FCFD70" w14:textId="77777777" w:rsidR="00DD3965" w:rsidRPr="0041557F" w:rsidRDefault="00DD3965">
      <w:pPr>
        <w:suppressLineNumbers/>
        <w:tabs>
          <w:tab w:val="left" w:pos="-1440"/>
          <w:tab w:val="left" w:pos="-720"/>
        </w:tabs>
        <w:spacing w:before="0" w:after="0"/>
        <w:jc w:val="center"/>
        <w:rPr>
          <w:b/>
          <w:bCs/>
          <w:noProof/>
          <w:szCs w:val="22"/>
          <w:lang w:val="bg-BG"/>
        </w:rPr>
      </w:pPr>
    </w:p>
    <w:p w14:paraId="08938589" w14:textId="77777777" w:rsidR="00DD3965" w:rsidRPr="0041557F" w:rsidRDefault="00DD3965">
      <w:pPr>
        <w:suppressLineNumbers/>
        <w:tabs>
          <w:tab w:val="left" w:pos="-1440"/>
          <w:tab w:val="left" w:pos="-720"/>
        </w:tabs>
        <w:spacing w:before="0" w:after="0"/>
        <w:jc w:val="center"/>
        <w:rPr>
          <w:b/>
          <w:bCs/>
          <w:noProof/>
          <w:szCs w:val="22"/>
          <w:lang w:val="bg-BG"/>
        </w:rPr>
      </w:pPr>
    </w:p>
    <w:p w14:paraId="1E769610" w14:textId="77777777" w:rsidR="00DD3965" w:rsidRPr="0041557F" w:rsidRDefault="00DD3965">
      <w:pPr>
        <w:suppressLineNumbers/>
        <w:tabs>
          <w:tab w:val="left" w:pos="-1440"/>
          <w:tab w:val="left" w:pos="-720"/>
        </w:tabs>
        <w:spacing w:before="0" w:after="0"/>
        <w:jc w:val="center"/>
        <w:rPr>
          <w:b/>
          <w:bCs/>
          <w:noProof/>
          <w:szCs w:val="22"/>
          <w:lang w:val="bg-BG"/>
        </w:rPr>
      </w:pPr>
    </w:p>
    <w:p w14:paraId="4667AD9E" w14:textId="77777777" w:rsidR="00DD3965" w:rsidRPr="0041557F" w:rsidRDefault="00DD3965">
      <w:pPr>
        <w:suppressLineNumbers/>
        <w:tabs>
          <w:tab w:val="left" w:pos="-1440"/>
          <w:tab w:val="left" w:pos="-720"/>
        </w:tabs>
        <w:spacing w:before="0" w:after="0"/>
        <w:jc w:val="center"/>
        <w:rPr>
          <w:b/>
          <w:bCs/>
          <w:noProof/>
          <w:szCs w:val="22"/>
          <w:lang w:val="bg-BG"/>
        </w:rPr>
      </w:pPr>
    </w:p>
    <w:p w14:paraId="127C5D05" w14:textId="77777777" w:rsidR="00DD3965" w:rsidRPr="0041557F" w:rsidRDefault="00DD3965">
      <w:pPr>
        <w:suppressLineNumbers/>
        <w:tabs>
          <w:tab w:val="left" w:pos="-1440"/>
          <w:tab w:val="left" w:pos="-720"/>
        </w:tabs>
        <w:spacing w:before="0" w:after="0"/>
        <w:jc w:val="center"/>
        <w:rPr>
          <w:b/>
          <w:bCs/>
          <w:noProof/>
          <w:szCs w:val="22"/>
          <w:lang w:val="bg-BG"/>
        </w:rPr>
      </w:pPr>
    </w:p>
    <w:p w14:paraId="48093B65" w14:textId="77777777" w:rsidR="00DD3965" w:rsidRPr="0041557F" w:rsidRDefault="00DD3965">
      <w:pPr>
        <w:suppressLineNumbers/>
        <w:tabs>
          <w:tab w:val="left" w:pos="-1440"/>
          <w:tab w:val="left" w:pos="-720"/>
        </w:tabs>
        <w:spacing w:before="0" w:after="0"/>
        <w:jc w:val="center"/>
        <w:rPr>
          <w:b/>
          <w:bCs/>
          <w:noProof/>
          <w:szCs w:val="22"/>
          <w:lang w:val="bg-BG"/>
        </w:rPr>
      </w:pPr>
    </w:p>
    <w:p w14:paraId="25385C79" w14:textId="77777777" w:rsidR="00DD3965" w:rsidRPr="0041557F" w:rsidRDefault="00DD3965">
      <w:pPr>
        <w:suppressLineNumbers/>
        <w:tabs>
          <w:tab w:val="left" w:pos="-1440"/>
          <w:tab w:val="left" w:pos="-720"/>
        </w:tabs>
        <w:spacing w:before="0" w:after="0"/>
        <w:jc w:val="center"/>
        <w:rPr>
          <w:b/>
          <w:bCs/>
          <w:noProof/>
          <w:szCs w:val="22"/>
          <w:lang w:val="bg-BG"/>
        </w:rPr>
      </w:pPr>
    </w:p>
    <w:p w14:paraId="7E404C12" w14:textId="77777777" w:rsidR="00DD3965" w:rsidRPr="0041557F" w:rsidRDefault="00CD172A">
      <w:pPr>
        <w:suppressLineNumbers/>
        <w:tabs>
          <w:tab w:val="left" w:pos="-1440"/>
          <w:tab w:val="left" w:pos="-720"/>
        </w:tabs>
        <w:spacing w:before="0" w:after="0"/>
        <w:jc w:val="center"/>
        <w:rPr>
          <w:noProof/>
          <w:szCs w:val="22"/>
          <w:lang w:val="bg-BG"/>
        </w:rPr>
      </w:pPr>
      <w:r w:rsidRPr="0041557F">
        <w:rPr>
          <w:b/>
          <w:bCs/>
          <w:szCs w:val="22"/>
          <w:lang w:val="bg-BG"/>
        </w:rPr>
        <w:t>ПРИЛОЖЕНИЕ I</w:t>
      </w:r>
    </w:p>
    <w:p w14:paraId="03B33EA3" w14:textId="77777777" w:rsidR="00DD3965" w:rsidRPr="0041557F" w:rsidRDefault="00DD3965">
      <w:pPr>
        <w:suppressLineNumbers/>
        <w:tabs>
          <w:tab w:val="left" w:pos="-1440"/>
          <w:tab w:val="left" w:pos="-720"/>
        </w:tabs>
        <w:spacing w:before="0" w:after="0"/>
        <w:jc w:val="center"/>
        <w:rPr>
          <w:noProof/>
          <w:szCs w:val="22"/>
          <w:lang w:val="bg-BG"/>
        </w:rPr>
      </w:pPr>
    </w:p>
    <w:p w14:paraId="0E769C81" w14:textId="77777777" w:rsidR="00DD3965" w:rsidRPr="0041557F" w:rsidRDefault="00CD172A">
      <w:pPr>
        <w:pStyle w:val="TitleA"/>
      </w:pPr>
      <w:r w:rsidRPr="0041557F">
        <w:t>КРАТКА ХАРАКТЕРИСТИКА НА ПРОДУКТА</w:t>
      </w:r>
    </w:p>
    <w:p w14:paraId="775EB78F" w14:textId="77777777" w:rsidR="00DD3965" w:rsidRPr="0041557F" w:rsidRDefault="00CD172A">
      <w:pPr>
        <w:suppressLineNumbers/>
        <w:tabs>
          <w:tab w:val="left" w:pos="-1440"/>
          <w:tab w:val="left" w:pos="-720"/>
        </w:tabs>
        <w:spacing w:before="0" w:after="0"/>
        <w:rPr>
          <w:noProof/>
          <w:snapToGrid/>
          <w:szCs w:val="20"/>
          <w:lang w:val="bg-BG" w:eastAsia="en-GB"/>
        </w:rPr>
      </w:pPr>
      <w:r w:rsidRPr="0041557F">
        <w:rPr>
          <w:lang w:val="bg-BG"/>
        </w:rPr>
        <w:br w:type="page"/>
      </w:r>
    </w:p>
    <w:p w14:paraId="07B4D9B8" w14:textId="77777777" w:rsidR="00DD3965" w:rsidRPr="0041557F" w:rsidRDefault="00CD172A">
      <w:pPr>
        <w:pStyle w:val="Heading1"/>
        <w:tabs>
          <w:tab w:val="clear" w:pos="1008"/>
        </w:tabs>
        <w:spacing w:before="0" w:after="0"/>
        <w:ind w:left="567" w:hanging="567"/>
        <w:rPr>
          <w:szCs w:val="22"/>
          <w:lang w:val="bg-BG"/>
        </w:rPr>
      </w:pPr>
      <w:r w:rsidRPr="0041557F">
        <w:rPr>
          <w:szCs w:val="22"/>
          <w:lang w:val="bg-BG"/>
        </w:rPr>
        <w:t>ИМЕ НА ЛЕКАРСТВЕНИЯ ПРОДУКТ</w:t>
      </w:r>
    </w:p>
    <w:p w14:paraId="4011298E" w14:textId="77777777" w:rsidR="00DD3965" w:rsidRPr="0041557F" w:rsidRDefault="00DD3965">
      <w:pPr>
        <w:spacing w:before="0" w:after="0"/>
        <w:rPr>
          <w:szCs w:val="22"/>
          <w:lang w:val="bg-BG"/>
        </w:rPr>
      </w:pPr>
    </w:p>
    <w:p w14:paraId="6D7411E3" w14:textId="77777777" w:rsidR="00DD3965" w:rsidRPr="0041557F" w:rsidRDefault="00CD172A">
      <w:pPr>
        <w:spacing w:before="0" w:after="0"/>
        <w:rPr>
          <w:szCs w:val="22"/>
          <w:lang w:val="bg-BG"/>
        </w:rPr>
      </w:pPr>
      <w:r w:rsidRPr="0041557F">
        <w:rPr>
          <w:szCs w:val="22"/>
          <w:lang w:val="bg-BG"/>
        </w:rPr>
        <w:t>Iclusig 15 mg филмирани таблетки</w:t>
      </w:r>
    </w:p>
    <w:p w14:paraId="18DF217C" w14:textId="77777777" w:rsidR="00DD3965" w:rsidRPr="0041557F" w:rsidRDefault="00CD172A">
      <w:pPr>
        <w:spacing w:before="0" w:after="0"/>
        <w:rPr>
          <w:szCs w:val="22"/>
          <w:lang w:val="bg-BG"/>
        </w:rPr>
      </w:pPr>
      <w:r w:rsidRPr="0041557F">
        <w:rPr>
          <w:szCs w:val="22"/>
          <w:lang w:val="bg-BG"/>
        </w:rPr>
        <w:t>Iclusig 30 mg филмирани таблетки</w:t>
      </w:r>
    </w:p>
    <w:p w14:paraId="43145ACD" w14:textId="77777777" w:rsidR="00DD3965" w:rsidRPr="0041557F" w:rsidRDefault="00CD172A">
      <w:pPr>
        <w:spacing w:before="0" w:after="0"/>
        <w:rPr>
          <w:szCs w:val="22"/>
          <w:lang w:val="bg-BG"/>
        </w:rPr>
      </w:pPr>
      <w:r w:rsidRPr="0041557F">
        <w:rPr>
          <w:szCs w:val="22"/>
          <w:lang w:val="bg-BG"/>
        </w:rPr>
        <w:t>Iclusig 45 mg филмирани таблетки</w:t>
      </w:r>
    </w:p>
    <w:p w14:paraId="7EEC529F" w14:textId="77777777" w:rsidR="00DD3965" w:rsidRPr="0041557F" w:rsidRDefault="00DD3965">
      <w:pPr>
        <w:spacing w:before="0" w:after="0"/>
        <w:rPr>
          <w:szCs w:val="22"/>
          <w:lang w:val="bg-BG"/>
        </w:rPr>
      </w:pPr>
    </w:p>
    <w:p w14:paraId="4B2A8A08" w14:textId="77777777" w:rsidR="00DD3965" w:rsidRPr="0041557F" w:rsidRDefault="00DD3965">
      <w:pPr>
        <w:spacing w:before="0" w:after="0"/>
        <w:rPr>
          <w:szCs w:val="22"/>
          <w:lang w:val="bg-BG"/>
        </w:rPr>
      </w:pPr>
    </w:p>
    <w:p w14:paraId="39FE40E1" w14:textId="77777777" w:rsidR="00DD3965" w:rsidRPr="0041557F" w:rsidRDefault="00CD172A">
      <w:pPr>
        <w:pStyle w:val="Heading1"/>
        <w:tabs>
          <w:tab w:val="clear" w:pos="1008"/>
        </w:tabs>
        <w:spacing w:before="0" w:after="0"/>
        <w:ind w:left="567" w:hanging="567"/>
        <w:rPr>
          <w:szCs w:val="22"/>
          <w:lang w:val="bg-BG"/>
        </w:rPr>
      </w:pPr>
      <w:r w:rsidRPr="0041557F">
        <w:rPr>
          <w:szCs w:val="22"/>
          <w:lang w:val="bg-BG"/>
        </w:rPr>
        <w:t>КАЧЕСТВЕН И КОЛИЧЕСТВЕН СЪСТАВ</w:t>
      </w:r>
    </w:p>
    <w:p w14:paraId="6A0BC7C2" w14:textId="77777777" w:rsidR="00DD3965" w:rsidRPr="0041557F" w:rsidRDefault="00DD3965">
      <w:pPr>
        <w:spacing w:before="0" w:after="0"/>
        <w:rPr>
          <w:szCs w:val="22"/>
          <w:lang w:val="bg-BG"/>
        </w:rPr>
      </w:pPr>
    </w:p>
    <w:p w14:paraId="60FB5D61" w14:textId="77777777" w:rsidR="00DD3965" w:rsidRPr="0041557F" w:rsidRDefault="00CD172A">
      <w:pPr>
        <w:spacing w:before="0" w:after="0"/>
        <w:rPr>
          <w:szCs w:val="22"/>
          <w:u w:val="single"/>
          <w:lang w:val="bg-BG"/>
        </w:rPr>
      </w:pPr>
      <w:r w:rsidRPr="0041557F">
        <w:rPr>
          <w:szCs w:val="22"/>
          <w:u w:val="single"/>
          <w:lang w:val="bg-BG"/>
        </w:rPr>
        <w:t>Iclusig 15 mg филмирани таблетки</w:t>
      </w:r>
    </w:p>
    <w:p w14:paraId="263A2E67" w14:textId="77777777" w:rsidR="00DD3965" w:rsidRPr="0041557F" w:rsidRDefault="00CD172A">
      <w:pPr>
        <w:spacing w:before="0" w:after="0"/>
        <w:rPr>
          <w:szCs w:val="22"/>
          <w:lang w:val="bg-BG"/>
        </w:rPr>
      </w:pPr>
      <w:r w:rsidRPr="0041557F">
        <w:rPr>
          <w:szCs w:val="22"/>
          <w:lang w:val="bg-BG"/>
        </w:rPr>
        <w:t>Всяка филмирана таблетка съдържа 15 mg понатиниб (ponatinib) (като хидрохлорид).</w:t>
      </w:r>
    </w:p>
    <w:p w14:paraId="2112E8EE" w14:textId="77777777" w:rsidR="00DD3965" w:rsidRPr="0041557F" w:rsidRDefault="00DD3965">
      <w:pPr>
        <w:spacing w:before="0" w:after="0"/>
        <w:rPr>
          <w:szCs w:val="22"/>
          <w:lang w:val="bg-BG"/>
        </w:rPr>
      </w:pPr>
    </w:p>
    <w:p w14:paraId="6D7EBF2F" w14:textId="77777777" w:rsidR="00DD3965" w:rsidRPr="0041557F" w:rsidRDefault="00CD172A">
      <w:pPr>
        <w:spacing w:before="0" w:after="0"/>
        <w:rPr>
          <w:i/>
          <w:szCs w:val="22"/>
          <w:lang w:val="bg-BG"/>
        </w:rPr>
      </w:pPr>
      <w:r w:rsidRPr="0041557F">
        <w:rPr>
          <w:i/>
          <w:szCs w:val="22"/>
          <w:lang w:val="bg-BG"/>
        </w:rPr>
        <w:t>Помощни вещества с известно действие</w:t>
      </w:r>
    </w:p>
    <w:p w14:paraId="32796E47" w14:textId="77777777" w:rsidR="00DD3965" w:rsidRPr="0041557F" w:rsidRDefault="00CD172A">
      <w:pPr>
        <w:spacing w:before="0" w:after="0"/>
        <w:rPr>
          <w:szCs w:val="22"/>
          <w:lang w:val="bg-BG"/>
        </w:rPr>
      </w:pPr>
      <w:r w:rsidRPr="0041557F">
        <w:rPr>
          <w:szCs w:val="22"/>
          <w:lang w:val="bg-BG"/>
        </w:rPr>
        <w:t>Всяка филмирана таблетка съдържа 40 mg лактоза монохидрат.</w:t>
      </w:r>
    </w:p>
    <w:p w14:paraId="77886B89" w14:textId="77777777" w:rsidR="00DD3965" w:rsidRPr="0041557F" w:rsidRDefault="00DD3965">
      <w:pPr>
        <w:spacing w:before="0" w:after="0"/>
        <w:rPr>
          <w:szCs w:val="22"/>
          <w:lang w:val="bg-BG"/>
        </w:rPr>
      </w:pPr>
    </w:p>
    <w:p w14:paraId="47926D7E" w14:textId="77777777" w:rsidR="00DD3965" w:rsidRPr="0041557F" w:rsidRDefault="00CD172A">
      <w:pPr>
        <w:spacing w:before="0" w:after="0"/>
        <w:rPr>
          <w:szCs w:val="22"/>
          <w:u w:val="single"/>
          <w:lang w:val="bg-BG"/>
        </w:rPr>
      </w:pPr>
      <w:r w:rsidRPr="0041557F">
        <w:rPr>
          <w:szCs w:val="22"/>
          <w:u w:val="single"/>
          <w:lang w:val="bg-BG"/>
        </w:rPr>
        <w:t>Iclusig 30 mg филмирани таблетки</w:t>
      </w:r>
    </w:p>
    <w:p w14:paraId="577F4507" w14:textId="77777777" w:rsidR="00DD3965" w:rsidRPr="0041557F" w:rsidRDefault="00CD172A">
      <w:pPr>
        <w:spacing w:before="0" w:after="0"/>
        <w:rPr>
          <w:szCs w:val="22"/>
          <w:lang w:val="bg-BG"/>
        </w:rPr>
      </w:pPr>
      <w:r w:rsidRPr="0041557F">
        <w:rPr>
          <w:szCs w:val="22"/>
          <w:lang w:val="bg-BG"/>
        </w:rPr>
        <w:t>Всяка филмирана таблетка съдържа 30 mg понатиниб (ponatinib) (като хидрохлорид).</w:t>
      </w:r>
    </w:p>
    <w:p w14:paraId="4887F79B" w14:textId="77777777" w:rsidR="00DD3965" w:rsidRPr="0041557F" w:rsidRDefault="00DD3965">
      <w:pPr>
        <w:spacing w:before="0" w:after="0"/>
        <w:rPr>
          <w:szCs w:val="22"/>
          <w:u w:val="single"/>
          <w:lang w:val="bg-BG"/>
        </w:rPr>
      </w:pPr>
    </w:p>
    <w:p w14:paraId="2332DBE3" w14:textId="77777777" w:rsidR="00DD3965" w:rsidRPr="0041557F" w:rsidRDefault="00CD172A">
      <w:pPr>
        <w:spacing w:before="0" w:after="0"/>
        <w:rPr>
          <w:i/>
          <w:szCs w:val="22"/>
          <w:lang w:val="bg-BG"/>
        </w:rPr>
      </w:pPr>
      <w:r w:rsidRPr="0041557F">
        <w:rPr>
          <w:i/>
          <w:szCs w:val="22"/>
          <w:lang w:val="bg-BG"/>
        </w:rPr>
        <w:t>Помощни вещества с известно действие</w:t>
      </w:r>
    </w:p>
    <w:p w14:paraId="712A607D" w14:textId="77777777" w:rsidR="00DD3965" w:rsidRPr="0041557F" w:rsidRDefault="00CD172A">
      <w:pPr>
        <w:spacing w:before="0" w:after="0"/>
        <w:rPr>
          <w:szCs w:val="22"/>
          <w:lang w:val="bg-BG"/>
        </w:rPr>
      </w:pPr>
      <w:r w:rsidRPr="0041557F">
        <w:rPr>
          <w:szCs w:val="22"/>
          <w:lang w:val="bg-BG"/>
        </w:rPr>
        <w:t>Всяка филмирана таблетка съдържа 80 mg лактоза монохидрат.</w:t>
      </w:r>
    </w:p>
    <w:p w14:paraId="01C49120" w14:textId="77777777" w:rsidR="00DD3965" w:rsidRPr="0041557F" w:rsidRDefault="00DD3965">
      <w:pPr>
        <w:spacing w:before="0" w:after="0"/>
        <w:rPr>
          <w:szCs w:val="22"/>
          <w:lang w:val="bg-BG"/>
        </w:rPr>
      </w:pPr>
    </w:p>
    <w:p w14:paraId="6D0039E3" w14:textId="77777777" w:rsidR="00DD3965" w:rsidRPr="0041557F" w:rsidRDefault="00CD172A">
      <w:pPr>
        <w:spacing w:before="0" w:after="0"/>
        <w:rPr>
          <w:szCs w:val="22"/>
          <w:u w:val="single"/>
          <w:lang w:val="bg-BG"/>
        </w:rPr>
      </w:pPr>
      <w:r w:rsidRPr="0041557F">
        <w:rPr>
          <w:szCs w:val="22"/>
          <w:u w:val="single"/>
          <w:lang w:val="bg-BG"/>
        </w:rPr>
        <w:t>Iclusig 45 mg филмирани таблетки</w:t>
      </w:r>
    </w:p>
    <w:p w14:paraId="3CB99B53" w14:textId="77777777" w:rsidR="00DD3965" w:rsidRPr="0041557F" w:rsidRDefault="00CD172A">
      <w:pPr>
        <w:spacing w:before="0" w:after="0"/>
        <w:rPr>
          <w:szCs w:val="22"/>
          <w:lang w:val="bg-BG"/>
        </w:rPr>
      </w:pPr>
      <w:r w:rsidRPr="0041557F">
        <w:rPr>
          <w:szCs w:val="22"/>
          <w:lang w:val="bg-BG"/>
        </w:rPr>
        <w:t>Всяка филмирана таблетка съдържа 45 mg понатиниб (ponatinib) (като хидрохлорид).</w:t>
      </w:r>
    </w:p>
    <w:p w14:paraId="37889240" w14:textId="77777777" w:rsidR="00DD3965" w:rsidRPr="0041557F" w:rsidRDefault="00DD3965">
      <w:pPr>
        <w:spacing w:before="0" w:after="0"/>
        <w:rPr>
          <w:szCs w:val="22"/>
          <w:u w:val="single"/>
          <w:lang w:val="bg-BG"/>
        </w:rPr>
      </w:pPr>
    </w:p>
    <w:p w14:paraId="0D5F6597" w14:textId="77777777" w:rsidR="00DD3965" w:rsidRPr="0041557F" w:rsidRDefault="00CD172A">
      <w:pPr>
        <w:spacing w:before="0" w:after="0"/>
        <w:rPr>
          <w:i/>
          <w:szCs w:val="22"/>
          <w:lang w:val="bg-BG"/>
        </w:rPr>
      </w:pPr>
      <w:r w:rsidRPr="0041557F">
        <w:rPr>
          <w:i/>
          <w:szCs w:val="22"/>
          <w:lang w:val="bg-BG"/>
        </w:rPr>
        <w:t>Помощни вещества с известно действие</w:t>
      </w:r>
    </w:p>
    <w:p w14:paraId="1FC8F825" w14:textId="77777777" w:rsidR="00DD3965" w:rsidRPr="0041557F" w:rsidRDefault="00CD172A">
      <w:pPr>
        <w:spacing w:before="0" w:after="0"/>
        <w:rPr>
          <w:szCs w:val="22"/>
          <w:lang w:val="bg-BG"/>
        </w:rPr>
      </w:pPr>
      <w:r w:rsidRPr="0041557F">
        <w:rPr>
          <w:szCs w:val="22"/>
          <w:lang w:val="bg-BG"/>
        </w:rPr>
        <w:t>Всяка филмирана таблетка съдържа 120 mg лактоза монохидрат.</w:t>
      </w:r>
    </w:p>
    <w:p w14:paraId="7BE4764F" w14:textId="77777777" w:rsidR="00DD3965" w:rsidRPr="0041557F" w:rsidRDefault="00DD3965">
      <w:pPr>
        <w:spacing w:before="0" w:after="0"/>
        <w:rPr>
          <w:szCs w:val="22"/>
          <w:lang w:val="bg-BG"/>
        </w:rPr>
      </w:pPr>
    </w:p>
    <w:p w14:paraId="069BB0DC" w14:textId="77777777" w:rsidR="00DD3965" w:rsidRPr="0041557F" w:rsidRDefault="00CD172A">
      <w:pPr>
        <w:spacing w:before="0" w:after="0"/>
        <w:rPr>
          <w:szCs w:val="22"/>
          <w:lang w:val="bg-BG"/>
        </w:rPr>
      </w:pPr>
      <w:r w:rsidRPr="0041557F">
        <w:rPr>
          <w:szCs w:val="22"/>
          <w:lang w:val="bg-BG"/>
        </w:rPr>
        <w:t>За пълния списък на помощните вещества вижте точка 6.1.</w:t>
      </w:r>
    </w:p>
    <w:p w14:paraId="1DDC9AA7" w14:textId="77777777" w:rsidR="00DD3965" w:rsidRPr="0041557F" w:rsidRDefault="00DD3965">
      <w:pPr>
        <w:spacing w:before="0" w:after="0"/>
        <w:rPr>
          <w:szCs w:val="22"/>
          <w:lang w:val="bg-BG"/>
        </w:rPr>
      </w:pPr>
    </w:p>
    <w:p w14:paraId="3325AB05" w14:textId="77777777" w:rsidR="00DD3965" w:rsidRPr="0041557F" w:rsidRDefault="00DD3965">
      <w:pPr>
        <w:spacing w:before="0" w:after="0"/>
        <w:rPr>
          <w:szCs w:val="22"/>
          <w:lang w:val="bg-BG"/>
        </w:rPr>
      </w:pPr>
    </w:p>
    <w:p w14:paraId="471EBB0E" w14:textId="77777777" w:rsidR="00DD3965" w:rsidRPr="0041557F" w:rsidRDefault="00CD172A">
      <w:pPr>
        <w:pStyle w:val="Heading1"/>
        <w:tabs>
          <w:tab w:val="clear" w:pos="1008"/>
        </w:tabs>
        <w:spacing w:before="0" w:after="0"/>
        <w:ind w:left="567" w:hanging="567"/>
        <w:rPr>
          <w:szCs w:val="22"/>
          <w:lang w:val="bg-BG"/>
        </w:rPr>
      </w:pPr>
      <w:r w:rsidRPr="0041557F">
        <w:rPr>
          <w:szCs w:val="22"/>
          <w:lang w:val="bg-BG"/>
        </w:rPr>
        <w:t>ЛЕКАРСТВЕНА ФОРМА</w:t>
      </w:r>
    </w:p>
    <w:p w14:paraId="00FAD292" w14:textId="77777777" w:rsidR="00DD3965" w:rsidRPr="0041557F" w:rsidRDefault="00DD3965">
      <w:pPr>
        <w:spacing w:before="0" w:after="0"/>
        <w:rPr>
          <w:szCs w:val="22"/>
          <w:lang w:val="bg-BG"/>
        </w:rPr>
      </w:pPr>
    </w:p>
    <w:p w14:paraId="316CCD48" w14:textId="77777777" w:rsidR="00DD3965" w:rsidRPr="0041557F" w:rsidRDefault="00CD172A">
      <w:pPr>
        <w:spacing w:before="0" w:after="0"/>
        <w:rPr>
          <w:szCs w:val="22"/>
          <w:lang w:val="bg-BG"/>
        </w:rPr>
      </w:pPr>
      <w:r w:rsidRPr="0041557F">
        <w:rPr>
          <w:szCs w:val="22"/>
          <w:lang w:val="bg-BG"/>
        </w:rPr>
        <w:t>Филмирана таблетка (таблетка)</w:t>
      </w:r>
    </w:p>
    <w:p w14:paraId="360C1D5F" w14:textId="77777777" w:rsidR="00DD3965" w:rsidRPr="0041557F" w:rsidRDefault="00DD3965">
      <w:pPr>
        <w:spacing w:before="0" w:after="0"/>
        <w:rPr>
          <w:szCs w:val="22"/>
          <w:lang w:val="bg-BG"/>
        </w:rPr>
      </w:pPr>
    </w:p>
    <w:p w14:paraId="09CF9F2B" w14:textId="77777777" w:rsidR="00DD3965" w:rsidRPr="0041557F" w:rsidRDefault="00CD172A">
      <w:pPr>
        <w:spacing w:before="0" w:after="0"/>
        <w:rPr>
          <w:szCs w:val="22"/>
          <w:u w:val="single"/>
          <w:lang w:val="bg-BG"/>
        </w:rPr>
      </w:pPr>
      <w:r w:rsidRPr="0041557F">
        <w:rPr>
          <w:szCs w:val="22"/>
          <w:u w:val="single"/>
          <w:lang w:val="bg-BG"/>
        </w:rPr>
        <w:t>Iclusig 15 mg филмирани таблетки</w:t>
      </w:r>
    </w:p>
    <w:p w14:paraId="7D19E1B9" w14:textId="77777777" w:rsidR="00DD3965" w:rsidRPr="0041557F" w:rsidRDefault="00CD172A">
      <w:pPr>
        <w:spacing w:before="0" w:after="0"/>
        <w:rPr>
          <w:szCs w:val="22"/>
          <w:lang w:val="bg-BG"/>
        </w:rPr>
      </w:pPr>
      <w:r w:rsidRPr="0041557F">
        <w:rPr>
          <w:szCs w:val="22"/>
          <w:lang w:val="bg-BG"/>
        </w:rPr>
        <w:t>Бяла, двойноизпъкнала, кръгла филмирана таблетка, с размер приблизително 6 mm в диаметър, с вдлъбнато релефно означение „A5” от едната страна.</w:t>
      </w:r>
    </w:p>
    <w:p w14:paraId="64F583BF" w14:textId="77777777" w:rsidR="00DD3965" w:rsidRPr="0041557F" w:rsidRDefault="00DD3965">
      <w:pPr>
        <w:spacing w:before="0" w:after="0"/>
        <w:rPr>
          <w:szCs w:val="22"/>
          <w:lang w:val="bg-BG"/>
        </w:rPr>
      </w:pPr>
    </w:p>
    <w:p w14:paraId="39CC14DF" w14:textId="77777777" w:rsidR="00DD3965" w:rsidRPr="0041557F" w:rsidRDefault="00CD172A">
      <w:pPr>
        <w:spacing w:before="0" w:after="0"/>
        <w:rPr>
          <w:szCs w:val="22"/>
          <w:u w:val="single"/>
          <w:lang w:val="bg-BG"/>
        </w:rPr>
      </w:pPr>
      <w:r w:rsidRPr="0041557F">
        <w:rPr>
          <w:szCs w:val="22"/>
          <w:u w:val="single"/>
          <w:lang w:val="bg-BG"/>
        </w:rPr>
        <w:t>Iclusig 30 mg филмирани таблетки</w:t>
      </w:r>
    </w:p>
    <w:p w14:paraId="65498AB9" w14:textId="77777777" w:rsidR="00DD3965" w:rsidRPr="0041557F" w:rsidRDefault="00CD172A">
      <w:pPr>
        <w:spacing w:before="0" w:after="0"/>
        <w:rPr>
          <w:szCs w:val="22"/>
          <w:lang w:val="bg-BG"/>
        </w:rPr>
      </w:pPr>
      <w:r w:rsidRPr="0041557F">
        <w:rPr>
          <w:szCs w:val="22"/>
          <w:lang w:val="bg-BG"/>
        </w:rPr>
        <w:t>Бяла, двойноизпъкнала, кръгла филмирана таблетка, с размер приблизително 8 mm в диаметър, с вдлъбнато релефно означение „C7” от едната страна.</w:t>
      </w:r>
    </w:p>
    <w:p w14:paraId="515BC1A2" w14:textId="77777777" w:rsidR="00DD3965" w:rsidRPr="0041557F" w:rsidRDefault="00DD3965">
      <w:pPr>
        <w:spacing w:before="0" w:after="0"/>
        <w:rPr>
          <w:szCs w:val="22"/>
          <w:lang w:val="bg-BG"/>
        </w:rPr>
      </w:pPr>
    </w:p>
    <w:p w14:paraId="4820494E" w14:textId="77777777" w:rsidR="00DD3965" w:rsidRPr="0041557F" w:rsidRDefault="00CD172A">
      <w:pPr>
        <w:spacing w:before="0" w:after="0"/>
        <w:rPr>
          <w:szCs w:val="22"/>
          <w:u w:val="single"/>
          <w:lang w:val="bg-BG"/>
        </w:rPr>
      </w:pPr>
      <w:r w:rsidRPr="0041557F">
        <w:rPr>
          <w:szCs w:val="22"/>
          <w:u w:val="single"/>
          <w:lang w:val="bg-BG"/>
        </w:rPr>
        <w:t>Iclusig 45 mg филмирани таблетки</w:t>
      </w:r>
    </w:p>
    <w:p w14:paraId="19A90CEE" w14:textId="77777777" w:rsidR="00DD3965" w:rsidRPr="0041557F" w:rsidRDefault="00CD172A">
      <w:pPr>
        <w:spacing w:before="0" w:after="0"/>
        <w:rPr>
          <w:szCs w:val="22"/>
          <w:lang w:val="bg-BG"/>
        </w:rPr>
      </w:pPr>
      <w:r w:rsidRPr="0041557F">
        <w:rPr>
          <w:szCs w:val="22"/>
          <w:lang w:val="bg-BG"/>
        </w:rPr>
        <w:t>Бяла, двойноизпъкнала, кръгла филмирана таблетка, с размер приблизително 9 mm в диаметър, с вдлъбнато релефно означение „AP4” от едната страна.</w:t>
      </w:r>
    </w:p>
    <w:p w14:paraId="0561C6E7" w14:textId="77777777" w:rsidR="00DD3965" w:rsidRPr="0041557F" w:rsidRDefault="00DD3965">
      <w:pPr>
        <w:spacing w:before="0" w:after="0"/>
        <w:rPr>
          <w:szCs w:val="22"/>
          <w:lang w:val="bg-BG"/>
        </w:rPr>
      </w:pPr>
    </w:p>
    <w:p w14:paraId="1318477D" w14:textId="77777777" w:rsidR="00DD3965" w:rsidRPr="0041557F" w:rsidRDefault="00DD3965">
      <w:pPr>
        <w:spacing w:before="0" w:after="0"/>
        <w:rPr>
          <w:szCs w:val="22"/>
          <w:lang w:val="bg-BG"/>
        </w:rPr>
      </w:pPr>
    </w:p>
    <w:p w14:paraId="257B4966" w14:textId="77777777" w:rsidR="00DD3965" w:rsidRPr="0041557F" w:rsidRDefault="00CD172A">
      <w:pPr>
        <w:pStyle w:val="Heading1"/>
        <w:tabs>
          <w:tab w:val="clear" w:pos="1008"/>
        </w:tabs>
        <w:spacing w:before="0" w:after="0"/>
        <w:ind w:left="567" w:hanging="567"/>
        <w:rPr>
          <w:szCs w:val="22"/>
          <w:lang w:val="bg-BG"/>
        </w:rPr>
      </w:pPr>
      <w:r w:rsidRPr="0041557F">
        <w:rPr>
          <w:szCs w:val="22"/>
          <w:lang w:val="bg-BG"/>
        </w:rPr>
        <w:t>КЛИНИЧНИ ДАННИ</w:t>
      </w:r>
    </w:p>
    <w:p w14:paraId="05BB905F" w14:textId="77777777" w:rsidR="00DD3965" w:rsidRPr="0041557F" w:rsidRDefault="00DD3965">
      <w:pPr>
        <w:keepNext/>
        <w:spacing w:before="0" w:after="0"/>
        <w:rPr>
          <w:lang w:val="bg-BG"/>
        </w:rPr>
      </w:pPr>
    </w:p>
    <w:p w14:paraId="079E367A" w14:textId="77777777" w:rsidR="00DD3965" w:rsidRPr="0041557F" w:rsidRDefault="00CD172A">
      <w:pPr>
        <w:pStyle w:val="Heading2"/>
        <w:tabs>
          <w:tab w:val="clear" w:pos="1008"/>
        </w:tabs>
        <w:spacing w:before="0" w:after="0"/>
        <w:ind w:left="567" w:hanging="567"/>
        <w:rPr>
          <w:iCs/>
          <w:sz w:val="22"/>
          <w:szCs w:val="22"/>
          <w:lang w:val="bg-BG"/>
        </w:rPr>
      </w:pPr>
      <w:r w:rsidRPr="0041557F">
        <w:rPr>
          <w:iCs/>
          <w:sz w:val="22"/>
          <w:szCs w:val="22"/>
          <w:lang w:val="bg-BG"/>
        </w:rPr>
        <w:t>Терапевтични показания</w:t>
      </w:r>
    </w:p>
    <w:p w14:paraId="5B9C8F01" w14:textId="77777777" w:rsidR="00DD3965" w:rsidRPr="0041557F" w:rsidRDefault="00DD3965">
      <w:pPr>
        <w:keepNext/>
        <w:spacing w:before="0" w:after="0"/>
        <w:rPr>
          <w:szCs w:val="22"/>
          <w:lang w:val="bg-BG"/>
        </w:rPr>
      </w:pPr>
    </w:p>
    <w:p w14:paraId="20270B68" w14:textId="77777777" w:rsidR="00DD3965" w:rsidRPr="0041557F" w:rsidRDefault="00CD172A">
      <w:pPr>
        <w:spacing w:before="0" w:after="0"/>
        <w:rPr>
          <w:szCs w:val="22"/>
          <w:lang w:val="bg-BG"/>
        </w:rPr>
      </w:pPr>
      <w:r w:rsidRPr="0041557F">
        <w:rPr>
          <w:szCs w:val="22"/>
          <w:lang w:val="bg-BG"/>
        </w:rPr>
        <w:t>Iclusig е показан при възрастни пациенти с</w:t>
      </w:r>
    </w:p>
    <w:p w14:paraId="14ED59CB" w14:textId="77777777" w:rsidR="00DD3965" w:rsidRPr="0041557F" w:rsidRDefault="00DD3965">
      <w:pPr>
        <w:spacing w:before="0" w:after="0"/>
        <w:rPr>
          <w:szCs w:val="22"/>
          <w:lang w:val="bg-BG"/>
        </w:rPr>
      </w:pPr>
    </w:p>
    <w:p w14:paraId="709A7F62" w14:textId="77777777" w:rsidR="00DD3965" w:rsidRPr="0041557F" w:rsidRDefault="00CD172A">
      <w:pPr>
        <w:numPr>
          <w:ilvl w:val="0"/>
          <w:numId w:val="34"/>
        </w:numPr>
        <w:spacing w:before="0" w:after="0"/>
        <w:ind w:left="567" w:hanging="283"/>
        <w:rPr>
          <w:bCs/>
          <w:szCs w:val="22"/>
          <w:lang w:val="bg-BG"/>
        </w:rPr>
      </w:pPr>
      <w:r w:rsidRPr="0041557F">
        <w:rPr>
          <w:szCs w:val="22"/>
          <w:lang w:val="bg-BG"/>
        </w:rPr>
        <w:t>хронична миелоидна левкемия (ХМЛ) в хронична фаза, фаза на акселерация или бластна фаза, които са резистентни към дазатиниб или нилотиниб</w:t>
      </w:r>
      <w:r w:rsidRPr="0041557F">
        <w:rPr>
          <w:bCs/>
          <w:szCs w:val="22"/>
          <w:lang w:val="bg-BG"/>
        </w:rPr>
        <w:t>;</w:t>
      </w:r>
      <w:r w:rsidRPr="0041557F">
        <w:rPr>
          <w:szCs w:val="22"/>
          <w:lang w:val="bg-BG"/>
        </w:rPr>
        <w:t xml:space="preserve"> </w:t>
      </w:r>
      <w:r w:rsidRPr="0041557F">
        <w:rPr>
          <w:bCs/>
          <w:szCs w:val="22"/>
          <w:lang w:val="bg-BG"/>
        </w:rPr>
        <w:t xml:space="preserve">които имат непоносимост към </w:t>
      </w:r>
      <w:r w:rsidRPr="0041557F">
        <w:rPr>
          <w:szCs w:val="22"/>
          <w:lang w:val="bg-BG"/>
        </w:rPr>
        <w:t xml:space="preserve">дазатиниб или нилотиниб и за които </w:t>
      </w:r>
      <w:r w:rsidRPr="0041557F">
        <w:rPr>
          <w:bCs/>
          <w:szCs w:val="22"/>
          <w:lang w:val="bg-BG"/>
        </w:rPr>
        <w:t>последващо лечение с</w:t>
      </w:r>
      <w:r w:rsidRPr="0041557F">
        <w:rPr>
          <w:szCs w:val="22"/>
          <w:lang w:val="bg-BG"/>
        </w:rPr>
        <w:t xml:space="preserve"> иматиниб</w:t>
      </w:r>
      <w:r w:rsidRPr="0041557F">
        <w:rPr>
          <w:bCs/>
          <w:szCs w:val="22"/>
          <w:lang w:val="bg-BG"/>
        </w:rPr>
        <w:t xml:space="preserve"> не е клинично уместно, или които са с мутация T315I</w:t>
      </w:r>
    </w:p>
    <w:p w14:paraId="7215CD1B" w14:textId="77777777" w:rsidR="00DD3965" w:rsidRPr="0041557F" w:rsidRDefault="00CD172A">
      <w:pPr>
        <w:numPr>
          <w:ilvl w:val="0"/>
          <w:numId w:val="34"/>
        </w:numPr>
        <w:spacing w:before="0" w:after="0"/>
        <w:ind w:left="567" w:hanging="283"/>
        <w:rPr>
          <w:bCs/>
          <w:szCs w:val="22"/>
          <w:lang w:val="bg-BG"/>
        </w:rPr>
      </w:pPr>
      <w:r w:rsidRPr="0041557F">
        <w:rPr>
          <w:szCs w:val="22"/>
          <w:lang w:val="bg-BG"/>
        </w:rPr>
        <w:t>остра лимфобластна левкемия, положителна за Филаделфийска хромозома (Ph+ ОЛЛ), които са резистентни към дазатиниб</w:t>
      </w:r>
      <w:r w:rsidRPr="0041557F">
        <w:rPr>
          <w:bCs/>
          <w:szCs w:val="22"/>
          <w:lang w:val="bg-BG"/>
        </w:rPr>
        <w:t>;</w:t>
      </w:r>
      <w:r w:rsidRPr="0041557F">
        <w:rPr>
          <w:szCs w:val="22"/>
          <w:lang w:val="bg-BG"/>
        </w:rPr>
        <w:t xml:space="preserve"> </w:t>
      </w:r>
      <w:r w:rsidRPr="0041557F">
        <w:rPr>
          <w:bCs/>
          <w:szCs w:val="22"/>
          <w:lang w:val="bg-BG"/>
        </w:rPr>
        <w:t>които имат непоносимост към дазатиниб</w:t>
      </w:r>
      <w:r w:rsidRPr="0041557F">
        <w:rPr>
          <w:szCs w:val="22"/>
          <w:lang w:val="bg-BG"/>
        </w:rPr>
        <w:t xml:space="preserve"> и за които</w:t>
      </w:r>
      <w:r w:rsidRPr="0041557F">
        <w:rPr>
          <w:bCs/>
          <w:szCs w:val="22"/>
          <w:lang w:val="bg-BG"/>
        </w:rPr>
        <w:t xml:space="preserve"> последващо лечение с</w:t>
      </w:r>
      <w:r w:rsidRPr="0041557F">
        <w:rPr>
          <w:szCs w:val="22"/>
          <w:lang w:val="bg-BG"/>
        </w:rPr>
        <w:t xml:space="preserve"> иматиниб</w:t>
      </w:r>
      <w:r w:rsidRPr="0041557F">
        <w:rPr>
          <w:bCs/>
          <w:szCs w:val="22"/>
          <w:lang w:val="bg-BG"/>
        </w:rPr>
        <w:t xml:space="preserve"> не е клинично уместно, или които са с мутация T315I.</w:t>
      </w:r>
    </w:p>
    <w:p w14:paraId="1A9270F8" w14:textId="77777777" w:rsidR="007B4772" w:rsidRPr="00F61B61" w:rsidRDefault="007B4772">
      <w:pPr>
        <w:spacing w:before="0" w:after="0"/>
        <w:ind w:left="284"/>
        <w:rPr>
          <w:bCs/>
          <w:szCs w:val="22"/>
          <w:lang w:val="bg-BG"/>
        </w:rPr>
      </w:pPr>
    </w:p>
    <w:p w14:paraId="119AD18D" w14:textId="6BC9B850" w:rsidR="007B4772" w:rsidRPr="004E0CF4" w:rsidRDefault="007B4772">
      <w:pPr>
        <w:tabs>
          <w:tab w:val="left" w:pos="9072"/>
        </w:tabs>
        <w:spacing w:before="0" w:after="0"/>
        <w:rPr>
          <w:ins w:id="10" w:author="Author"/>
          <w:szCs w:val="22"/>
          <w:lang w:val="bg-BG"/>
        </w:rPr>
      </w:pPr>
      <w:ins w:id="11" w:author="Author">
        <w:r>
          <w:rPr>
            <w:szCs w:val="22"/>
          </w:rPr>
          <w:t>Iclusig</w:t>
        </w:r>
        <w:r w:rsidRPr="00F61B61">
          <w:rPr>
            <w:szCs w:val="22"/>
            <w:lang w:val="bg-BG"/>
          </w:rPr>
          <w:t xml:space="preserve"> </w:t>
        </w:r>
        <w:r>
          <w:rPr>
            <w:szCs w:val="22"/>
            <w:lang w:val="bg-BG"/>
          </w:rPr>
          <w:t xml:space="preserve">е показан в комбинация с химиотерапия с </w:t>
        </w:r>
        <w:del w:id="12" w:author="Author">
          <w:r w:rsidDel="00D3551A">
            <w:rPr>
              <w:szCs w:val="22"/>
              <w:lang w:val="bg-BG"/>
            </w:rPr>
            <w:delText>намален</w:delText>
          </w:r>
        </w:del>
        <w:r w:rsidR="00D3551A">
          <w:rPr>
            <w:szCs w:val="22"/>
            <w:lang w:val="bg-BG"/>
          </w:rPr>
          <w:t>редуциран</w:t>
        </w:r>
        <w:r>
          <w:rPr>
            <w:szCs w:val="22"/>
            <w:lang w:val="bg-BG"/>
          </w:rPr>
          <w:t xml:space="preserve"> интензитет при възрастни пациенти с новодиагностицирана </w:t>
        </w:r>
        <w:r>
          <w:rPr>
            <w:szCs w:val="22"/>
          </w:rPr>
          <w:t>Ph</w:t>
        </w:r>
        <w:r w:rsidRPr="00F61B61">
          <w:rPr>
            <w:szCs w:val="22"/>
            <w:lang w:val="bg-BG"/>
          </w:rPr>
          <w:t>+</w:t>
        </w:r>
        <w:r>
          <w:rPr>
            <w:szCs w:val="22"/>
          </w:rPr>
          <w:t> </w:t>
        </w:r>
        <w:r>
          <w:rPr>
            <w:szCs w:val="22"/>
            <w:lang w:val="bg-BG"/>
          </w:rPr>
          <w:t>ОЛЛ (вж. точка 5.1).</w:t>
        </w:r>
      </w:ins>
    </w:p>
    <w:p w14:paraId="3338818A" w14:textId="77777777" w:rsidR="007B4772" w:rsidRPr="00F61B61" w:rsidRDefault="007B4772">
      <w:pPr>
        <w:tabs>
          <w:tab w:val="left" w:pos="9072"/>
        </w:tabs>
        <w:spacing w:before="0" w:after="0"/>
        <w:rPr>
          <w:ins w:id="13" w:author="Author"/>
          <w:szCs w:val="22"/>
          <w:lang w:val="bg-BG"/>
        </w:rPr>
      </w:pPr>
    </w:p>
    <w:p w14:paraId="166696E0" w14:textId="60979B95" w:rsidR="00DD3965" w:rsidRPr="0041557F" w:rsidRDefault="00CD172A">
      <w:pPr>
        <w:tabs>
          <w:tab w:val="left" w:pos="9072"/>
        </w:tabs>
        <w:spacing w:before="0" w:after="0"/>
        <w:rPr>
          <w:szCs w:val="22"/>
          <w:lang w:val="bg-BG"/>
        </w:rPr>
      </w:pPr>
      <w:r w:rsidRPr="0041557F">
        <w:rPr>
          <w:szCs w:val="22"/>
          <w:lang w:val="bg-BG"/>
        </w:rPr>
        <w:t>Вижте точки 4.2 за оценяването на сърдечносъдовия статус преди започване на терапия и 4.4 за ситуации, в които може да се обмисли алтернативно лечение.</w:t>
      </w:r>
    </w:p>
    <w:p w14:paraId="78B6C3F9" w14:textId="77777777" w:rsidR="00DD3965" w:rsidRPr="0041557F" w:rsidRDefault="00DD3965">
      <w:pPr>
        <w:spacing w:before="0" w:after="0"/>
        <w:rPr>
          <w:szCs w:val="22"/>
          <w:lang w:val="bg-BG"/>
        </w:rPr>
      </w:pPr>
    </w:p>
    <w:p w14:paraId="168914EE" w14:textId="77777777" w:rsidR="00DD3965" w:rsidRPr="0041557F" w:rsidRDefault="00CD172A">
      <w:pPr>
        <w:pStyle w:val="Heading2"/>
        <w:tabs>
          <w:tab w:val="clear" w:pos="1008"/>
        </w:tabs>
        <w:spacing w:before="0" w:after="0"/>
        <w:ind w:left="567" w:hanging="567"/>
        <w:rPr>
          <w:iCs/>
          <w:sz w:val="22"/>
          <w:szCs w:val="22"/>
          <w:lang w:val="bg-BG"/>
        </w:rPr>
      </w:pPr>
      <w:r w:rsidRPr="0041557F">
        <w:rPr>
          <w:iCs/>
          <w:sz w:val="22"/>
          <w:szCs w:val="22"/>
          <w:lang w:val="bg-BG"/>
        </w:rPr>
        <w:t>Дозировка и начин на приложение</w:t>
      </w:r>
    </w:p>
    <w:p w14:paraId="23F4B07A" w14:textId="77777777" w:rsidR="00DD3965" w:rsidRPr="0041557F" w:rsidRDefault="00DD3965">
      <w:pPr>
        <w:spacing w:before="0" w:after="0"/>
        <w:rPr>
          <w:szCs w:val="22"/>
          <w:lang w:val="bg-BG"/>
        </w:rPr>
      </w:pPr>
    </w:p>
    <w:p w14:paraId="7D22ECC4" w14:textId="385E85C2" w:rsidR="00DD3965" w:rsidRPr="0041557F" w:rsidRDefault="00CD172A">
      <w:pPr>
        <w:spacing w:before="0" w:after="0"/>
        <w:rPr>
          <w:lang w:val="bg-BG"/>
        </w:rPr>
      </w:pPr>
      <w:r w:rsidRPr="0041557F">
        <w:rPr>
          <w:szCs w:val="22"/>
          <w:lang w:val="bg-BG"/>
        </w:rPr>
        <w:t xml:space="preserve">Лечението трябва да се започне от лекар с опит в диагностицирането и лечението на пациенти с левкемия. Хематологични поддържащи мерки, като тромбоцитна трансфузия и хемопоетични растежни фактори, могат да се използват по време на лечение, ако са клинично показани. </w:t>
      </w:r>
    </w:p>
    <w:p w14:paraId="3FE2211A" w14:textId="77777777" w:rsidR="00DD3965" w:rsidRPr="0041557F" w:rsidRDefault="00DD3965">
      <w:pPr>
        <w:spacing w:before="0" w:after="0"/>
        <w:rPr>
          <w:szCs w:val="22"/>
          <w:lang w:val="bg-BG"/>
        </w:rPr>
      </w:pPr>
    </w:p>
    <w:p w14:paraId="611CACB3" w14:textId="77777777" w:rsidR="00DD3965" w:rsidRPr="0041557F" w:rsidRDefault="00CD172A">
      <w:pPr>
        <w:spacing w:before="0" w:after="0"/>
        <w:rPr>
          <w:szCs w:val="22"/>
          <w:lang w:val="bg-BG"/>
        </w:rPr>
      </w:pPr>
      <w:r w:rsidRPr="0041557F">
        <w:rPr>
          <w:szCs w:val="22"/>
          <w:lang w:val="bg-BG"/>
        </w:rPr>
        <w:t>Преди започване на лечение с понатиниб, трябва да се оцени сърдечносъдовият статус на пациента, включително анамнеза и физикален преглед, и сърдечносъдовите рискови фактори трябва активно да се контролират. Сърдечносъдовият статус трябва да продължи да се наблюдава и медикаментозното и поддържащо лечение на заболявания, които допринасят за сърдечносъдов риск, трябва да се оптимизира по време на лечението с понатиниб.</w:t>
      </w:r>
    </w:p>
    <w:p w14:paraId="241A2918" w14:textId="77777777" w:rsidR="00DD3965" w:rsidRPr="0041557F" w:rsidRDefault="00DD3965">
      <w:pPr>
        <w:spacing w:before="0" w:after="0"/>
        <w:rPr>
          <w:szCs w:val="22"/>
          <w:lang w:val="bg-BG"/>
        </w:rPr>
      </w:pPr>
    </w:p>
    <w:p w14:paraId="1AA73DEF" w14:textId="77777777" w:rsidR="00DD3965" w:rsidRPr="0041557F" w:rsidRDefault="00CD172A">
      <w:pPr>
        <w:keepNext/>
        <w:spacing w:before="0" w:after="0"/>
        <w:rPr>
          <w:szCs w:val="22"/>
          <w:u w:val="single"/>
          <w:lang w:val="bg-BG"/>
        </w:rPr>
      </w:pPr>
      <w:r w:rsidRPr="0041557F">
        <w:rPr>
          <w:szCs w:val="22"/>
          <w:u w:val="single"/>
          <w:lang w:val="bg-BG"/>
        </w:rPr>
        <w:t>Дозировка</w:t>
      </w:r>
    </w:p>
    <w:p w14:paraId="1CFFC6DA" w14:textId="77777777" w:rsidR="00DD3965" w:rsidRPr="0041557F" w:rsidRDefault="00DD3965">
      <w:pPr>
        <w:keepNext/>
        <w:spacing w:before="0" w:after="0"/>
        <w:rPr>
          <w:szCs w:val="22"/>
          <w:u w:val="single"/>
          <w:lang w:val="bg-BG"/>
        </w:rPr>
      </w:pPr>
    </w:p>
    <w:p w14:paraId="00C045DE" w14:textId="1EAE380F" w:rsidR="00E61687" w:rsidRPr="00813551" w:rsidRDefault="00E61687" w:rsidP="00E61687">
      <w:pPr>
        <w:spacing w:before="0" w:after="0"/>
        <w:rPr>
          <w:ins w:id="14" w:author="Author"/>
          <w:i/>
          <w:iCs/>
          <w:szCs w:val="22"/>
          <w:lang w:val="bg-BG"/>
        </w:rPr>
      </w:pPr>
      <w:ins w:id="15" w:author="Author">
        <w:r>
          <w:rPr>
            <w:i/>
            <w:iCs/>
            <w:szCs w:val="22"/>
            <w:lang w:val="bg-BG"/>
          </w:rPr>
          <w:t>Пациенти с ХМЛ и остра лимфобластна левкемия, положителна за Филаделфийска хромозома (</w:t>
        </w:r>
        <w:r>
          <w:rPr>
            <w:i/>
            <w:iCs/>
            <w:szCs w:val="22"/>
          </w:rPr>
          <w:t>Ph</w:t>
        </w:r>
        <w:r w:rsidRPr="00F61B61">
          <w:rPr>
            <w:i/>
            <w:iCs/>
            <w:szCs w:val="22"/>
            <w:lang w:val="bg-BG"/>
          </w:rPr>
          <w:t>+</w:t>
        </w:r>
        <w:r>
          <w:rPr>
            <w:i/>
            <w:iCs/>
            <w:szCs w:val="22"/>
          </w:rPr>
          <w:t> </w:t>
        </w:r>
        <w:r>
          <w:rPr>
            <w:i/>
            <w:iCs/>
            <w:szCs w:val="22"/>
            <w:lang w:val="bg-BG"/>
          </w:rPr>
          <w:t>ОЛЛ)</w:t>
        </w:r>
        <w:r w:rsidRPr="00F61B61">
          <w:rPr>
            <w:i/>
            <w:iCs/>
            <w:szCs w:val="22"/>
            <w:lang w:val="bg-BG"/>
          </w:rPr>
          <w:t xml:space="preserve">, </w:t>
        </w:r>
        <w:r>
          <w:rPr>
            <w:i/>
            <w:iCs/>
            <w:szCs w:val="22"/>
            <w:lang w:val="bg-BG"/>
          </w:rPr>
          <w:t>които са били лекувани преди с други тирозинкиназни инхибитори (</w:t>
        </w:r>
        <w:r>
          <w:rPr>
            <w:i/>
            <w:iCs/>
            <w:szCs w:val="22"/>
          </w:rPr>
          <w:t>TKI</w:t>
        </w:r>
        <w:r>
          <w:rPr>
            <w:i/>
            <w:iCs/>
            <w:szCs w:val="22"/>
            <w:lang w:val="bg-BG"/>
          </w:rPr>
          <w:t>)</w:t>
        </w:r>
        <w:r w:rsidRPr="00F61B61">
          <w:rPr>
            <w:i/>
            <w:iCs/>
            <w:szCs w:val="22"/>
            <w:lang w:val="bg-BG"/>
          </w:rPr>
          <w:t xml:space="preserve"> </w:t>
        </w:r>
        <w:r>
          <w:rPr>
            <w:i/>
            <w:iCs/>
            <w:szCs w:val="22"/>
            <w:lang w:val="bg-BG"/>
          </w:rPr>
          <w:t>или имат</w:t>
        </w:r>
        <w:r w:rsidR="00487EF1">
          <w:rPr>
            <w:i/>
            <w:iCs/>
            <w:szCs w:val="22"/>
            <w:lang w:val="bg-BG"/>
          </w:rPr>
          <w:t xml:space="preserve"> мутация</w:t>
        </w:r>
        <w:r>
          <w:rPr>
            <w:i/>
            <w:iCs/>
            <w:szCs w:val="22"/>
            <w:lang w:val="bg-BG"/>
          </w:rPr>
          <w:t xml:space="preserve"> Т</w:t>
        </w:r>
        <w:r w:rsidRPr="00F61B61">
          <w:rPr>
            <w:i/>
            <w:iCs/>
            <w:szCs w:val="22"/>
            <w:lang w:val="bg-BG"/>
          </w:rPr>
          <w:t>315</w:t>
        </w:r>
        <w:r>
          <w:rPr>
            <w:i/>
            <w:iCs/>
            <w:szCs w:val="22"/>
          </w:rPr>
          <w:t>I</w:t>
        </w:r>
        <w:r>
          <w:rPr>
            <w:i/>
            <w:iCs/>
            <w:szCs w:val="22"/>
            <w:lang w:val="bg-BG"/>
          </w:rPr>
          <w:t>:</w:t>
        </w:r>
      </w:ins>
    </w:p>
    <w:p w14:paraId="1B7C688C" w14:textId="77777777" w:rsidR="00DD3965" w:rsidRPr="0041557F" w:rsidRDefault="00CD172A">
      <w:pPr>
        <w:keepNext/>
        <w:spacing w:before="0" w:after="0"/>
        <w:rPr>
          <w:lang w:val="bg-BG"/>
        </w:rPr>
      </w:pPr>
      <w:r w:rsidRPr="0041557F">
        <w:rPr>
          <w:szCs w:val="22"/>
          <w:lang w:val="bg-BG"/>
        </w:rPr>
        <w:t xml:space="preserve">Препоръчителната начална доза е 45 mg понатиниб веднъж дневно. За стандартната доза 45 mg веднъж дневно е налична 45 mg филмирана таблетка. Лечението трябва да се продължи, докато пациентът не показва данни за прогресия на заболяването или неприемлива токсичност. </w:t>
      </w:r>
    </w:p>
    <w:p w14:paraId="0EC3840D" w14:textId="77777777" w:rsidR="00DD3965" w:rsidRPr="0041557F" w:rsidRDefault="00DD3965">
      <w:pPr>
        <w:spacing w:before="0" w:after="0"/>
        <w:rPr>
          <w:szCs w:val="22"/>
          <w:lang w:val="bg-BG"/>
        </w:rPr>
      </w:pPr>
    </w:p>
    <w:p w14:paraId="7DAD9B3E" w14:textId="77777777" w:rsidR="00DD3965" w:rsidRPr="0041557F" w:rsidRDefault="00CD172A">
      <w:pPr>
        <w:spacing w:before="0" w:after="0"/>
        <w:rPr>
          <w:szCs w:val="22"/>
          <w:lang w:val="bg-BG"/>
        </w:rPr>
      </w:pPr>
      <w:r w:rsidRPr="0041557F">
        <w:rPr>
          <w:szCs w:val="22"/>
          <w:lang w:val="bg-BG"/>
        </w:rPr>
        <w:t>Пациентите трябва да се наблюдават за отговор в съответствие със стандартните клинични препоръки.</w:t>
      </w:r>
    </w:p>
    <w:p w14:paraId="0829A664" w14:textId="77777777" w:rsidR="00DD3965" w:rsidRPr="0041557F" w:rsidRDefault="00DD3965">
      <w:pPr>
        <w:spacing w:before="0" w:after="0"/>
        <w:rPr>
          <w:szCs w:val="22"/>
          <w:lang w:val="bg-BG"/>
        </w:rPr>
      </w:pPr>
    </w:p>
    <w:p w14:paraId="40E11063" w14:textId="77777777" w:rsidR="00DD3965" w:rsidRPr="0041557F" w:rsidRDefault="00CD172A">
      <w:pPr>
        <w:spacing w:before="0" w:after="0"/>
        <w:rPr>
          <w:szCs w:val="22"/>
          <w:lang w:val="bg-BG"/>
        </w:rPr>
      </w:pPr>
      <w:r w:rsidRPr="0041557F">
        <w:rPr>
          <w:szCs w:val="22"/>
          <w:lang w:val="bg-BG"/>
        </w:rPr>
        <w:t>Трябва да се обмисли прекратяване на понатиниб, ако не настъпи пълен хематологичен отговор до 3 месеца (90 дни).</w:t>
      </w:r>
    </w:p>
    <w:p w14:paraId="153E7970" w14:textId="77777777" w:rsidR="00DD3965" w:rsidRPr="0041557F" w:rsidRDefault="00DD3965">
      <w:pPr>
        <w:spacing w:before="0" w:after="0"/>
        <w:rPr>
          <w:szCs w:val="22"/>
          <w:lang w:val="bg-BG"/>
        </w:rPr>
      </w:pPr>
    </w:p>
    <w:p w14:paraId="18C57E81" w14:textId="0F411E42" w:rsidR="00DD3965" w:rsidRPr="0041557F" w:rsidRDefault="00CD172A">
      <w:pPr>
        <w:spacing w:before="0" w:after="0"/>
        <w:rPr>
          <w:szCs w:val="22"/>
          <w:lang w:val="bg-BG"/>
        </w:rPr>
      </w:pPr>
      <w:r w:rsidRPr="0041557F">
        <w:rPr>
          <w:szCs w:val="22"/>
          <w:lang w:val="bg-BG"/>
        </w:rPr>
        <w:t xml:space="preserve">Рискът от артериални оклузивни събития вероятно е свързан с дозата. Трябва да се обмисли намаляване на дозата на Iclusig до 15 mg за пациенти с ХМЛ в хронична фаза (ХФ), които са постигнали </w:t>
      </w:r>
      <w:r w:rsidR="00616130" w:rsidRPr="0041557F">
        <w:rPr>
          <w:szCs w:val="22"/>
          <w:lang w:val="bg-BG"/>
        </w:rPr>
        <w:t>молекулярен</w:t>
      </w:r>
      <w:r w:rsidRPr="0041557F">
        <w:rPr>
          <w:szCs w:val="22"/>
          <w:lang w:val="bg-BG"/>
        </w:rPr>
        <w:t xml:space="preserve"> отговор</w:t>
      </w:r>
      <w:r w:rsidR="00D4680A" w:rsidRPr="0041557F">
        <w:rPr>
          <w:szCs w:val="22"/>
          <w:lang w:val="bg-BG"/>
        </w:rPr>
        <w:t xml:space="preserve"> (MR2 т.е. ≤1% BCR-ABL1</w:t>
      </w:r>
      <w:r w:rsidR="00D4680A" w:rsidRPr="001F5EEA">
        <w:rPr>
          <w:szCs w:val="22"/>
          <w:vertAlign w:val="superscript"/>
          <w:lang w:val="bg-BG"/>
        </w:rPr>
        <w:t>IS</w:t>
      </w:r>
      <w:r w:rsidR="00D4680A" w:rsidRPr="0041557F">
        <w:rPr>
          <w:szCs w:val="22"/>
          <w:lang w:val="bg-BG"/>
        </w:rPr>
        <w:t>)</w:t>
      </w:r>
      <w:r w:rsidRPr="0041557F">
        <w:rPr>
          <w:szCs w:val="22"/>
          <w:lang w:val="bg-BG"/>
        </w:rPr>
        <w:t>, като при всеки отделен пациент трябва да се вземат предвид следните фактори: сърдечносъдов риск, нежелани реакции от терапията с понатиниб, време до отговор и нива на BCR</w:t>
      </w:r>
      <w:r w:rsidRPr="0041557F">
        <w:rPr>
          <w:szCs w:val="22"/>
          <w:lang w:val="bg-BG"/>
        </w:rPr>
        <w:noBreakHyphen/>
        <w:t>ABL транскрипти (вж. точки 4.4 и 5.1). Ако се предприеме намаляване на дозата, е препоръчително стриктно наблюдение на отговора.</w:t>
      </w:r>
      <w:r w:rsidRPr="0041557F">
        <w:rPr>
          <w:rFonts w:eastAsiaTheme="minorHAnsi" w:cstheme="minorBidi"/>
          <w:snapToGrid/>
          <w:szCs w:val="22"/>
          <w:lang w:val="bg-BG" w:eastAsia="en-US"/>
        </w:rPr>
        <w:t xml:space="preserve"> </w:t>
      </w:r>
      <w:r w:rsidRPr="0041557F">
        <w:rPr>
          <w:szCs w:val="22"/>
          <w:lang w:val="bg-BG"/>
        </w:rPr>
        <w:t>При пациенти със загуба на отговор дозата на Iclusig може да бъде отново повишена до поносимата преди това доза 30 mg или 45 mg перорално веднъж дневно.</w:t>
      </w:r>
      <w:r w:rsidR="00616130" w:rsidRPr="0041557F">
        <w:rPr>
          <w:szCs w:val="22"/>
          <w:lang w:val="bg-BG"/>
        </w:rPr>
        <w:t xml:space="preserve"> </w:t>
      </w:r>
      <w:r w:rsidR="003D1058">
        <w:rPr>
          <w:szCs w:val="22"/>
          <w:lang w:val="bg-BG"/>
        </w:rPr>
        <w:t>П</w:t>
      </w:r>
      <w:r w:rsidR="00616130" w:rsidRPr="0041557F">
        <w:rPr>
          <w:szCs w:val="22"/>
          <w:lang w:val="bg-BG"/>
        </w:rPr>
        <w:t xml:space="preserve">ри повторно повишената доза </w:t>
      </w:r>
      <w:r w:rsidR="003D1058">
        <w:rPr>
          <w:szCs w:val="22"/>
          <w:lang w:val="bg-BG"/>
        </w:rPr>
        <w:t>л</w:t>
      </w:r>
      <w:r w:rsidR="003D1058" w:rsidRPr="0041557F">
        <w:rPr>
          <w:szCs w:val="22"/>
          <w:lang w:val="bg-BG"/>
        </w:rPr>
        <w:t xml:space="preserve">ечението с Iclusig </w:t>
      </w:r>
      <w:r w:rsidR="00616130" w:rsidRPr="0041557F">
        <w:rPr>
          <w:szCs w:val="22"/>
          <w:lang w:val="bg-BG"/>
        </w:rPr>
        <w:t>трябва да продължи до загуба на отговор или неприемлива токсичност.</w:t>
      </w:r>
    </w:p>
    <w:p w14:paraId="6B92D2E8" w14:textId="77777777" w:rsidR="00DD3965" w:rsidRPr="00F61B61" w:rsidRDefault="00DD3965">
      <w:pPr>
        <w:spacing w:before="0" w:after="0"/>
        <w:rPr>
          <w:ins w:id="16" w:author="Author"/>
          <w:szCs w:val="22"/>
          <w:u w:val="single"/>
          <w:lang w:val="bg-BG"/>
        </w:rPr>
      </w:pPr>
    </w:p>
    <w:p w14:paraId="7BB7E65B" w14:textId="12ADA260" w:rsidR="00E61687" w:rsidRPr="00F61B61" w:rsidRDefault="00E61687" w:rsidP="00F61B61">
      <w:pPr>
        <w:keepNext/>
        <w:spacing w:before="0" w:after="0"/>
        <w:rPr>
          <w:ins w:id="17" w:author="Author"/>
          <w:i/>
          <w:iCs/>
          <w:szCs w:val="22"/>
          <w:lang w:val="bg-BG"/>
        </w:rPr>
      </w:pPr>
      <w:ins w:id="18" w:author="Author">
        <w:r>
          <w:rPr>
            <w:i/>
            <w:iCs/>
            <w:lang w:val="bg-BG"/>
          </w:rPr>
          <w:t>Пациенти с новодиагностицирана</w:t>
        </w:r>
        <w:r w:rsidRPr="00F61B61">
          <w:rPr>
            <w:i/>
            <w:iCs/>
            <w:lang w:val="bg-BG"/>
          </w:rPr>
          <w:t xml:space="preserve"> </w:t>
        </w:r>
        <w:r w:rsidRPr="00F61B61">
          <w:rPr>
            <w:i/>
            <w:iCs/>
            <w:szCs w:val="22"/>
          </w:rPr>
          <w:t>Ph</w:t>
        </w:r>
        <w:r w:rsidRPr="00F61B61">
          <w:rPr>
            <w:i/>
            <w:iCs/>
            <w:szCs w:val="22"/>
            <w:lang w:val="bg-BG"/>
          </w:rPr>
          <w:t>+</w:t>
        </w:r>
        <w:r>
          <w:rPr>
            <w:i/>
            <w:iCs/>
            <w:szCs w:val="22"/>
            <w:lang w:val="bg-BG"/>
          </w:rPr>
          <w:t> ОЛЛ</w:t>
        </w:r>
        <w:r w:rsidRPr="00F61B61">
          <w:rPr>
            <w:lang w:val="bg-BG"/>
          </w:rPr>
          <w:t xml:space="preserve"> </w:t>
        </w:r>
        <w:r>
          <w:rPr>
            <w:i/>
            <w:iCs/>
            <w:szCs w:val="22"/>
            <w:lang w:val="bg-BG"/>
          </w:rPr>
          <w:t>в комбинация с химиотерапия</w:t>
        </w:r>
        <w:r w:rsidRPr="00F61B61">
          <w:rPr>
            <w:i/>
            <w:iCs/>
            <w:szCs w:val="22"/>
            <w:lang w:val="bg-BG"/>
          </w:rPr>
          <w:t>:</w:t>
        </w:r>
      </w:ins>
    </w:p>
    <w:p w14:paraId="590D3202" w14:textId="7E690416" w:rsidR="00E61687" w:rsidRPr="00F61B61" w:rsidRDefault="00E61687" w:rsidP="00F61B61">
      <w:pPr>
        <w:spacing w:before="0" w:after="0"/>
        <w:rPr>
          <w:ins w:id="19" w:author="Author"/>
          <w:lang w:val="bg-BG"/>
        </w:rPr>
      </w:pPr>
      <w:ins w:id="20" w:author="Author">
        <w:r>
          <w:rPr>
            <w:szCs w:val="22"/>
            <w:lang w:val="bg-BG"/>
          </w:rPr>
          <w:t>Препоръчителната начална доза е 30 </w:t>
        </w:r>
        <w:r>
          <w:rPr>
            <w:szCs w:val="22"/>
          </w:rPr>
          <w:t>mg</w:t>
        </w:r>
        <w:r>
          <w:rPr>
            <w:szCs w:val="22"/>
            <w:lang w:val="bg-BG"/>
          </w:rPr>
          <w:t xml:space="preserve"> понатиниб веднъж дневно в комбинация с химиотерапия</w:t>
        </w:r>
        <w:r w:rsidR="000C516E">
          <w:rPr>
            <w:szCs w:val="22"/>
            <w:lang w:val="bg-BG"/>
          </w:rPr>
          <w:t>, като дозата трябва да се намали до 15 </w:t>
        </w:r>
        <w:r w:rsidR="000C516E">
          <w:rPr>
            <w:szCs w:val="22"/>
          </w:rPr>
          <w:t>mg</w:t>
        </w:r>
        <w:r w:rsidR="000C516E">
          <w:rPr>
            <w:szCs w:val="22"/>
            <w:lang w:val="bg-BG"/>
          </w:rPr>
          <w:t xml:space="preserve"> веднъж дневно при постигане на </w:t>
        </w:r>
        <w:del w:id="21" w:author="Author">
          <w:r w:rsidR="000C516E" w:rsidDel="007106C7">
            <w:rPr>
              <w:szCs w:val="22"/>
              <w:lang w:val="bg-BG"/>
            </w:rPr>
            <w:delText>пълен отговор</w:delText>
          </w:r>
        </w:del>
        <w:r w:rsidR="007106C7">
          <w:rPr>
            <w:szCs w:val="22"/>
          </w:rPr>
          <w:t>CR</w:t>
        </w:r>
        <w:r w:rsidR="000C516E">
          <w:rPr>
            <w:szCs w:val="22"/>
            <w:lang w:val="bg-BG"/>
          </w:rPr>
          <w:t>, който е отрицателен за минималн</w:t>
        </w:r>
        <w:r w:rsidR="002D52C3">
          <w:rPr>
            <w:szCs w:val="22"/>
            <w:lang w:val="bg-BG"/>
          </w:rPr>
          <w:t>а</w:t>
        </w:r>
        <w:del w:id="22" w:author="Author">
          <w:r w:rsidR="000C516E" w:rsidDel="002D52C3">
            <w:rPr>
              <w:szCs w:val="22"/>
              <w:lang w:val="bg-BG"/>
            </w:rPr>
            <w:delText>о</w:delText>
          </w:r>
        </w:del>
        <w:r w:rsidR="000C516E">
          <w:rPr>
            <w:szCs w:val="22"/>
            <w:lang w:val="bg-BG"/>
          </w:rPr>
          <w:t xml:space="preserve"> остатъчн</w:t>
        </w:r>
        <w:r w:rsidR="002D52C3">
          <w:rPr>
            <w:szCs w:val="22"/>
            <w:lang w:val="bg-BG"/>
          </w:rPr>
          <w:t>а</w:t>
        </w:r>
        <w:del w:id="23" w:author="Author">
          <w:r w:rsidR="000C516E" w:rsidDel="002D52C3">
            <w:rPr>
              <w:szCs w:val="22"/>
              <w:lang w:val="bg-BG"/>
            </w:rPr>
            <w:delText>о</w:delText>
          </w:r>
        </w:del>
        <w:r w:rsidR="000C516E">
          <w:rPr>
            <w:szCs w:val="22"/>
            <w:lang w:val="bg-BG"/>
          </w:rPr>
          <w:t xml:space="preserve"> </w:t>
        </w:r>
        <w:r w:rsidR="002D52C3">
          <w:rPr>
            <w:szCs w:val="22"/>
            <w:lang w:val="bg-BG"/>
          </w:rPr>
          <w:t>болест</w:t>
        </w:r>
        <w:del w:id="24" w:author="Author">
          <w:r w:rsidR="000C516E" w:rsidDel="002D52C3">
            <w:rPr>
              <w:szCs w:val="22"/>
              <w:lang w:val="bg-BG"/>
            </w:rPr>
            <w:delText>заболяване</w:delText>
          </w:r>
        </w:del>
        <w:r w:rsidR="000C516E">
          <w:rPr>
            <w:szCs w:val="22"/>
            <w:lang w:val="bg-BG"/>
          </w:rPr>
          <w:t xml:space="preserve"> (</w:t>
        </w:r>
        <w:r w:rsidR="000C516E">
          <w:rPr>
            <w:szCs w:val="22"/>
          </w:rPr>
          <w:t>minimal</w:t>
        </w:r>
        <w:r w:rsidR="000C516E" w:rsidRPr="00F61B61">
          <w:rPr>
            <w:szCs w:val="22"/>
            <w:lang w:val="bg-BG"/>
          </w:rPr>
          <w:t xml:space="preserve"> </w:t>
        </w:r>
        <w:r w:rsidR="000C516E">
          <w:rPr>
            <w:szCs w:val="22"/>
          </w:rPr>
          <w:t>residual</w:t>
        </w:r>
        <w:r w:rsidR="000C516E" w:rsidRPr="00F61B61">
          <w:rPr>
            <w:szCs w:val="22"/>
            <w:lang w:val="bg-BG"/>
          </w:rPr>
          <w:t xml:space="preserve"> </w:t>
        </w:r>
        <w:r w:rsidR="000C516E">
          <w:rPr>
            <w:szCs w:val="22"/>
          </w:rPr>
          <w:t>disease</w:t>
        </w:r>
        <w:r w:rsidR="000C516E" w:rsidRPr="00F61B61">
          <w:rPr>
            <w:szCs w:val="22"/>
            <w:lang w:val="bg-BG"/>
          </w:rPr>
          <w:t xml:space="preserve">, </w:t>
        </w:r>
        <w:r w:rsidR="000C516E">
          <w:rPr>
            <w:szCs w:val="22"/>
          </w:rPr>
          <w:t>MRD</w:t>
        </w:r>
        <w:r w:rsidR="000C516E" w:rsidRPr="00F61B61">
          <w:rPr>
            <w:szCs w:val="22"/>
            <w:lang w:val="bg-BG"/>
          </w:rPr>
          <w:t xml:space="preserve">) </w:t>
        </w:r>
        <w:r w:rsidRPr="00F61B61">
          <w:rPr>
            <w:lang w:val="bg-BG"/>
          </w:rPr>
          <w:t>(≤0</w:t>
        </w:r>
        <w:r w:rsidR="000C516E" w:rsidRPr="00F61B61">
          <w:rPr>
            <w:lang w:val="bg-BG"/>
          </w:rPr>
          <w:t>,</w:t>
        </w:r>
        <w:r w:rsidRPr="00F61B61">
          <w:rPr>
            <w:lang w:val="bg-BG"/>
          </w:rPr>
          <w:t xml:space="preserve">01% </w:t>
        </w:r>
        <w:r w:rsidRPr="00F61B61">
          <w:t>BCR</w:t>
        </w:r>
        <w:r w:rsidRPr="00F61B61">
          <w:rPr>
            <w:lang w:val="bg-BG"/>
          </w:rPr>
          <w:t>-</w:t>
        </w:r>
        <w:r w:rsidRPr="00F61B61">
          <w:t>ABL</w:t>
        </w:r>
        <w:r w:rsidRPr="00F61B61">
          <w:rPr>
            <w:lang w:val="bg-BG"/>
          </w:rPr>
          <w:t xml:space="preserve">1) </w:t>
        </w:r>
        <w:r w:rsidR="000C516E">
          <w:rPr>
            <w:lang w:val="bg-BG"/>
          </w:rPr>
          <w:t>в края на фаза</w:t>
        </w:r>
        <w:r w:rsidR="00EC3600">
          <w:rPr>
            <w:lang w:val="bg-BG"/>
          </w:rPr>
          <w:t>та на индукционна терапия</w:t>
        </w:r>
        <w:r w:rsidRPr="00F61B61">
          <w:rPr>
            <w:lang w:val="bg-BG"/>
          </w:rPr>
          <w:t xml:space="preserve">. </w:t>
        </w:r>
      </w:ins>
    </w:p>
    <w:p w14:paraId="6A4467CB" w14:textId="77777777" w:rsidR="00E61687" w:rsidRPr="00F61B61" w:rsidRDefault="00E61687" w:rsidP="00F61B61">
      <w:pPr>
        <w:spacing w:before="0" w:after="0"/>
        <w:rPr>
          <w:ins w:id="25" w:author="Author"/>
          <w:lang w:val="bg-BG"/>
        </w:rPr>
      </w:pPr>
    </w:p>
    <w:p w14:paraId="6A0D517B" w14:textId="435DC603" w:rsidR="00A9460F" w:rsidRDefault="00A9460F" w:rsidP="00E61687">
      <w:pPr>
        <w:spacing w:before="0" w:after="0"/>
        <w:rPr>
          <w:ins w:id="26" w:author="Author"/>
          <w:lang w:val="bg-BG"/>
        </w:rPr>
      </w:pPr>
      <w:ins w:id="27" w:author="Author">
        <w:r>
          <w:rPr>
            <w:lang w:val="bg-BG"/>
          </w:rPr>
          <w:t xml:space="preserve">При пациенти с отрицателен за </w:t>
        </w:r>
        <w:r>
          <w:t>MRD</w:t>
        </w:r>
        <w:r w:rsidRPr="00F61B61">
          <w:rPr>
            <w:lang w:val="bg-BG"/>
          </w:rPr>
          <w:t xml:space="preserve"> </w:t>
        </w:r>
        <w:r>
          <w:rPr>
            <w:lang w:val="bg-BG"/>
          </w:rPr>
          <w:t xml:space="preserve">резултат дозата понатиниб може да се повиши повторно до </w:t>
        </w:r>
        <w:r w:rsidR="00523E76">
          <w:rPr>
            <w:lang w:val="bg-BG"/>
          </w:rPr>
          <w:t>поносимата</w:t>
        </w:r>
        <w:r>
          <w:rPr>
            <w:lang w:val="bg-BG"/>
          </w:rPr>
          <w:t xml:space="preserve"> преди </w:t>
        </w:r>
        <w:r w:rsidR="00280BC1">
          <w:rPr>
            <w:lang w:val="bg-BG"/>
          </w:rPr>
          <w:t xml:space="preserve">това </w:t>
        </w:r>
        <w:r>
          <w:rPr>
            <w:lang w:val="bg-BG"/>
          </w:rPr>
          <w:t>доза 30 </w:t>
        </w:r>
        <w:r>
          <w:t>mg</w:t>
        </w:r>
        <w:r w:rsidRPr="00F61B61">
          <w:rPr>
            <w:lang w:val="bg-BG"/>
          </w:rPr>
          <w:t xml:space="preserve"> </w:t>
        </w:r>
        <w:r>
          <w:rPr>
            <w:lang w:val="bg-BG"/>
          </w:rPr>
          <w:t xml:space="preserve">веднъж дневно. След края на лечението с понатиниб в комбинация с химиотерапия, лечението с понатиниб </w:t>
        </w:r>
        <w:r w:rsidR="00523E76">
          <w:rPr>
            <w:lang w:val="bg-BG"/>
          </w:rPr>
          <w:t xml:space="preserve">при повторно повишената доза </w:t>
        </w:r>
        <w:r>
          <w:rPr>
            <w:lang w:val="bg-BG"/>
          </w:rPr>
          <w:t>трябва да продължи</w:t>
        </w:r>
        <w:r w:rsidR="00523E76">
          <w:rPr>
            <w:lang w:val="bg-BG"/>
          </w:rPr>
          <w:t xml:space="preserve"> самостоятелно до загуба на отговор или неприемлива токсичност (вж. точка 5.1 „Фармакодинамични свойства“).</w:t>
        </w:r>
      </w:ins>
    </w:p>
    <w:p w14:paraId="2F6615D4" w14:textId="77777777" w:rsidR="00E61687" w:rsidRPr="009223CF" w:rsidRDefault="00E61687" w:rsidP="00D918AD">
      <w:pPr>
        <w:spacing w:before="0" w:after="0"/>
        <w:rPr>
          <w:ins w:id="28" w:author="Author"/>
          <w:szCs w:val="22"/>
          <w:lang w:val="ru-RU"/>
        </w:rPr>
      </w:pPr>
    </w:p>
    <w:p w14:paraId="7A603549" w14:textId="3CC7034D" w:rsidR="00E61687" w:rsidRPr="00F61B61" w:rsidRDefault="00523E76" w:rsidP="00F61B61">
      <w:pPr>
        <w:spacing w:before="0" w:after="0"/>
        <w:rPr>
          <w:ins w:id="29" w:author="Author"/>
          <w:szCs w:val="22"/>
          <w:lang w:val="bg-BG"/>
        </w:rPr>
      </w:pPr>
      <w:ins w:id="30" w:author="Author">
        <w:r>
          <w:rPr>
            <w:szCs w:val="22"/>
            <w:lang w:val="bg-BG"/>
          </w:rPr>
          <w:t>Профилактиката или лечението на централната нервна система (ЦНС), индукционната терапия със стероиди, анти-</w:t>
        </w:r>
        <w:r>
          <w:rPr>
            <w:szCs w:val="22"/>
          </w:rPr>
          <w:t>CD</w:t>
        </w:r>
        <w:r w:rsidRPr="00F61B61">
          <w:rPr>
            <w:szCs w:val="22"/>
            <w:lang w:val="bg-BG"/>
          </w:rPr>
          <w:t xml:space="preserve">20 </w:t>
        </w:r>
        <w:r>
          <w:rPr>
            <w:szCs w:val="22"/>
            <w:lang w:val="bg-BG"/>
          </w:rPr>
          <w:t>терапията при</w:t>
        </w:r>
        <w:r w:rsidR="00280BC1">
          <w:rPr>
            <w:szCs w:val="22"/>
            <w:lang w:val="bg-BG"/>
          </w:rPr>
          <w:t xml:space="preserve"> </w:t>
        </w:r>
        <w:r>
          <w:rPr>
            <w:szCs w:val="22"/>
            <w:lang w:val="bg-BG"/>
          </w:rPr>
          <w:t xml:space="preserve">положителни за </w:t>
        </w:r>
        <w:r>
          <w:rPr>
            <w:szCs w:val="22"/>
          </w:rPr>
          <w:t>CD</w:t>
        </w:r>
        <w:r w:rsidRPr="00F61B61">
          <w:rPr>
            <w:szCs w:val="22"/>
            <w:lang w:val="bg-BG"/>
          </w:rPr>
          <w:t>20</w:t>
        </w:r>
        <w:r>
          <w:rPr>
            <w:szCs w:val="22"/>
            <w:lang w:val="bg-BG"/>
          </w:rPr>
          <w:t xml:space="preserve"> </w:t>
        </w:r>
        <w:r w:rsidR="00280BC1">
          <w:rPr>
            <w:szCs w:val="22"/>
            <w:lang w:val="bg-BG"/>
          </w:rPr>
          <w:t xml:space="preserve">пациенти </w:t>
        </w:r>
        <w:r>
          <w:rPr>
            <w:szCs w:val="22"/>
            <w:lang w:val="bg-BG"/>
          </w:rPr>
          <w:t>или химиотерапия</w:t>
        </w:r>
        <w:r w:rsidR="008E092B">
          <w:rPr>
            <w:szCs w:val="22"/>
            <w:lang w:val="bg-BG"/>
          </w:rPr>
          <w:t>та</w:t>
        </w:r>
        <w:r>
          <w:rPr>
            <w:szCs w:val="22"/>
            <w:lang w:val="bg-BG"/>
          </w:rPr>
          <w:t xml:space="preserve">, както е приложимо, трябва да </w:t>
        </w:r>
        <w:r w:rsidR="008E092B">
          <w:rPr>
            <w:szCs w:val="22"/>
            <w:lang w:val="bg-BG"/>
          </w:rPr>
          <w:t xml:space="preserve">се извършва </w:t>
        </w:r>
        <w:r w:rsidR="00E4321F">
          <w:rPr>
            <w:szCs w:val="22"/>
            <w:lang w:val="bg-BG"/>
          </w:rPr>
          <w:t>съгласно</w:t>
        </w:r>
        <w:del w:id="31" w:author="Author">
          <w:r w:rsidR="008E092B" w:rsidDel="00E4321F">
            <w:rPr>
              <w:szCs w:val="22"/>
              <w:lang w:val="bg-BG"/>
            </w:rPr>
            <w:delText>в съответствие</w:delText>
          </w:r>
          <w:r w:rsidDel="00E4321F">
            <w:rPr>
              <w:szCs w:val="22"/>
              <w:lang w:val="bg-BG"/>
            </w:rPr>
            <w:delText xml:space="preserve"> </w:delText>
          </w:r>
          <w:r w:rsidR="008E092B" w:rsidDel="00E4321F">
            <w:rPr>
              <w:szCs w:val="22"/>
              <w:lang w:val="bg-BG"/>
            </w:rPr>
            <w:delText>със</w:delText>
          </w:r>
        </w:del>
        <w:r>
          <w:rPr>
            <w:szCs w:val="22"/>
            <w:lang w:val="bg-BG"/>
          </w:rPr>
          <w:t xml:space="preserve"> съответните Кратки характеристики на продукт</w:t>
        </w:r>
        <w:r w:rsidR="008E092B">
          <w:rPr>
            <w:szCs w:val="22"/>
            <w:lang w:val="bg-BG"/>
          </w:rPr>
          <w:t>ите</w:t>
        </w:r>
        <w:r>
          <w:rPr>
            <w:szCs w:val="22"/>
            <w:lang w:val="bg-BG"/>
          </w:rPr>
          <w:t xml:space="preserve"> и стандартните клинични </w:t>
        </w:r>
        <w:del w:id="32" w:author="Author">
          <w:r w:rsidDel="00D3551A">
            <w:rPr>
              <w:szCs w:val="22"/>
              <w:lang w:val="bg-BG"/>
            </w:rPr>
            <w:delText>насоки</w:delText>
          </w:r>
        </w:del>
        <w:r w:rsidR="00D3551A">
          <w:rPr>
            <w:szCs w:val="22"/>
            <w:lang w:val="bg-BG"/>
          </w:rPr>
          <w:t>ръководства</w:t>
        </w:r>
        <w:r w:rsidR="00E61687" w:rsidRPr="00F61B61">
          <w:rPr>
            <w:szCs w:val="22"/>
            <w:lang w:val="bg-BG"/>
          </w:rPr>
          <w:t>.</w:t>
        </w:r>
      </w:ins>
    </w:p>
    <w:p w14:paraId="57E93877" w14:textId="77777777" w:rsidR="00E61687" w:rsidRPr="00F61B61" w:rsidRDefault="00E61687" w:rsidP="00F61B61">
      <w:pPr>
        <w:spacing w:before="0" w:after="0"/>
        <w:rPr>
          <w:ins w:id="33" w:author="Author"/>
          <w:szCs w:val="22"/>
          <w:lang w:val="bg-BG"/>
        </w:rPr>
      </w:pPr>
    </w:p>
    <w:p w14:paraId="29280C51" w14:textId="1AFC6B84" w:rsidR="00E61687" w:rsidRPr="00F61B61" w:rsidRDefault="008E092B" w:rsidP="00F61B61">
      <w:pPr>
        <w:spacing w:before="0" w:after="0"/>
        <w:rPr>
          <w:ins w:id="34" w:author="Author"/>
          <w:szCs w:val="22"/>
          <w:lang w:val="bg-BG"/>
        </w:rPr>
      </w:pPr>
      <w:ins w:id="35" w:author="Author">
        <w:r>
          <w:rPr>
            <w:lang w:val="bg-BG"/>
          </w:rPr>
          <w:t xml:space="preserve">Трябва да се обмисли </w:t>
        </w:r>
        <w:r w:rsidR="00280BC1">
          <w:rPr>
            <w:lang w:val="bg-BG"/>
          </w:rPr>
          <w:t xml:space="preserve">прекратяване на </w:t>
        </w:r>
        <w:r w:rsidR="004E7184">
          <w:rPr>
            <w:lang w:val="bg-BG"/>
          </w:rPr>
          <w:t>приложението на</w:t>
        </w:r>
        <w:r>
          <w:rPr>
            <w:lang w:val="bg-BG"/>
          </w:rPr>
          <w:t xml:space="preserve"> понатиниб, ако след фаза</w:t>
        </w:r>
        <w:r w:rsidR="00EC3600">
          <w:rPr>
            <w:lang w:val="bg-BG"/>
          </w:rPr>
          <w:t>та на индукционна терапия</w:t>
        </w:r>
        <w:r>
          <w:rPr>
            <w:lang w:val="bg-BG"/>
          </w:rPr>
          <w:t xml:space="preserve"> не е настъпил пълен молекулярен отговор.</w:t>
        </w:r>
      </w:ins>
    </w:p>
    <w:p w14:paraId="2185BB9A" w14:textId="77777777" w:rsidR="00E61687" w:rsidRPr="00F61B61" w:rsidRDefault="00E61687">
      <w:pPr>
        <w:spacing w:before="0" w:after="0"/>
        <w:rPr>
          <w:szCs w:val="22"/>
          <w:u w:val="single"/>
          <w:lang w:val="bg-BG"/>
        </w:rPr>
      </w:pPr>
    </w:p>
    <w:p w14:paraId="7AB20963" w14:textId="77777777" w:rsidR="00DD3965" w:rsidRPr="0041557F" w:rsidRDefault="00CD172A">
      <w:pPr>
        <w:spacing w:before="0" w:after="0"/>
        <w:rPr>
          <w:szCs w:val="22"/>
          <w:u w:val="single"/>
          <w:lang w:val="bg-BG"/>
        </w:rPr>
      </w:pPr>
      <w:r w:rsidRPr="0041557F">
        <w:rPr>
          <w:szCs w:val="22"/>
          <w:u w:val="single"/>
          <w:lang w:val="bg-BG"/>
        </w:rPr>
        <w:t>Лечение на случаи на токсичност</w:t>
      </w:r>
    </w:p>
    <w:p w14:paraId="1B1F0597" w14:textId="77777777" w:rsidR="00DD3965" w:rsidRPr="0041557F" w:rsidRDefault="00DD3965">
      <w:pPr>
        <w:spacing w:before="0" w:after="0"/>
        <w:rPr>
          <w:szCs w:val="22"/>
          <w:lang w:val="bg-BG"/>
        </w:rPr>
      </w:pPr>
    </w:p>
    <w:p w14:paraId="1026379E" w14:textId="6287013F" w:rsidR="00DD3965" w:rsidRPr="008E092B" w:rsidRDefault="00CD172A">
      <w:pPr>
        <w:spacing w:before="0" w:after="0"/>
        <w:rPr>
          <w:szCs w:val="22"/>
          <w:lang w:val="bg-BG"/>
        </w:rPr>
      </w:pPr>
      <w:r w:rsidRPr="0041557F">
        <w:rPr>
          <w:szCs w:val="22"/>
          <w:lang w:val="bg-BG"/>
        </w:rPr>
        <w:t xml:space="preserve">Трябва да се обмисли промяна на дозата </w:t>
      </w:r>
      <w:ins w:id="36" w:author="Author">
        <w:r w:rsidR="008E092B">
          <w:rPr>
            <w:szCs w:val="22"/>
          </w:rPr>
          <w:t>Iclusig</w:t>
        </w:r>
        <w:r w:rsidR="008E092B" w:rsidRPr="00F61B61">
          <w:rPr>
            <w:szCs w:val="22"/>
            <w:lang w:val="bg-BG"/>
          </w:rPr>
          <w:t xml:space="preserve"> </w:t>
        </w:r>
      </w:ins>
      <w:r w:rsidRPr="0041557F">
        <w:rPr>
          <w:szCs w:val="22"/>
          <w:lang w:val="bg-BG"/>
        </w:rPr>
        <w:t xml:space="preserve">или прекъсване на прилагането за контролиране на хематологични и нехематологични случаи на токсичност. В случай на тежки нежелани реакции, лечението трябва да се преустанови. </w:t>
      </w:r>
      <w:ins w:id="37" w:author="Author">
        <w:r w:rsidR="008E092B">
          <w:rPr>
            <w:szCs w:val="22"/>
            <w:lang w:val="bg-BG"/>
          </w:rPr>
          <w:t xml:space="preserve">Когато </w:t>
        </w:r>
        <w:r w:rsidR="008E092B">
          <w:rPr>
            <w:szCs w:val="22"/>
          </w:rPr>
          <w:t>Iclusig</w:t>
        </w:r>
        <w:r w:rsidR="008E092B" w:rsidRPr="00F61B61">
          <w:rPr>
            <w:szCs w:val="22"/>
            <w:lang w:val="bg-BG"/>
          </w:rPr>
          <w:t xml:space="preserve"> </w:t>
        </w:r>
        <w:r w:rsidR="008E092B">
          <w:rPr>
            <w:szCs w:val="22"/>
            <w:lang w:val="bg-BG"/>
          </w:rPr>
          <w:t xml:space="preserve">се прилага в комбинация с химиотерапия, трябва да се прилага намаляване на стандартната доза химиотерапевтични лекарствени продукти. Вижте съответните Кратки характеристики на продуктите и стандартните клинични </w:t>
        </w:r>
        <w:r w:rsidR="007106C7">
          <w:rPr>
            <w:szCs w:val="22"/>
            <w:lang w:val="bg-BG"/>
          </w:rPr>
          <w:t>ръководства</w:t>
        </w:r>
        <w:del w:id="38" w:author="Author">
          <w:r w:rsidR="008E092B" w:rsidDel="007106C7">
            <w:rPr>
              <w:szCs w:val="22"/>
              <w:lang w:val="bg-BG"/>
            </w:rPr>
            <w:delText>насоки</w:delText>
          </w:r>
        </w:del>
        <w:r w:rsidR="008E092B">
          <w:rPr>
            <w:szCs w:val="22"/>
            <w:lang w:val="bg-BG"/>
          </w:rPr>
          <w:t>.</w:t>
        </w:r>
      </w:ins>
    </w:p>
    <w:p w14:paraId="25305FFF" w14:textId="77777777" w:rsidR="00DD3965" w:rsidRPr="0041557F" w:rsidRDefault="00DD3965">
      <w:pPr>
        <w:spacing w:before="0" w:after="0"/>
        <w:rPr>
          <w:szCs w:val="22"/>
          <w:lang w:val="bg-BG"/>
        </w:rPr>
      </w:pPr>
    </w:p>
    <w:p w14:paraId="4BDF8AEF" w14:textId="77777777" w:rsidR="00DD3965" w:rsidRPr="0041557F" w:rsidRDefault="00CD172A">
      <w:pPr>
        <w:spacing w:before="0" w:after="0"/>
        <w:rPr>
          <w:szCs w:val="22"/>
          <w:lang w:val="bg-BG"/>
        </w:rPr>
      </w:pPr>
      <w:r w:rsidRPr="0041557F">
        <w:rPr>
          <w:szCs w:val="22"/>
          <w:lang w:val="bg-BG"/>
        </w:rPr>
        <w:t>При пациенти, чиито нежелани реакции са отшумели или отслабнали по тежест, Iclusig може да се започне отново и може да се обмисли увеличаване на дозата обратно до дневната доза, използвана преди нежеланата реакция, ако е клинично уместно.</w:t>
      </w:r>
    </w:p>
    <w:p w14:paraId="59E1CFBC" w14:textId="77777777" w:rsidR="00DD3965" w:rsidRPr="0041557F" w:rsidRDefault="00DD3965">
      <w:pPr>
        <w:spacing w:before="0" w:after="0"/>
        <w:rPr>
          <w:szCs w:val="22"/>
          <w:lang w:val="bg-BG"/>
        </w:rPr>
      </w:pPr>
    </w:p>
    <w:p w14:paraId="46EB4221" w14:textId="77777777" w:rsidR="00DD3965" w:rsidRPr="0041557F" w:rsidRDefault="00CD172A">
      <w:pPr>
        <w:spacing w:before="0" w:after="0"/>
        <w:rPr>
          <w:lang w:val="bg-BG"/>
        </w:rPr>
      </w:pPr>
      <w:r w:rsidRPr="0041557F">
        <w:rPr>
          <w:szCs w:val="22"/>
          <w:lang w:val="bg-BG"/>
        </w:rPr>
        <w:t>За доза 30 mg или 15 mg веднъж дневно са налични филмирани таблетки от 15 mg и 30 mg.</w:t>
      </w:r>
    </w:p>
    <w:p w14:paraId="4A54B5DE" w14:textId="77777777" w:rsidR="00DD3965" w:rsidRPr="0041557F" w:rsidRDefault="00DD3965">
      <w:pPr>
        <w:spacing w:before="0" w:after="0"/>
        <w:rPr>
          <w:szCs w:val="22"/>
          <w:lang w:val="bg-BG"/>
        </w:rPr>
      </w:pPr>
    </w:p>
    <w:p w14:paraId="2ED1E33C" w14:textId="77777777" w:rsidR="00DD3965" w:rsidRPr="0041557F" w:rsidRDefault="00CD172A">
      <w:pPr>
        <w:pStyle w:val="List3"/>
        <w:keepNext/>
        <w:numPr>
          <w:ilvl w:val="0"/>
          <w:numId w:val="0"/>
        </w:numPr>
        <w:spacing w:before="0" w:after="0"/>
        <w:rPr>
          <w:i/>
          <w:szCs w:val="22"/>
          <w:lang w:val="bg-BG"/>
        </w:rPr>
      </w:pPr>
      <w:r w:rsidRPr="0041557F">
        <w:rPr>
          <w:i/>
          <w:szCs w:val="22"/>
          <w:lang w:val="bg-BG"/>
        </w:rPr>
        <w:t>Миелосупресия</w:t>
      </w:r>
    </w:p>
    <w:p w14:paraId="4507499E" w14:textId="77777777" w:rsidR="00DD3965" w:rsidRPr="0041557F" w:rsidRDefault="00CD172A">
      <w:pPr>
        <w:spacing w:before="0" w:after="0"/>
        <w:rPr>
          <w:szCs w:val="22"/>
          <w:lang w:val="bg-BG"/>
        </w:rPr>
      </w:pPr>
      <w:r w:rsidRPr="0041557F">
        <w:rPr>
          <w:szCs w:val="22"/>
          <w:lang w:val="bg-BG"/>
        </w:rPr>
        <w:t>Промените на дозата при неутропения (ANC* &lt; 1,0 x 10</w:t>
      </w:r>
      <w:r w:rsidRPr="0041557F">
        <w:rPr>
          <w:szCs w:val="22"/>
          <w:vertAlign w:val="superscript"/>
          <w:lang w:val="bg-BG"/>
        </w:rPr>
        <w:t>9</w:t>
      </w:r>
      <w:r w:rsidRPr="0041557F">
        <w:rPr>
          <w:szCs w:val="22"/>
          <w:lang w:val="bg-BG"/>
        </w:rPr>
        <w:t>/l) и тромбоцитопения (тромбоцити &lt; 50 x 10</w:t>
      </w:r>
      <w:r w:rsidRPr="0041557F">
        <w:rPr>
          <w:szCs w:val="22"/>
          <w:vertAlign w:val="superscript"/>
          <w:lang w:val="bg-BG"/>
        </w:rPr>
        <w:t>9</w:t>
      </w:r>
      <w:r w:rsidRPr="0041557F">
        <w:rPr>
          <w:szCs w:val="22"/>
          <w:lang w:val="bg-BG"/>
        </w:rPr>
        <w:t>/l), които не са свързани с левкемия, са обобщени в Таблица 1.</w:t>
      </w:r>
    </w:p>
    <w:p w14:paraId="439FFD8D" w14:textId="77777777" w:rsidR="00DD3965" w:rsidRPr="0041557F" w:rsidRDefault="00DD3965">
      <w:pPr>
        <w:spacing w:before="0" w:after="0"/>
        <w:rPr>
          <w:szCs w:val="22"/>
          <w:lang w:val="bg-BG"/>
        </w:rPr>
      </w:pPr>
    </w:p>
    <w:p w14:paraId="6BCEEB2D" w14:textId="77777777" w:rsidR="00DD3965" w:rsidRPr="0041557F" w:rsidRDefault="00CD172A">
      <w:pPr>
        <w:pStyle w:val="Table"/>
        <w:keepNext/>
        <w:keepLines/>
        <w:tabs>
          <w:tab w:val="clear" w:pos="1008"/>
        </w:tabs>
        <w:spacing w:after="0"/>
        <w:ind w:left="1134" w:hanging="1134"/>
        <w:jc w:val="left"/>
        <w:rPr>
          <w:lang w:val="bg-BG"/>
        </w:rPr>
      </w:pPr>
      <w:r w:rsidRPr="0041557F">
        <w:rPr>
          <w:szCs w:val="22"/>
          <w:lang w:val="bg-BG"/>
        </w:rPr>
        <w:t>Таблица 1</w:t>
      </w:r>
      <w:r w:rsidRPr="0041557F">
        <w:rPr>
          <w:szCs w:val="22"/>
          <w:lang w:val="bg-BG"/>
        </w:rPr>
        <w:tab/>
      </w:r>
      <w:r w:rsidRPr="0041557F">
        <w:rPr>
          <w:szCs w:val="22"/>
          <w:lang w:val="bg-BG"/>
        </w:rPr>
        <w:tab/>
        <w:t>Модификации на дозата за миелосупресия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0"/>
        <w:gridCol w:w="5980"/>
      </w:tblGrid>
      <w:tr w:rsidR="00DD3965" w:rsidRPr="000A2C17" w14:paraId="3F44C40E" w14:textId="77777777">
        <w:trPr>
          <w:trHeight w:val="512"/>
        </w:trPr>
        <w:tc>
          <w:tcPr>
            <w:tcW w:w="1700" w:type="pct"/>
            <w:vMerge w:val="restart"/>
            <w:tcBorders>
              <w:top w:val="single" w:sz="4" w:space="0" w:color="auto"/>
              <w:left w:val="single" w:sz="4" w:space="0" w:color="auto"/>
              <w:bottom w:val="single" w:sz="4" w:space="0" w:color="auto"/>
              <w:right w:val="single" w:sz="4" w:space="0" w:color="auto"/>
            </w:tcBorders>
            <w:vAlign w:val="center"/>
          </w:tcPr>
          <w:p w14:paraId="7C211F32" w14:textId="77777777" w:rsidR="00DD3965" w:rsidRPr="0041557F" w:rsidRDefault="00CD172A">
            <w:pPr>
              <w:pStyle w:val="TableText10"/>
              <w:keepNext/>
              <w:keepLines/>
              <w:rPr>
                <w:sz w:val="22"/>
                <w:szCs w:val="22"/>
                <w:lang w:val="bg-BG"/>
              </w:rPr>
            </w:pPr>
            <w:r w:rsidRPr="0041557F">
              <w:rPr>
                <w:sz w:val="22"/>
                <w:szCs w:val="22"/>
                <w:lang w:val="bg-BG"/>
              </w:rPr>
              <w:t>ANC* &lt; 1,0 x 10</w:t>
            </w:r>
            <w:r w:rsidRPr="0041557F">
              <w:rPr>
                <w:sz w:val="22"/>
                <w:szCs w:val="22"/>
                <w:vertAlign w:val="superscript"/>
                <w:lang w:val="bg-BG"/>
              </w:rPr>
              <w:t>9</w:t>
            </w:r>
            <w:r w:rsidRPr="0041557F">
              <w:rPr>
                <w:sz w:val="22"/>
                <w:szCs w:val="22"/>
                <w:lang w:val="bg-BG"/>
              </w:rPr>
              <w:t>/l</w:t>
            </w:r>
          </w:p>
          <w:p w14:paraId="1DB6B920" w14:textId="77777777" w:rsidR="00DD3965" w:rsidRPr="0041557F" w:rsidRDefault="00CD172A">
            <w:pPr>
              <w:pStyle w:val="TableText10"/>
              <w:keepNext/>
              <w:keepLines/>
              <w:rPr>
                <w:sz w:val="22"/>
                <w:szCs w:val="22"/>
                <w:lang w:val="bg-BG"/>
              </w:rPr>
            </w:pPr>
            <w:r w:rsidRPr="0041557F">
              <w:rPr>
                <w:sz w:val="22"/>
                <w:szCs w:val="22"/>
                <w:lang w:val="bg-BG"/>
              </w:rPr>
              <w:t>или</w:t>
            </w:r>
          </w:p>
          <w:p w14:paraId="05E8D320" w14:textId="77777777" w:rsidR="00DD3965" w:rsidRPr="0041557F" w:rsidRDefault="00CD172A">
            <w:pPr>
              <w:pStyle w:val="TableText10"/>
              <w:keepNext/>
              <w:keepLines/>
              <w:rPr>
                <w:lang w:val="bg-BG"/>
              </w:rPr>
            </w:pPr>
            <w:r w:rsidRPr="0041557F">
              <w:rPr>
                <w:sz w:val="22"/>
                <w:szCs w:val="22"/>
                <w:lang w:val="bg-BG"/>
              </w:rPr>
              <w:t>тромбоцити &lt; 50 x 10</w:t>
            </w:r>
            <w:r w:rsidRPr="0041557F">
              <w:rPr>
                <w:sz w:val="22"/>
                <w:szCs w:val="22"/>
                <w:vertAlign w:val="superscript"/>
                <w:lang w:val="bg-BG"/>
              </w:rPr>
              <w:t>9</w:t>
            </w:r>
            <w:r w:rsidRPr="0041557F">
              <w:rPr>
                <w:sz w:val="22"/>
                <w:szCs w:val="22"/>
                <w:lang w:val="bg-BG"/>
              </w:rPr>
              <w:t>/l</w:t>
            </w:r>
          </w:p>
        </w:tc>
        <w:tc>
          <w:tcPr>
            <w:tcW w:w="3300" w:type="pct"/>
            <w:tcBorders>
              <w:top w:val="single" w:sz="4" w:space="0" w:color="auto"/>
              <w:left w:val="single" w:sz="4" w:space="0" w:color="auto"/>
              <w:bottom w:val="single" w:sz="4" w:space="0" w:color="auto"/>
              <w:right w:val="single" w:sz="4" w:space="0" w:color="auto"/>
            </w:tcBorders>
          </w:tcPr>
          <w:p w14:paraId="4FF82593" w14:textId="77777777" w:rsidR="00DD3965" w:rsidRPr="0041557F" w:rsidRDefault="00CD172A">
            <w:pPr>
              <w:pStyle w:val="TableText10"/>
              <w:keepNext/>
              <w:keepLines/>
              <w:rPr>
                <w:lang w:val="bg-BG"/>
              </w:rPr>
            </w:pPr>
            <w:r w:rsidRPr="0041557F">
              <w:rPr>
                <w:sz w:val="22"/>
                <w:szCs w:val="22"/>
                <w:lang w:val="bg-BG"/>
              </w:rPr>
              <w:t xml:space="preserve">Първа проява: </w:t>
            </w:r>
          </w:p>
          <w:p w14:paraId="7DC66605" w14:textId="77777777" w:rsidR="00DD3965" w:rsidRPr="0041557F" w:rsidRDefault="00CD172A">
            <w:pPr>
              <w:pStyle w:val="TableText10"/>
              <w:keepNext/>
              <w:keepLines/>
              <w:numPr>
                <w:ilvl w:val="0"/>
                <w:numId w:val="18"/>
              </w:numPr>
              <w:ind w:left="367"/>
              <w:rPr>
                <w:lang w:val="bg-BG"/>
              </w:rPr>
            </w:pPr>
            <w:r w:rsidRPr="0041557F">
              <w:rPr>
                <w:sz w:val="22"/>
                <w:szCs w:val="22"/>
                <w:lang w:val="bg-BG"/>
              </w:rPr>
              <w:t>Трябва да се спре приложението на Iclusig и да се възобнови със същата доза след възстановяване на ANC ≥ 1,5 x 10</w:t>
            </w:r>
            <w:r w:rsidRPr="0041557F">
              <w:rPr>
                <w:sz w:val="22"/>
                <w:szCs w:val="22"/>
                <w:vertAlign w:val="superscript"/>
                <w:lang w:val="bg-BG"/>
              </w:rPr>
              <w:t>9</w:t>
            </w:r>
            <w:r w:rsidRPr="0041557F">
              <w:rPr>
                <w:sz w:val="22"/>
                <w:szCs w:val="22"/>
                <w:lang w:val="bg-BG"/>
              </w:rPr>
              <w:t>/l и тромбоцити ≥ 75 x 10</w:t>
            </w:r>
            <w:r w:rsidRPr="0041557F">
              <w:rPr>
                <w:sz w:val="22"/>
                <w:szCs w:val="22"/>
                <w:vertAlign w:val="superscript"/>
                <w:lang w:val="bg-BG"/>
              </w:rPr>
              <w:t>9</w:t>
            </w:r>
            <w:r w:rsidRPr="0041557F">
              <w:rPr>
                <w:sz w:val="22"/>
                <w:szCs w:val="22"/>
                <w:lang w:val="bg-BG"/>
              </w:rPr>
              <w:t>/l</w:t>
            </w:r>
          </w:p>
        </w:tc>
      </w:tr>
      <w:tr w:rsidR="00DD3965" w:rsidRPr="000A2C17" w14:paraId="468D401C" w14:textId="77777777">
        <w:trPr>
          <w:trHeight w:val="539"/>
        </w:trPr>
        <w:tc>
          <w:tcPr>
            <w:tcW w:w="1700" w:type="pct"/>
            <w:vMerge/>
            <w:tcBorders>
              <w:top w:val="single" w:sz="4" w:space="0" w:color="auto"/>
              <w:left w:val="single" w:sz="4" w:space="0" w:color="auto"/>
              <w:bottom w:val="single" w:sz="4" w:space="0" w:color="auto"/>
              <w:right w:val="single" w:sz="4" w:space="0" w:color="auto"/>
            </w:tcBorders>
          </w:tcPr>
          <w:p w14:paraId="4C2218D7" w14:textId="77777777" w:rsidR="00DD3965" w:rsidRPr="0041557F" w:rsidRDefault="00DD3965">
            <w:pPr>
              <w:pStyle w:val="TableText10"/>
              <w:keepNext/>
              <w:keepLines/>
              <w:rPr>
                <w:sz w:val="22"/>
                <w:szCs w:val="22"/>
                <w:lang w:val="bg-BG"/>
              </w:rPr>
            </w:pPr>
          </w:p>
        </w:tc>
        <w:tc>
          <w:tcPr>
            <w:tcW w:w="3300" w:type="pct"/>
            <w:tcBorders>
              <w:top w:val="single" w:sz="4" w:space="0" w:color="auto"/>
              <w:left w:val="single" w:sz="4" w:space="0" w:color="auto"/>
              <w:bottom w:val="single" w:sz="4" w:space="0" w:color="auto"/>
              <w:right w:val="single" w:sz="4" w:space="0" w:color="auto"/>
            </w:tcBorders>
          </w:tcPr>
          <w:p w14:paraId="531FBC15" w14:textId="77777777" w:rsidR="00DD3965" w:rsidRPr="0041557F" w:rsidRDefault="00CD172A">
            <w:pPr>
              <w:pStyle w:val="TableText10"/>
              <w:keepNext/>
              <w:keepLines/>
              <w:rPr>
                <w:lang w:val="bg-BG"/>
              </w:rPr>
            </w:pPr>
            <w:r w:rsidRPr="0041557F">
              <w:rPr>
                <w:sz w:val="22"/>
                <w:szCs w:val="22"/>
                <w:lang w:val="bg-BG"/>
              </w:rPr>
              <w:t xml:space="preserve">Повторна проява при 45 mg: </w:t>
            </w:r>
          </w:p>
          <w:p w14:paraId="037F5284" w14:textId="77777777" w:rsidR="00DD3965" w:rsidRPr="0041557F" w:rsidRDefault="00CD172A">
            <w:pPr>
              <w:pStyle w:val="TableText10"/>
              <w:keepNext/>
              <w:keepLines/>
              <w:numPr>
                <w:ilvl w:val="0"/>
                <w:numId w:val="18"/>
              </w:numPr>
              <w:ind w:left="367"/>
              <w:rPr>
                <w:lang w:val="bg-BG"/>
              </w:rPr>
            </w:pPr>
            <w:r w:rsidRPr="0041557F">
              <w:rPr>
                <w:sz w:val="22"/>
                <w:szCs w:val="22"/>
                <w:lang w:val="bg-BG"/>
              </w:rPr>
              <w:t>Трябва да се спре приложението на Iclusig и да се възобнови с доза 30 mg след възстановяване на ANC ≥ 1,5 x 10</w:t>
            </w:r>
            <w:r w:rsidRPr="0041557F">
              <w:rPr>
                <w:sz w:val="22"/>
                <w:szCs w:val="22"/>
                <w:vertAlign w:val="superscript"/>
                <w:lang w:val="bg-BG"/>
              </w:rPr>
              <w:t>9</w:t>
            </w:r>
            <w:r w:rsidRPr="0041557F">
              <w:rPr>
                <w:sz w:val="22"/>
                <w:szCs w:val="22"/>
                <w:lang w:val="bg-BG"/>
              </w:rPr>
              <w:t>/l и тромбоцити ≥ 75 x 10</w:t>
            </w:r>
            <w:r w:rsidRPr="0041557F">
              <w:rPr>
                <w:sz w:val="22"/>
                <w:szCs w:val="22"/>
                <w:vertAlign w:val="superscript"/>
                <w:lang w:val="bg-BG"/>
              </w:rPr>
              <w:t>9</w:t>
            </w:r>
            <w:r w:rsidRPr="0041557F">
              <w:rPr>
                <w:sz w:val="22"/>
                <w:szCs w:val="22"/>
                <w:lang w:val="bg-BG"/>
              </w:rPr>
              <w:t>/l</w:t>
            </w:r>
          </w:p>
        </w:tc>
      </w:tr>
      <w:tr w:rsidR="00DD3965" w:rsidRPr="000A2C17" w14:paraId="6EBD844D" w14:textId="77777777">
        <w:tc>
          <w:tcPr>
            <w:tcW w:w="1700" w:type="pct"/>
            <w:vMerge/>
            <w:tcBorders>
              <w:top w:val="single" w:sz="4" w:space="0" w:color="auto"/>
              <w:left w:val="single" w:sz="4" w:space="0" w:color="auto"/>
              <w:bottom w:val="single" w:sz="4" w:space="0" w:color="auto"/>
              <w:right w:val="single" w:sz="4" w:space="0" w:color="auto"/>
            </w:tcBorders>
          </w:tcPr>
          <w:p w14:paraId="33E147D1" w14:textId="77777777" w:rsidR="00DD3965" w:rsidRPr="0041557F" w:rsidRDefault="00DD3965">
            <w:pPr>
              <w:pStyle w:val="TableText10"/>
              <w:rPr>
                <w:sz w:val="22"/>
                <w:szCs w:val="22"/>
                <w:lang w:val="bg-BG"/>
              </w:rPr>
            </w:pPr>
          </w:p>
        </w:tc>
        <w:tc>
          <w:tcPr>
            <w:tcW w:w="3300" w:type="pct"/>
            <w:tcBorders>
              <w:top w:val="single" w:sz="4" w:space="0" w:color="auto"/>
              <w:left w:val="single" w:sz="4" w:space="0" w:color="auto"/>
              <w:bottom w:val="single" w:sz="4" w:space="0" w:color="auto"/>
              <w:right w:val="single" w:sz="4" w:space="0" w:color="auto"/>
            </w:tcBorders>
          </w:tcPr>
          <w:p w14:paraId="648CE801" w14:textId="77777777" w:rsidR="00DD3965" w:rsidRPr="0041557F" w:rsidRDefault="00CD172A">
            <w:pPr>
              <w:pStyle w:val="TableText10"/>
              <w:rPr>
                <w:lang w:val="bg-BG"/>
              </w:rPr>
            </w:pPr>
            <w:r w:rsidRPr="0041557F">
              <w:rPr>
                <w:sz w:val="22"/>
                <w:szCs w:val="22"/>
                <w:lang w:val="bg-BG"/>
              </w:rPr>
              <w:t xml:space="preserve">Повторна проява при 30 mg: </w:t>
            </w:r>
          </w:p>
          <w:p w14:paraId="0CAD485B" w14:textId="77777777" w:rsidR="00DD3965" w:rsidRPr="0041557F" w:rsidRDefault="00CD172A">
            <w:pPr>
              <w:pStyle w:val="TableText10"/>
              <w:keepNext/>
              <w:keepLines/>
              <w:numPr>
                <w:ilvl w:val="0"/>
                <w:numId w:val="18"/>
              </w:numPr>
              <w:ind w:left="367"/>
              <w:rPr>
                <w:lang w:val="bg-BG"/>
              </w:rPr>
            </w:pPr>
            <w:r w:rsidRPr="0041557F">
              <w:rPr>
                <w:sz w:val="22"/>
                <w:szCs w:val="22"/>
                <w:lang w:val="bg-BG"/>
              </w:rPr>
              <w:t>Трябва да се спре приложението на Iclusig и да се възобнови с доза 15 mg след възстановяване на ANC ≥ 1,5 x 10</w:t>
            </w:r>
            <w:r w:rsidRPr="0041557F">
              <w:rPr>
                <w:sz w:val="22"/>
                <w:szCs w:val="22"/>
                <w:vertAlign w:val="superscript"/>
                <w:lang w:val="bg-BG"/>
              </w:rPr>
              <w:t>9</w:t>
            </w:r>
            <w:r w:rsidRPr="0041557F">
              <w:rPr>
                <w:sz w:val="22"/>
                <w:szCs w:val="22"/>
                <w:lang w:val="bg-BG"/>
              </w:rPr>
              <w:t>/l и тромбоцити ≥ 75 x 10</w:t>
            </w:r>
            <w:r w:rsidRPr="0041557F">
              <w:rPr>
                <w:sz w:val="22"/>
                <w:szCs w:val="22"/>
                <w:vertAlign w:val="superscript"/>
                <w:lang w:val="bg-BG"/>
              </w:rPr>
              <w:t>9</w:t>
            </w:r>
            <w:r w:rsidRPr="0041557F">
              <w:rPr>
                <w:sz w:val="22"/>
                <w:szCs w:val="22"/>
                <w:lang w:val="bg-BG"/>
              </w:rPr>
              <w:t>/l</w:t>
            </w:r>
          </w:p>
        </w:tc>
      </w:tr>
      <w:tr w:rsidR="00DD3965" w:rsidRPr="0041557F" w14:paraId="6F6CE518" w14:textId="77777777">
        <w:tc>
          <w:tcPr>
            <w:tcW w:w="5000" w:type="pct"/>
            <w:gridSpan w:val="2"/>
            <w:tcBorders>
              <w:top w:val="single" w:sz="4" w:space="0" w:color="auto"/>
              <w:left w:val="single" w:sz="4" w:space="0" w:color="auto"/>
              <w:bottom w:val="single" w:sz="4" w:space="0" w:color="auto"/>
              <w:right w:val="single" w:sz="4" w:space="0" w:color="auto"/>
            </w:tcBorders>
          </w:tcPr>
          <w:p w14:paraId="7789757B" w14:textId="77777777" w:rsidR="00DD3965" w:rsidRPr="0041557F" w:rsidRDefault="00CD172A">
            <w:pPr>
              <w:pStyle w:val="TableSource10"/>
              <w:spacing w:before="0" w:after="0"/>
              <w:rPr>
                <w:lang w:val="bg-BG"/>
              </w:rPr>
            </w:pPr>
            <w:r w:rsidRPr="0041557F">
              <w:rPr>
                <w:lang w:val="bg-BG"/>
              </w:rPr>
              <w:t>*ANC = абсолютен брой неутрофили</w:t>
            </w:r>
          </w:p>
        </w:tc>
      </w:tr>
    </w:tbl>
    <w:p w14:paraId="3F9DBBD6" w14:textId="77777777" w:rsidR="00DD3965" w:rsidRPr="0041557F" w:rsidRDefault="00DD3965">
      <w:pPr>
        <w:pStyle w:val="List3"/>
        <w:numPr>
          <w:ilvl w:val="0"/>
          <w:numId w:val="0"/>
        </w:numPr>
        <w:spacing w:before="0" w:after="0"/>
        <w:rPr>
          <w:b/>
          <w:bCs/>
          <w:szCs w:val="22"/>
          <w:lang w:val="bg-BG"/>
        </w:rPr>
      </w:pPr>
    </w:p>
    <w:p w14:paraId="213BCCCC" w14:textId="77777777" w:rsidR="00DD3965" w:rsidRPr="0041557F" w:rsidRDefault="00CD172A">
      <w:pPr>
        <w:spacing w:before="0" w:after="0"/>
        <w:rPr>
          <w:i/>
          <w:szCs w:val="22"/>
          <w:lang w:val="bg-BG"/>
        </w:rPr>
      </w:pPr>
      <w:r w:rsidRPr="0041557F">
        <w:rPr>
          <w:i/>
          <w:szCs w:val="22"/>
          <w:lang w:val="bg-BG"/>
        </w:rPr>
        <w:t>Артериална оклузия и венозен тромбоемболизъм</w:t>
      </w:r>
    </w:p>
    <w:p w14:paraId="0E2C6F9A" w14:textId="77777777" w:rsidR="00DD3965" w:rsidRPr="0041557F" w:rsidRDefault="00CD172A">
      <w:pPr>
        <w:spacing w:before="0" w:after="0"/>
        <w:rPr>
          <w:szCs w:val="22"/>
          <w:lang w:val="bg-BG"/>
        </w:rPr>
      </w:pPr>
      <w:r w:rsidRPr="0041557F">
        <w:rPr>
          <w:szCs w:val="22"/>
          <w:lang w:val="bg-BG"/>
        </w:rPr>
        <w:t>При пациент, при който има съмнение за развитие на артериално оклузивно събитие или венозен тромбоемболизъм, приемът на Iclusig трябва веднага да се прекрати. Преценката на съотношението полза/риск трябва да ръководи решението за подновяване на терапията с Iclusig (вж. точки 4.4 и 4.8) след овладяване на събитието.</w:t>
      </w:r>
    </w:p>
    <w:p w14:paraId="59C210FB" w14:textId="77777777" w:rsidR="00DD3965" w:rsidRPr="0041557F" w:rsidRDefault="00DD3965">
      <w:pPr>
        <w:spacing w:before="0" w:after="0"/>
        <w:rPr>
          <w:szCs w:val="22"/>
          <w:lang w:val="bg-BG"/>
        </w:rPr>
      </w:pPr>
    </w:p>
    <w:p w14:paraId="05124335" w14:textId="77777777" w:rsidR="00DD3965" w:rsidRPr="0041557F" w:rsidRDefault="00CD172A">
      <w:pPr>
        <w:spacing w:before="0" w:after="0"/>
        <w:rPr>
          <w:szCs w:val="22"/>
          <w:lang w:val="bg-BG"/>
        </w:rPr>
      </w:pPr>
      <w:r w:rsidRPr="0041557F">
        <w:rPr>
          <w:szCs w:val="22"/>
          <w:lang w:val="bg-BG"/>
        </w:rPr>
        <w:t>Наличието на хипертония може да допринесе за риск от артериални оклузивни събития. Лечението с Iclusig трябва временно да се прекъсне, ако хипертонията не е с добър медикаментозен контрол.</w:t>
      </w:r>
    </w:p>
    <w:p w14:paraId="28A8E973" w14:textId="77777777" w:rsidR="00DD3965" w:rsidRPr="0041557F" w:rsidRDefault="00DD3965">
      <w:pPr>
        <w:spacing w:before="0" w:after="0"/>
        <w:rPr>
          <w:szCs w:val="22"/>
          <w:lang w:val="bg-BG"/>
        </w:rPr>
      </w:pPr>
    </w:p>
    <w:p w14:paraId="7310A628" w14:textId="77777777" w:rsidR="00DD3965" w:rsidRPr="0041557F" w:rsidRDefault="00CD172A">
      <w:pPr>
        <w:keepNext/>
        <w:spacing w:before="0" w:after="0"/>
        <w:rPr>
          <w:szCs w:val="22"/>
          <w:lang w:val="bg-BG"/>
        </w:rPr>
      </w:pPr>
      <w:r w:rsidRPr="0041557F">
        <w:rPr>
          <w:i/>
          <w:szCs w:val="22"/>
          <w:lang w:val="bg-BG"/>
        </w:rPr>
        <w:t>Панкреатит</w:t>
      </w:r>
    </w:p>
    <w:p w14:paraId="60C35460" w14:textId="77777777" w:rsidR="00DD3965" w:rsidRPr="0041557F" w:rsidRDefault="00CD172A">
      <w:pPr>
        <w:spacing w:before="0" w:after="0"/>
        <w:rPr>
          <w:lang w:val="bg-BG"/>
        </w:rPr>
      </w:pPr>
      <w:r w:rsidRPr="0041557F">
        <w:rPr>
          <w:szCs w:val="22"/>
          <w:lang w:val="bg-BG"/>
        </w:rPr>
        <w:t>Препоръчителните промени при панкреатични нежелани реакции са обобщени в Таблица 2.</w:t>
      </w:r>
    </w:p>
    <w:p w14:paraId="4088CCDA" w14:textId="77777777" w:rsidR="00DD3965" w:rsidRPr="0041557F" w:rsidRDefault="00DD3965">
      <w:pPr>
        <w:spacing w:before="0" w:after="0"/>
        <w:rPr>
          <w:szCs w:val="22"/>
          <w:lang w:val="bg-BG"/>
        </w:rPr>
      </w:pPr>
    </w:p>
    <w:p w14:paraId="5B27A933" w14:textId="5032791B" w:rsidR="00DD3965" w:rsidRPr="0041557F" w:rsidRDefault="00CD172A">
      <w:pPr>
        <w:pStyle w:val="Table"/>
        <w:keepNext/>
        <w:keepLines/>
        <w:tabs>
          <w:tab w:val="clear" w:pos="1008"/>
        </w:tabs>
        <w:spacing w:after="0"/>
        <w:ind w:left="1134" w:hanging="1134"/>
        <w:jc w:val="left"/>
        <w:rPr>
          <w:lang w:val="bg-BG"/>
        </w:rPr>
      </w:pPr>
      <w:r w:rsidRPr="0041557F">
        <w:rPr>
          <w:szCs w:val="22"/>
          <w:lang w:val="bg-BG"/>
        </w:rPr>
        <w:t>Таблица 2</w:t>
      </w:r>
      <w:r w:rsidRPr="0041557F">
        <w:rPr>
          <w:szCs w:val="22"/>
          <w:lang w:val="bg-BG"/>
        </w:rPr>
        <w:tab/>
      </w:r>
      <w:r w:rsidRPr="0041557F">
        <w:rPr>
          <w:szCs w:val="22"/>
          <w:lang w:val="bg-BG"/>
        </w:rPr>
        <w:tab/>
        <w:t>Промени на дозата при панкреатит и повишение на липазата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2"/>
        <w:gridCol w:w="5778"/>
      </w:tblGrid>
      <w:tr w:rsidR="00DD3965" w:rsidRPr="000A2C17" w14:paraId="21AB8EE1" w14:textId="77777777">
        <w:tc>
          <w:tcPr>
            <w:tcW w:w="1811" w:type="pct"/>
            <w:tcBorders>
              <w:top w:val="single" w:sz="4" w:space="0" w:color="auto"/>
              <w:left w:val="single" w:sz="4" w:space="0" w:color="auto"/>
              <w:bottom w:val="single" w:sz="4" w:space="0" w:color="auto"/>
              <w:right w:val="single" w:sz="4" w:space="0" w:color="auto"/>
            </w:tcBorders>
            <w:vAlign w:val="center"/>
          </w:tcPr>
          <w:p w14:paraId="1B92F9D9" w14:textId="75AFB34A" w:rsidR="00DD3965" w:rsidRPr="00F61B61" w:rsidRDefault="00CD172A" w:rsidP="00ED0323">
            <w:pPr>
              <w:pStyle w:val="TableText10"/>
              <w:keepNext/>
              <w:keepLines/>
              <w:rPr>
                <w:lang w:val="bg-BG"/>
              </w:rPr>
            </w:pPr>
            <w:r w:rsidRPr="0041557F">
              <w:rPr>
                <w:sz w:val="22"/>
                <w:szCs w:val="22"/>
                <w:lang w:val="bg-BG"/>
              </w:rPr>
              <w:t>Панкреатит степен 2 и/или повишение на липазата</w:t>
            </w:r>
            <w:r w:rsidR="00ED0323" w:rsidRPr="0041557F">
              <w:rPr>
                <w:sz w:val="22"/>
                <w:szCs w:val="22"/>
                <w:lang w:val="bg-BG"/>
              </w:rPr>
              <w:t xml:space="preserve"> степен 2</w:t>
            </w:r>
            <w:r w:rsidR="006D54FE" w:rsidRPr="0041557F">
              <w:rPr>
                <w:sz w:val="22"/>
                <w:szCs w:val="22"/>
                <w:lang w:val="bg-BG"/>
              </w:rPr>
              <w:t xml:space="preserve"> (&gt; 1,5 – 2,0 x IULN и</w:t>
            </w:r>
            <w:r w:rsidR="00ED0323" w:rsidRPr="0041557F">
              <w:rPr>
                <w:sz w:val="22"/>
                <w:szCs w:val="22"/>
                <w:lang w:val="bg-BG"/>
              </w:rPr>
              <w:t>ли &gt;</w:t>
            </w:r>
            <w:r w:rsidR="008C465C" w:rsidRPr="0041557F">
              <w:rPr>
                <w:sz w:val="22"/>
                <w:szCs w:val="22"/>
                <w:lang w:val="bg-BG"/>
              </w:rPr>
              <w:t> </w:t>
            </w:r>
            <w:r w:rsidR="00ED0323" w:rsidRPr="0041557F">
              <w:rPr>
                <w:sz w:val="22"/>
                <w:szCs w:val="22"/>
                <w:lang w:val="bg-BG"/>
              </w:rPr>
              <w:t>2,0 – 5,0</w:t>
            </w:r>
            <w:r w:rsidR="008C465C" w:rsidRPr="0041557F">
              <w:rPr>
                <w:sz w:val="22"/>
                <w:szCs w:val="22"/>
                <w:lang w:val="bg-BG"/>
              </w:rPr>
              <w:t> </w:t>
            </w:r>
            <w:r w:rsidR="00ED0323" w:rsidRPr="0041557F">
              <w:rPr>
                <w:sz w:val="22"/>
                <w:szCs w:val="22"/>
                <w:lang w:val="bg-BG"/>
              </w:rPr>
              <w:t>x</w:t>
            </w:r>
            <w:r w:rsidR="008C465C" w:rsidRPr="0041557F">
              <w:rPr>
                <w:sz w:val="22"/>
                <w:szCs w:val="22"/>
                <w:lang w:val="bg-BG"/>
              </w:rPr>
              <w:t> </w:t>
            </w:r>
            <w:r w:rsidR="00ED0323" w:rsidRPr="0041557F">
              <w:rPr>
                <w:sz w:val="22"/>
                <w:szCs w:val="22"/>
                <w:lang w:val="bg-BG"/>
              </w:rPr>
              <w:t>IULN</w:t>
            </w:r>
            <w:r w:rsidR="006D54FE" w:rsidRPr="0041557F">
              <w:rPr>
                <w:sz w:val="22"/>
                <w:szCs w:val="22"/>
                <w:lang w:val="bg-BG"/>
              </w:rPr>
              <w:t xml:space="preserve"> </w:t>
            </w:r>
            <w:r w:rsidR="00ED0323" w:rsidRPr="0041557F">
              <w:rPr>
                <w:sz w:val="22"/>
                <w:szCs w:val="22"/>
                <w:lang w:val="bg-BG"/>
              </w:rPr>
              <w:t xml:space="preserve">и </w:t>
            </w:r>
            <w:r w:rsidR="006D54FE" w:rsidRPr="0041557F">
              <w:rPr>
                <w:sz w:val="22"/>
                <w:szCs w:val="22"/>
                <w:lang w:val="bg-BG"/>
              </w:rPr>
              <w:t>асимптоматично)</w:t>
            </w:r>
          </w:p>
        </w:tc>
        <w:tc>
          <w:tcPr>
            <w:tcW w:w="3189" w:type="pct"/>
            <w:tcBorders>
              <w:top w:val="single" w:sz="4" w:space="0" w:color="auto"/>
              <w:left w:val="single" w:sz="4" w:space="0" w:color="auto"/>
              <w:bottom w:val="single" w:sz="4" w:space="0" w:color="auto"/>
              <w:right w:val="single" w:sz="4" w:space="0" w:color="auto"/>
            </w:tcBorders>
            <w:vAlign w:val="center"/>
          </w:tcPr>
          <w:p w14:paraId="7087B805" w14:textId="77777777" w:rsidR="00DD3965" w:rsidRPr="0041557F" w:rsidRDefault="00CD172A">
            <w:pPr>
              <w:pStyle w:val="TableText10"/>
              <w:keepNext/>
              <w:keepLines/>
              <w:rPr>
                <w:lang w:val="bg-BG"/>
              </w:rPr>
            </w:pPr>
            <w:r w:rsidRPr="0041557F">
              <w:rPr>
                <w:sz w:val="22"/>
                <w:szCs w:val="22"/>
                <w:lang w:val="bg-BG"/>
              </w:rPr>
              <w:t>Iclusig трябва да се продължи със същата доза</w:t>
            </w:r>
          </w:p>
        </w:tc>
      </w:tr>
      <w:tr w:rsidR="00DD3965" w:rsidRPr="000A2C17" w14:paraId="7EF4529E" w14:textId="77777777">
        <w:tc>
          <w:tcPr>
            <w:tcW w:w="1811" w:type="pct"/>
            <w:tcBorders>
              <w:top w:val="single" w:sz="4" w:space="0" w:color="auto"/>
              <w:left w:val="single" w:sz="4" w:space="0" w:color="auto"/>
              <w:bottom w:val="single" w:sz="4" w:space="0" w:color="auto"/>
              <w:right w:val="single" w:sz="4" w:space="0" w:color="auto"/>
            </w:tcBorders>
            <w:vAlign w:val="center"/>
          </w:tcPr>
          <w:p w14:paraId="4D951957" w14:textId="1DCFB345" w:rsidR="00DD3965" w:rsidRPr="00F61B61" w:rsidRDefault="00CD172A">
            <w:pPr>
              <w:pStyle w:val="TableText10"/>
              <w:keepNext/>
              <w:keepLines/>
              <w:rPr>
                <w:lang w:val="bg-BG"/>
              </w:rPr>
            </w:pPr>
            <w:r w:rsidRPr="0041557F">
              <w:rPr>
                <w:sz w:val="22"/>
                <w:szCs w:val="22"/>
                <w:lang w:val="bg-BG"/>
              </w:rPr>
              <w:t>Асимптоматично повишение на липазата, степен 3 (&gt; </w:t>
            </w:r>
            <w:r w:rsidR="006D54FE" w:rsidRPr="0041557F">
              <w:rPr>
                <w:sz w:val="22"/>
                <w:szCs w:val="22"/>
                <w:lang w:val="bg-BG"/>
              </w:rPr>
              <w:t>5</w:t>
            </w:r>
            <w:r w:rsidRPr="0041557F">
              <w:rPr>
                <w:sz w:val="22"/>
                <w:szCs w:val="22"/>
                <w:lang w:val="bg-BG"/>
              </w:rPr>
              <w:t>,0 x IULN*)</w:t>
            </w:r>
          </w:p>
        </w:tc>
        <w:tc>
          <w:tcPr>
            <w:tcW w:w="3189" w:type="pct"/>
            <w:tcBorders>
              <w:top w:val="single" w:sz="4" w:space="0" w:color="auto"/>
              <w:left w:val="single" w:sz="4" w:space="0" w:color="auto"/>
              <w:bottom w:val="single" w:sz="4" w:space="0" w:color="auto"/>
              <w:right w:val="single" w:sz="4" w:space="0" w:color="auto"/>
            </w:tcBorders>
            <w:vAlign w:val="center"/>
          </w:tcPr>
          <w:p w14:paraId="6BFA0302" w14:textId="77777777" w:rsidR="00DD3965" w:rsidRPr="0041557F" w:rsidRDefault="00CD172A">
            <w:pPr>
              <w:pStyle w:val="TableText10"/>
              <w:keepNext/>
              <w:keepLines/>
              <w:rPr>
                <w:sz w:val="22"/>
                <w:szCs w:val="22"/>
                <w:lang w:val="bg-BG"/>
              </w:rPr>
            </w:pPr>
            <w:r w:rsidRPr="0041557F">
              <w:rPr>
                <w:sz w:val="22"/>
                <w:szCs w:val="22"/>
                <w:lang w:val="bg-BG"/>
              </w:rPr>
              <w:t>Поява при доза 45 mg:</w:t>
            </w:r>
          </w:p>
          <w:p w14:paraId="71524CD9" w14:textId="77777777" w:rsidR="00DD3965" w:rsidRPr="0041557F" w:rsidRDefault="00CD172A">
            <w:pPr>
              <w:pStyle w:val="TableText10"/>
              <w:keepNext/>
              <w:keepLines/>
              <w:numPr>
                <w:ilvl w:val="0"/>
                <w:numId w:val="18"/>
              </w:numPr>
              <w:ind w:left="213" w:hanging="206"/>
              <w:rPr>
                <w:sz w:val="22"/>
                <w:szCs w:val="22"/>
                <w:lang w:val="bg-BG"/>
              </w:rPr>
            </w:pPr>
            <w:r w:rsidRPr="0041557F">
              <w:rPr>
                <w:sz w:val="22"/>
                <w:szCs w:val="22"/>
                <w:lang w:val="bg-BG"/>
              </w:rPr>
              <w:t xml:space="preserve">Трябва да се спре приложението на Iclusig и да се възобнови с доза 30 mg след възстановяване до ≤ степен 1 (&lt; 1,5 x IULN) </w:t>
            </w:r>
          </w:p>
          <w:p w14:paraId="7D5B1B09" w14:textId="77777777" w:rsidR="00DD3965" w:rsidRPr="0041557F" w:rsidRDefault="00CD172A">
            <w:pPr>
              <w:pStyle w:val="TableText10"/>
              <w:keepNext/>
              <w:keepLines/>
              <w:rPr>
                <w:sz w:val="22"/>
                <w:szCs w:val="22"/>
                <w:lang w:val="bg-BG"/>
              </w:rPr>
            </w:pPr>
            <w:r w:rsidRPr="0041557F">
              <w:rPr>
                <w:sz w:val="22"/>
                <w:szCs w:val="22"/>
                <w:lang w:val="bg-BG"/>
              </w:rPr>
              <w:t xml:space="preserve">Поява при доза 30 mg: </w:t>
            </w:r>
          </w:p>
          <w:p w14:paraId="2B29325D" w14:textId="77777777" w:rsidR="00DD3965" w:rsidRPr="0041557F" w:rsidRDefault="00CD172A">
            <w:pPr>
              <w:pStyle w:val="TableText10"/>
              <w:keepNext/>
              <w:keepLines/>
              <w:numPr>
                <w:ilvl w:val="0"/>
                <w:numId w:val="18"/>
              </w:numPr>
              <w:ind w:left="213" w:hanging="206"/>
              <w:rPr>
                <w:sz w:val="22"/>
                <w:szCs w:val="22"/>
                <w:lang w:val="bg-BG"/>
              </w:rPr>
            </w:pPr>
            <w:r w:rsidRPr="0041557F">
              <w:rPr>
                <w:sz w:val="22"/>
                <w:szCs w:val="22"/>
                <w:lang w:val="bg-BG"/>
              </w:rPr>
              <w:t>Трябва да се спре приложението на Iclusig и да се възобнови с доза 15 mg след възстановяване до ≤ степен 1 (&lt; 1,5 x IULN)</w:t>
            </w:r>
          </w:p>
          <w:p w14:paraId="667DEAA1" w14:textId="77777777" w:rsidR="00DD3965" w:rsidRPr="0041557F" w:rsidRDefault="00CD172A">
            <w:pPr>
              <w:pStyle w:val="TableText10"/>
              <w:keepNext/>
              <w:keepLines/>
              <w:rPr>
                <w:sz w:val="22"/>
                <w:szCs w:val="22"/>
                <w:lang w:val="bg-BG"/>
              </w:rPr>
            </w:pPr>
            <w:r w:rsidRPr="0041557F">
              <w:rPr>
                <w:sz w:val="22"/>
                <w:szCs w:val="22"/>
                <w:lang w:val="bg-BG"/>
              </w:rPr>
              <w:t>Поява при доза 15 mg:</w:t>
            </w:r>
          </w:p>
          <w:p w14:paraId="079F2252" w14:textId="77777777" w:rsidR="00DD3965" w:rsidRPr="0041557F" w:rsidRDefault="00CD172A">
            <w:pPr>
              <w:pStyle w:val="TableText10"/>
              <w:keepNext/>
              <w:keepLines/>
              <w:numPr>
                <w:ilvl w:val="0"/>
                <w:numId w:val="18"/>
              </w:numPr>
              <w:ind w:left="213" w:hanging="206"/>
              <w:rPr>
                <w:lang w:val="bg-BG"/>
              </w:rPr>
            </w:pPr>
            <w:r w:rsidRPr="0041557F">
              <w:rPr>
                <w:sz w:val="22"/>
                <w:szCs w:val="22"/>
                <w:lang w:val="bg-BG"/>
              </w:rPr>
              <w:t>Трябва да се обмисли прекратяване на приложението на Iclusig</w:t>
            </w:r>
          </w:p>
        </w:tc>
      </w:tr>
      <w:tr w:rsidR="00DD3965" w:rsidRPr="000A2C17" w14:paraId="63E1A1A1" w14:textId="77777777">
        <w:tc>
          <w:tcPr>
            <w:tcW w:w="1811" w:type="pct"/>
            <w:tcBorders>
              <w:top w:val="single" w:sz="4" w:space="0" w:color="auto"/>
              <w:left w:val="single" w:sz="4" w:space="0" w:color="auto"/>
              <w:bottom w:val="single" w:sz="4" w:space="0" w:color="auto"/>
              <w:right w:val="single" w:sz="4" w:space="0" w:color="auto"/>
            </w:tcBorders>
            <w:vAlign w:val="center"/>
          </w:tcPr>
          <w:p w14:paraId="7E126564" w14:textId="1949BA55" w:rsidR="00DD3965" w:rsidRPr="0041557F" w:rsidRDefault="00CD172A">
            <w:pPr>
              <w:pStyle w:val="TableText10"/>
              <w:keepNext/>
              <w:keepLines/>
              <w:rPr>
                <w:lang w:val="bg-BG"/>
              </w:rPr>
            </w:pPr>
            <w:r w:rsidRPr="0041557F">
              <w:rPr>
                <w:sz w:val="22"/>
                <w:szCs w:val="22"/>
                <w:lang w:val="bg-BG"/>
              </w:rPr>
              <w:t xml:space="preserve">Панкреатит, степен 3 </w:t>
            </w:r>
            <w:r w:rsidR="006D54FE" w:rsidRPr="0041557F">
              <w:rPr>
                <w:sz w:val="22"/>
                <w:szCs w:val="22"/>
                <w:lang w:val="bg-BG"/>
              </w:rPr>
              <w:t>или симптоматично повишение на липазата, степен 3 (&gt; 2,0 – 5,0 х IULN)</w:t>
            </w:r>
          </w:p>
        </w:tc>
        <w:tc>
          <w:tcPr>
            <w:tcW w:w="3189" w:type="pct"/>
            <w:tcBorders>
              <w:top w:val="single" w:sz="4" w:space="0" w:color="auto"/>
              <w:left w:val="single" w:sz="4" w:space="0" w:color="auto"/>
              <w:bottom w:val="single" w:sz="4" w:space="0" w:color="auto"/>
              <w:right w:val="single" w:sz="4" w:space="0" w:color="auto"/>
            </w:tcBorders>
            <w:vAlign w:val="center"/>
          </w:tcPr>
          <w:p w14:paraId="22C8A00C" w14:textId="77777777" w:rsidR="00DD3965" w:rsidRPr="0041557F" w:rsidRDefault="00CD172A">
            <w:pPr>
              <w:pStyle w:val="TableText10"/>
              <w:keepNext/>
              <w:keepLines/>
              <w:rPr>
                <w:sz w:val="22"/>
                <w:szCs w:val="22"/>
                <w:lang w:val="bg-BG"/>
              </w:rPr>
            </w:pPr>
            <w:r w:rsidRPr="0041557F">
              <w:rPr>
                <w:sz w:val="22"/>
                <w:szCs w:val="22"/>
                <w:lang w:val="bg-BG"/>
              </w:rPr>
              <w:t>Поява при доза 45 mg:</w:t>
            </w:r>
          </w:p>
          <w:p w14:paraId="05B0A370" w14:textId="441D20AE" w:rsidR="00DD3965" w:rsidRPr="0041557F" w:rsidRDefault="00CD172A">
            <w:pPr>
              <w:pStyle w:val="TableText10"/>
              <w:keepNext/>
              <w:keepLines/>
              <w:numPr>
                <w:ilvl w:val="0"/>
                <w:numId w:val="18"/>
              </w:numPr>
              <w:ind w:left="213" w:hanging="206"/>
              <w:rPr>
                <w:sz w:val="22"/>
                <w:szCs w:val="22"/>
                <w:lang w:val="bg-BG"/>
              </w:rPr>
            </w:pPr>
            <w:r w:rsidRPr="0041557F">
              <w:rPr>
                <w:sz w:val="22"/>
                <w:szCs w:val="22"/>
                <w:lang w:val="bg-BG"/>
              </w:rPr>
              <w:t xml:space="preserve">Трябва да се спре приложението на Iclusig </w:t>
            </w:r>
            <w:r w:rsidR="006D54FE" w:rsidRPr="0041557F">
              <w:rPr>
                <w:sz w:val="22"/>
                <w:szCs w:val="22"/>
                <w:lang w:val="bg-BG"/>
              </w:rPr>
              <w:t xml:space="preserve">до пълно отшумяване на симптомите и възстановяване след повишение на липазата до &lt; степен 2 </w:t>
            </w:r>
            <w:r w:rsidRPr="0041557F">
              <w:rPr>
                <w:sz w:val="22"/>
                <w:szCs w:val="22"/>
                <w:lang w:val="bg-BG"/>
              </w:rPr>
              <w:t xml:space="preserve">и да се възобнови с доза 30 mg </w:t>
            </w:r>
          </w:p>
          <w:p w14:paraId="647AA034" w14:textId="77777777" w:rsidR="00DD3965" w:rsidRPr="0041557F" w:rsidRDefault="00CD172A">
            <w:pPr>
              <w:pStyle w:val="TableText10"/>
              <w:keepNext/>
              <w:keepLines/>
              <w:rPr>
                <w:sz w:val="22"/>
                <w:szCs w:val="22"/>
                <w:lang w:val="bg-BG"/>
              </w:rPr>
            </w:pPr>
            <w:r w:rsidRPr="0041557F">
              <w:rPr>
                <w:sz w:val="22"/>
                <w:szCs w:val="22"/>
                <w:lang w:val="bg-BG"/>
              </w:rPr>
              <w:t>Поява при доза 30</w:t>
            </w:r>
            <w:r w:rsidRPr="0041557F">
              <w:rPr>
                <w:lang w:val="bg-BG"/>
              </w:rPr>
              <w:t> </w:t>
            </w:r>
            <w:r w:rsidRPr="0041557F">
              <w:rPr>
                <w:sz w:val="22"/>
                <w:szCs w:val="22"/>
                <w:lang w:val="bg-BG"/>
              </w:rPr>
              <w:t>mg:</w:t>
            </w:r>
          </w:p>
          <w:p w14:paraId="4F60E4A6" w14:textId="2C7B900C" w:rsidR="00DD3965" w:rsidRPr="0041557F" w:rsidRDefault="00CD172A">
            <w:pPr>
              <w:pStyle w:val="TableText10"/>
              <w:keepNext/>
              <w:keepLines/>
              <w:numPr>
                <w:ilvl w:val="0"/>
                <w:numId w:val="18"/>
              </w:numPr>
              <w:ind w:left="213" w:hanging="206"/>
              <w:rPr>
                <w:sz w:val="22"/>
                <w:szCs w:val="22"/>
                <w:lang w:val="bg-BG"/>
              </w:rPr>
            </w:pPr>
            <w:r w:rsidRPr="0041557F">
              <w:rPr>
                <w:sz w:val="22"/>
                <w:szCs w:val="22"/>
                <w:lang w:val="bg-BG"/>
              </w:rPr>
              <w:t>Трябва да се спре приложението на Iclusig</w:t>
            </w:r>
            <w:r w:rsidR="006D54FE" w:rsidRPr="0041557F">
              <w:rPr>
                <w:sz w:val="22"/>
                <w:szCs w:val="22"/>
                <w:lang w:val="bg-BG"/>
              </w:rPr>
              <w:t xml:space="preserve"> до пълно отшумяване на симптомите и възстановяване след повишение на липазата до &lt; степен 2</w:t>
            </w:r>
            <w:r w:rsidRPr="0041557F">
              <w:rPr>
                <w:sz w:val="22"/>
                <w:szCs w:val="22"/>
                <w:lang w:val="bg-BG"/>
              </w:rPr>
              <w:t xml:space="preserve"> и да се възобнови с доза 15 mg </w:t>
            </w:r>
          </w:p>
          <w:p w14:paraId="53309483" w14:textId="77777777" w:rsidR="00DD3965" w:rsidRPr="0041557F" w:rsidRDefault="00CD172A">
            <w:pPr>
              <w:pStyle w:val="TableText10"/>
              <w:keepNext/>
              <w:keepLines/>
              <w:rPr>
                <w:sz w:val="22"/>
                <w:szCs w:val="22"/>
                <w:lang w:val="bg-BG"/>
              </w:rPr>
            </w:pPr>
            <w:r w:rsidRPr="0041557F">
              <w:rPr>
                <w:sz w:val="22"/>
                <w:szCs w:val="22"/>
                <w:lang w:val="bg-BG"/>
              </w:rPr>
              <w:t>Поява при доза 15 mg:</w:t>
            </w:r>
          </w:p>
          <w:p w14:paraId="09BE4820" w14:textId="77777777" w:rsidR="00DD3965" w:rsidRPr="0041557F" w:rsidRDefault="00CD172A">
            <w:pPr>
              <w:pStyle w:val="TableText10"/>
              <w:keepNext/>
              <w:keepLines/>
              <w:numPr>
                <w:ilvl w:val="0"/>
                <w:numId w:val="18"/>
              </w:numPr>
              <w:ind w:left="213" w:hanging="206"/>
              <w:rPr>
                <w:lang w:val="bg-BG"/>
              </w:rPr>
            </w:pPr>
            <w:r w:rsidRPr="0041557F">
              <w:rPr>
                <w:sz w:val="22"/>
                <w:szCs w:val="22"/>
                <w:lang w:val="bg-BG"/>
              </w:rPr>
              <w:t>Трябва да се обмисли прекратяване на приложението на Iclusig</w:t>
            </w:r>
          </w:p>
        </w:tc>
      </w:tr>
      <w:tr w:rsidR="00DD3965" w:rsidRPr="000A2C17" w14:paraId="15CCF04F" w14:textId="77777777">
        <w:tc>
          <w:tcPr>
            <w:tcW w:w="1811" w:type="pct"/>
            <w:tcBorders>
              <w:top w:val="single" w:sz="4" w:space="0" w:color="auto"/>
              <w:left w:val="single" w:sz="4" w:space="0" w:color="auto"/>
              <w:bottom w:val="single" w:sz="4" w:space="0" w:color="auto"/>
              <w:right w:val="single" w:sz="4" w:space="0" w:color="auto"/>
            </w:tcBorders>
            <w:vAlign w:val="center"/>
          </w:tcPr>
          <w:p w14:paraId="62028B8E" w14:textId="7D3EFB84" w:rsidR="00DD3965" w:rsidRPr="00F61B61" w:rsidRDefault="00CD172A">
            <w:pPr>
              <w:pStyle w:val="TableText10"/>
              <w:keepNext/>
              <w:keepLines/>
              <w:rPr>
                <w:lang w:val="bg-BG"/>
              </w:rPr>
            </w:pPr>
            <w:r w:rsidRPr="0041557F">
              <w:rPr>
                <w:sz w:val="22"/>
                <w:szCs w:val="22"/>
                <w:lang w:val="bg-BG"/>
              </w:rPr>
              <w:t>Панкреатит, степен 4</w:t>
            </w:r>
            <w:r w:rsidR="006D54FE" w:rsidRPr="0041557F">
              <w:rPr>
                <w:sz w:val="22"/>
                <w:szCs w:val="22"/>
                <w:lang w:val="bg-BG"/>
              </w:rPr>
              <w:t xml:space="preserve"> или повишение на липазата, степен 4 (&gt; 5,0 х IULN и симптоматично)</w:t>
            </w:r>
          </w:p>
        </w:tc>
        <w:tc>
          <w:tcPr>
            <w:tcW w:w="3189" w:type="pct"/>
            <w:tcBorders>
              <w:top w:val="single" w:sz="4" w:space="0" w:color="auto"/>
              <w:left w:val="single" w:sz="4" w:space="0" w:color="auto"/>
              <w:bottom w:val="single" w:sz="4" w:space="0" w:color="auto"/>
              <w:right w:val="single" w:sz="4" w:space="0" w:color="auto"/>
            </w:tcBorders>
            <w:vAlign w:val="center"/>
          </w:tcPr>
          <w:p w14:paraId="16B0C046" w14:textId="77777777" w:rsidR="00DD3965" w:rsidRPr="0041557F" w:rsidRDefault="00CD172A">
            <w:pPr>
              <w:pStyle w:val="TableText10"/>
              <w:keepNext/>
              <w:keepLines/>
              <w:rPr>
                <w:lang w:val="bg-BG"/>
              </w:rPr>
            </w:pPr>
            <w:r w:rsidRPr="0041557F">
              <w:rPr>
                <w:sz w:val="22"/>
                <w:szCs w:val="22"/>
                <w:lang w:val="bg-BG"/>
              </w:rPr>
              <w:t>Трябва да се прекрати приложението на Iclusig</w:t>
            </w:r>
          </w:p>
        </w:tc>
      </w:tr>
      <w:tr w:rsidR="00DD3965" w:rsidRPr="000A2C17" w14:paraId="147DABE8" w14:textId="77777777">
        <w:tc>
          <w:tcPr>
            <w:tcW w:w="5000" w:type="pct"/>
            <w:gridSpan w:val="2"/>
            <w:tcBorders>
              <w:top w:val="single" w:sz="4" w:space="0" w:color="auto"/>
              <w:left w:val="single" w:sz="4" w:space="0" w:color="auto"/>
              <w:bottom w:val="single" w:sz="4" w:space="0" w:color="auto"/>
              <w:right w:val="single" w:sz="4" w:space="0" w:color="auto"/>
            </w:tcBorders>
            <w:vAlign w:val="center"/>
          </w:tcPr>
          <w:p w14:paraId="722BC6FC" w14:textId="77777777" w:rsidR="00DD3965" w:rsidRPr="0041557F" w:rsidRDefault="00CD172A">
            <w:pPr>
              <w:pStyle w:val="TableSource10"/>
              <w:keepNext/>
              <w:keepLines/>
              <w:spacing w:before="0" w:after="0"/>
              <w:rPr>
                <w:lang w:val="bg-BG"/>
              </w:rPr>
            </w:pPr>
            <w:r w:rsidRPr="0041557F">
              <w:rPr>
                <w:lang w:val="bg-BG"/>
              </w:rPr>
              <w:t>*IULN = горна граница на нормата за здравното заведение</w:t>
            </w:r>
          </w:p>
        </w:tc>
      </w:tr>
    </w:tbl>
    <w:p w14:paraId="3438AE96" w14:textId="77777777" w:rsidR="00DD3965" w:rsidRPr="0041557F" w:rsidRDefault="00DD3965">
      <w:pPr>
        <w:spacing w:before="0" w:after="0"/>
        <w:rPr>
          <w:szCs w:val="22"/>
          <w:lang w:val="bg-BG"/>
        </w:rPr>
      </w:pPr>
    </w:p>
    <w:p w14:paraId="7D8E7905" w14:textId="77777777" w:rsidR="00DD3965" w:rsidRPr="0041557F" w:rsidRDefault="00CD172A">
      <w:pPr>
        <w:keepNext/>
        <w:spacing w:before="0" w:after="0"/>
        <w:rPr>
          <w:i/>
          <w:szCs w:val="22"/>
          <w:lang w:val="bg-BG"/>
        </w:rPr>
      </w:pPr>
      <w:r w:rsidRPr="0041557F">
        <w:rPr>
          <w:i/>
          <w:szCs w:val="22"/>
          <w:lang w:val="bg-BG"/>
        </w:rPr>
        <w:t>Чернодробна токсичност</w:t>
      </w:r>
    </w:p>
    <w:p w14:paraId="5DC5AE6C" w14:textId="77777777" w:rsidR="00DD3965" w:rsidRPr="0041557F" w:rsidRDefault="00CD172A">
      <w:pPr>
        <w:spacing w:before="0" w:after="0"/>
        <w:rPr>
          <w:szCs w:val="22"/>
          <w:lang w:val="bg-BG"/>
        </w:rPr>
      </w:pPr>
      <w:r w:rsidRPr="0041557F">
        <w:rPr>
          <w:szCs w:val="22"/>
          <w:lang w:val="bg-BG"/>
        </w:rPr>
        <w:t>Може да се изисква прекъсване или прекратяване на приложението на дозата, както е описано в Таблица 3.</w:t>
      </w:r>
    </w:p>
    <w:p w14:paraId="03C15DF3" w14:textId="77777777" w:rsidR="00DD3965" w:rsidRPr="0041557F" w:rsidRDefault="00DD3965">
      <w:pPr>
        <w:spacing w:before="0" w:after="0"/>
        <w:rPr>
          <w:szCs w:val="22"/>
          <w:lang w:val="bg-BG"/>
        </w:rPr>
      </w:pPr>
    </w:p>
    <w:p w14:paraId="2C3DD84B" w14:textId="77777777" w:rsidR="00DD3965" w:rsidRPr="0041557F" w:rsidRDefault="00CD172A">
      <w:pPr>
        <w:pStyle w:val="Table"/>
        <w:tabs>
          <w:tab w:val="clear" w:pos="1008"/>
        </w:tabs>
        <w:spacing w:after="0"/>
        <w:ind w:left="1134" w:hanging="1134"/>
        <w:jc w:val="left"/>
        <w:rPr>
          <w:lang w:val="bg-BG"/>
        </w:rPr>
      </w:pPr>
      <w:r w:rsidRPr="0041557F">
        <w:rPr>
          <w:szCs w:val="22"/>
          <w:lang w:val="bg-BG"/>
        </w:rPr>
        <w:t>Таблица 3</w:t>
      </w:r>
      <w:r w:rsidRPr="0041557F">
        <w:rPr>
          <w:szCs w:val="22"/>
          <w:lang w:val="bg-BG"/>
        </w:rPr>
        <w:tab/>
        <w:t>Препоръчителни промени на дозата при чернодробна токсичност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82"/>
        <w:gridCol w:w="5778"/>
      </w:tblGrid>
      <w:tr w:rsidR="00DD3965" w:rsidRPr="000A2C17" w14:paraId="5CF9214C" w14:textId="77777777">
        <w:tc>
          <w:tcPr>
            <w:tcW w:w="1811" w:type="pct"/>
            <w:tcBorders>
              <w:top w:val="single" w:sz="4" w:space="0" w:color="auto"/>
              <w:left w:val="single" w:sz="4" w:space="0" w:color="auto"/>
              <w:bottom w:val="single" w:sz="4" w:space="0" w:color="auto"/>
              <w:right w:val="single" w:sz="4" w:space="0" w:color="auto"/>
            </w:tcBorders>
            <w:vAlign w:val="center"/>
          </w:tcPr>
          <w:p w14:paraId="5B9F84BE" w14:textId="77777777" w:rsidR="00DD3965" w:rsidRPr="0041557F" w:rsidRDefault="00CD172A">
            <w:pPr>
              <w:pStyle w:val="TableText10"/>
              <w:rPr>
                <w:sz w:val="22"/>
                <w:szCs w:val="22"/>
                <w:lang w:val="bg-BG"/>
              </w:rPr>
            </w:pPr>
            <w:r w:rsidRPr="0041557F">
              <w:rPr>
                <w:sz w:val="22"/>
                <w:szCs w:val="22"/>
                <w:lang w:val="bg-BG"/>
              </w:rPr>
              <w:t>Повишение на чернодробните трансаминази &gt; 3 x ULN*</w:t>
            </w:r>
          </w:p>
          <w:p w14:paraId="11B46284" w14:textId="77777777" w:rsidR="00DD3965" w:rsidRPr="0041557F" w:rsidRDefault="00DD3965">
            <w:pPr>
              <w:pStyle w:val="TableText10"/>
              <w:rPr>
                <w:sz w:val="22"/>
                <w:szCs w:val="22"/>
                <w:lang w:val="bg-BG"/>
              </w:rPr>
            </w:pPr>
          </w:p>
          <w:p w14:paraId="50340E3C" w14:textId="77777777" w:rsidR="00DD3965" w:rsidRPr="0041557F" w:rsidRDefault="00CD172A">
            <w:pPr>
              <w:pStyle w:val="TableText10"/>
              <w:rPr>
                <w:sz w:val="22"/>
                <w:szCs w:val="22"/>
                <w:lang w:val="bg-BG"/>
              </w:rPr>
            </w:pPr>
            <w:r w:rsidRPr="0041557F">
              <w:rPr>
                <w:sz w:val="22"/>
                <w:szCs w:val="22"/>
                <w:lang w:val="bg-BG"/>
              </w:rPr>
              <w:t>Персистираща степен 2 (повече от 7 дни)</w:t>
            </w:r>
          </w:p>
          <w:p w14:paraId="7812FB0C" w14:textId="77777777" w:rsidR="00DD3965" w:rsidRPr="0041557F" w:rsidRDefault="00DD3965">
            <w:pPr>
              <w:pStyle w:val="TableText10"/>
              <w:rPr>
                <w:sz w:val="22"/>
                <w:szCs w:val="22"/>
                <w:lang w:val="bg-BG"/>
              </w:rPr>
            </w:pPr>
          </w:p>
          <w:p w14:paraId="0B35E0BE" w14:textId="77777777" w:rsidR="00DD3965" w:rsidRPr="0041557F" w:rsidRDefault="00CD172A">
            <w:pPr>
              <w:pStyle w:val="TableText10"/>
              <w:rPr>
                <w:sz w:val="22"/>
                <w:szCs w:val="22"/>
                <w:lang w:val="bg-BG"/>
              </w:rPr>
            </w:pPr>
            <w:r w:rsidRPr="0041557F">
              <w:rPr>
                <w:sz w:val="22"/>
                <w:szCs w:val="22"/>
                <w:lang w:val="bg-BG"/>
              </w:rPr>
              <w:t>Степен 3 или по</w:t>
            </w:r>
            <w:r w:rsidRPr="0041557F">
              <w:rPr>
                <w:sz w:val="22"/>
                <w:szCs w:val="22"/>
                <w:lang w:val="bg-BG"/>
              </w:rPr>
              <w:noBreakHyphen/>
              <w:t>висока</w:t>
            </w:r>
          </w:p>
          <w:p w14:paraId="2CFB835C" w14:textId="77777777" w:rsidR="00DD3965" w:rsidRPr="0041557F" w:rsidRDefault="00DD3965">
            <w:pPr>
              <w:pStyle w:val="TableText10"/>
              <w:rPr>
                <w:sz w:val="22"/>
                <w:szCs w:val="22"/>
                <w:lang w:val="bg-BG"/>
              </w:rPr>
            </w:pPr>
          </w:p>
          <w:p w14:paraId="47EB2BF3" w14:textId="77777777" w:rsidR="00DD3965" w:rsidRPr="0041557F" w:rsidRDefault="00DD3965">
            <w:pPr>
              <w:pStyle w:val="TableText10"/>
              <w:rPr>
                <w:sz w:val="22"/>
                <w:szCs w:val="22"/>
                <w:lang w:val="bg-BG"/>
              </w:rPr>
            </w:pPr>
          </w:p>
          <w:p w14:paraId="2401E6B7" w14:textId="77777777" w:rsidR="00DD3965" w:rsidRPr="0041557F" w:rsidRDefault="00DD3965">
            <w:pPr>
              <w:pStyle w:val="TableText10"/>
              <w:rPr>
                <w:sz w:val="22"/>
                <w:szCs w:val="22"/>
                <w:lang w:val="bg-BG"/>
              </w:rPr>
            </w:pPr>
          </w:p>
          <w:p w14:paraId="77FCC15C" w14:textId="77777777" w:rsidR="00DD3965" w:rsidRPr="0041557F" w:rsidRDefault="00DD3965">
            <w:pPr>
              <w:pStyle w:val="TableText10"/>
              <w:rPr>
                <w:sz w:val="22"/>
                <w:szCs w:val="22"/>
                <w:lang w:val="bg-BG"/>
              </w:rPr>
            </w:pPr>
          </w:p>
        </w:tc>
        <w:tc>
          <w:tcPr>
            <w:tcW w:w="3189" w:type="pct"/>
            <w:tcBorders>
              <w:top w:val="single" w:sz="4" w:space="0" w:color="auto"/>
              <w:left w:val="single" w:sz="4" w:space="0" w:color="auto"/>
              <w:bottom w:val="single" w:sz="4" w:space="0" w:color="auto"/>
              <w:right w:val="single" w:sz="4" w:space="0" w:color="auto"/>
            </w:tcBorders>
            <w:vAlign w:val="center"/>
          </w:tcPr>
          <w:p w14:paraId="3692E02E" w14:textId="77777777" w:rsidR="00DD3965" w:rsidRPr="0041557F" w:rsidRDefault="00CD172A">
            <w:pPr>
              <w:pStyle w:val="TableText10"/>
              <w:rPr>
                <w:sz w:val="22"/>
                <w:szCs w:val="22"/>
                <w:lang w:val="bg-BG"/>
              </w:rPr>
            </w:pPr>
            <w:r w:rsidRPr="0041557F">
              <w:rPr>
                <w:sz w:val="22"/>
                <w:szCs w:val="22"/>
                <w:lang w:val="bg-BG"/>
              </w:rPr>
              <w:t>Поява при доза 45 mg:</w:t>
            </w:r>
          </w:p>
          <w:p w14:paraId="3BAF24FF" w14:textId="77777777" w:rsidR="00DD3965" w:rsidRPr="0041557F" w:rsidRDefault="00CD172A">
            <w:pPr>
              <w:pStyle w:val="TableText10"/>
              <w:keepNext/>
              <w:keepLines/>
              <w:numPr>
                <w:ilvl w:val="0"/>
                <w:numId w:val="18"/>
              </w:numPr>
              <w:ind w:left="213" w:hanging="206"/>
              <w:rPr>
                <w:sz w:val="22"/>
                <w:szCs w:val="22"/>
                <w:lang w:val="bg-BG"/>
              </w:rPr>
            </w:pPr>
            <w:r w:rsidRPr="0041557F">
              <w:rPr>
                <w:sz w:val="22"/>
                <w:szCs w:val="22"/>
                <w:lang w:val="bg-BG"/>
              </w:rPr>
              <w:t>Трябва да се прекъсне приложението на Iclusig и да се проследи чернодробната функция</w:t>
            </w:r>
          </w:p>
          <w:p w14:paraId="492B0DC6" w14:textId="77777777" w:rsidR="00DD3965" w:rsidRPr="0041557F" w:rsidRDefault="00CD172A">
            <w:pPr>
              <w:pStyle w:val="TableText10"/>
              <w:keepNext/>
              <w:keepLines/>
              <w:numPr>
                <w:ilvl w:val="0"/>
                <w:numId w:val="18"/>
              </w:numPr>
              <w:ind w:left="213" w:hanging="206"/>
              <w:rPr>
                <w:sz w:val="22"/>
                <w:szCs w:val="22"/>
                <w:lang w:val="bg-BG"/>
              </w:rPr>
            </w:pPr>
            <w:r w:rsidRPr="0041557F">
              <w:rPr>
                <w:sz w:val="22"/>
                <w:szCs w:val="22"/>
                <w:lang w:val="bg-BG"/>
              </w:rPr>
              <w:t>Трябва да се възобнови приложението на Iclusig с доза 30 mg след възстановяване до ≤ степен 1 (&lt; 3 x ULN) или възстановяване на степента преди лечението</w:t>
            </w:r>
          </w:p>
          <w:p w14:paraId="13BC352E" w14:textId="77777777" w:rsidR="00DD3965" w:rsidRPr="0041557F" w:rsidRDefault="00CD172A">
            <w:pPr>
              <w:pStyle w:val="TableText10"/>
              <w:rPr>
                <w:sz w:val="22"/>
                <w:szCs w:val="22"/>
                <w:lang w:val="bg-BG"/>
              </w:rPr>
            </w:pPr>
            <w:r w:rsidRPr="0041557F">
              <w:rPr>
                <w:sz w:val="22"/>
                <w:szCs w:val="22"/>
                <w:lang w:val="bg-BG"/>
              </w:rPr>
              <w:t xml:space="preserve">Поява при доза 30 mg: </w:t>
            </w:r>
          </w:p>
          <w:p w14:paraId="3650EDCB" w14:textId="77777777" w:rsidR="00DD3965" w:rsidRPr="0041557F" w:rsidRDefault="00CD172A">
            <w:pPr>
              <w:pStyle w:val="TableText10"/>
              <w:keepNext/>
              <w:keepLines/>
              <w:numPr>
                <w:ilvl w:val="0"/>
                <w:numId w:val="18"/>
              </w:numPr>
              <w:ind w:left="213" w:hanging="206"/>
              <w:rPr>
                <w:sz w:val="22"/>
                <w:szCs w:val="22"/>
                <w:lang w:val="bg-BG"/>
              </w:rPr>
            </w:pPr>
            <w:r w:rsidRPr="0041557F">
              <w:rPr>
                <w:sz w:val="22"/>
                <w:szCs w:val="22"/>
                <w:lang w:val="bg-BG"/>
              </w:rPr>
              <w:t>Трябва да се прекъсне приложението на Iclusig и да се възобнови с доза 15 mg след възстановяване до ≤ степен 1 или възстановяване на степента преди лечението</w:t>
            </w:r>
          </w:p>
          <w:p w14:paraId="59BF548B" w14:textId="77777777" w:rsidR="00DD3965" w:rsidRPr="0041557F" w:rsidRDefault="00CD172A">
            <w:pPr>
              <w:pStyle w:val="TableText10"/>
              <w:rPr>
                <w:sz w:val="22"/>
                <w:szCs w:val="22"/>
                <w:lang w:val="bg-BG"/>
              </w:rPr>
            </w:pPr>
            <w:r w:rsidRPr="0041557F">
              <w:rPr>
                <w:sz w:val="22"/>
                <w:szCs w:val="22"/>
                <w:lang w:val="bg-BG"/>
              </w:rPr>
              <w:t>Поява при доза 15 mg:</w:t>
            </w:r>
          </w:p>
          <w:p w14:paraId="1C1B437F" w14:textId="77777777" w:rsidR="00DD3965" w:rsidRPr="0041557F" w:rsidRDefault="00CD172A">
            <w:pPr>
              <w:pStyle w:val="TableText10"/>
              <w:keepNext/>
              <w:keepLines/>
              <w:numPr>
                <w:ilvl w:val="0"/>
                <w:numId w:val="18"/>
              </w:numPr>
              <w:ind w:left="213" w:hanging="206"/>
              <w:rPr>
                <w:sz w:val="22"/>
                <w:szCs w:val="22"/>
                <w:lang w:val="bg-BG"/>
              </w:rPr>
            </w:pPr>
            <w:r w:rsidRPr="0041557F">
              <w:rPr>
                <w:sz w:val="22"/>
                <w:szCs w:val="22"/>
                <w:lang w:val="bg-BG"/>
              </w:rPr>
              <w:t>Трябва да се прекрати приложението на Iclusig</w:t>
            </w:r>
          </w:p>
        </w:tc>
      </w:tr>
      <w:tr w:rsidR="00DD3965" w:rsidRPr="000A2C17" w14:paraId="7769A868" w14:textId="77777777">
        <w:tc>
          <w:tcPr>
            <w:tcW w:w="1811" w:type="pct"/>
            <w:tcBorders>
              <w:top w:val="single" w:sz="4" w:space="0" w:color="auto"/>
              <w:left w:val="single" w:sz="4" w:space="0" w:color="auto"/>
              <w:bottom w:val="single" w:sz="4" w:space="0" w:color="auto"/>
              <w:right w:val="single" w:sz="4" w:space="0" w:color="auto"/>
            </w:tcBorders>
            <w:vAlign w:val="center"/>
          </w:tcPr>
          <w:p w14:paraId="5C7F495C" w14:textId="77777777" w:rsidR="00DD3965" w:rsidRPr="0041557F" w:rsidRDefault="00CD172A" w:rsidP="00D900AA">
            <w:pPr>
              <w:pStyle w:val="TableText10"/>
              <w:keepNext/>
              <w:rPr>
                <w:sz w:val="22"/>
                <w:szCs w:val="22"/>
                <w:lang w:val="bg-BG"/>
              </w:rPr>
            </w:pPr>
            <w:r w:rsidRPr="0041557F">
              <w:rPr>
                <w:sz w:val="22"/>
                <w:szCs w:val="22"/>
                <w:lang w:val="bg-BG"/>
              </w:rPr>
              <w:t>Повишение на АСАТ или АЛАТ ≥ 3 x ULN със съпътстващо повишение на билирубина &gt; 2 x ULN или на алкалната фосфатаза &lt; 2 x ULN</w:t>
            </w:r>
          </w:p>
        </w:tc>
        <w:tc>
          <w:tcPr>
            <w:tcW w:w="3189" w:type="pct"/>
            <w:tcBorders>
              <w:top w:val="single" w:sz="4" w:space="0" w:color="auto"/>
              <w:left w:val="single" w:sz="4" w:space="0" w:color="auto"/>
              <w:bottom w:val="single" w:sz="4" w:space="0" w:color="auto"/>
              <w:right w:val="single" w:sz="4" w:space="0" w:color="auto"/>
            </w:tcBorders>
            <w:vAlign w:val="center"/>
          </w:tcPr>
          <w:p w14:paraId="1A2E25B7" w14:textId="77777777" w:rsidR="00DD3965" w:rsidRPr="0041557F" w:rsidRDefault="00CD172A" w:rsidP="00D900AA">
            <w:pPr>
              <w:pStyle w:val="TableText10"/>
              <w:keepNext/>
              <w:keepLines/>
              <w:rPr>
                <w:sz w:val="22"/>
                <w:szCs w:val="22"/>
                <w:lang w:val="bg-BG"/>
              </w:rPr>
            </w:pPr>
            <w:r w:rsidRPr="0041557F">
              <w:rPr>
                <w:sz w:val="22"/>
                <w:szCs w:val="22"/>
                <w:lang w:val="bg-BG"/>
              </w:rPr>
              <w:t>Трябва да се прекрати приложението на Iclusig</w:t>
            </w:r>
          </w:p>
        </w:tc>
      </w:tr>
      <w:tr w:rsidR="00DD3965" w:rsidRPr="000A2C17" w14:paraId="4B9EB617" w14:textId="77777777">
        <w:tc>
          <w:tcPr>
            <w:tcW w:w="5000" w:type="pct"/>
            <w:gridSpan w:val="2"/>
            <w:tcBorders>
              <w:top w:val="single" w:sz="4" w:space="0" w:color="auto"/>
              <w:left w:val="nil"/>
              <w:bottom w:val="nil"/>
              <w:right w:val="nil"/>
            </w:tcBorders>
            <w:vAlign w:val="center"/>
          </w:tcPr>
          <w:p w14:paraId="2B6E9033" w14:textId="77777777" w:rsidR="00DD3965" w:rsidRPr="0041557F" w:rsidRDefault="00CD172A">
            <w:pPr>
              <w:pStyle w:val="TableSource10"/>
              <w:spacing w:before="0" w:after="0"/>
              <w:rPr>
                <w:lang w:val="bg-BG"/>
              </w:rPr>
            </w:pPr>
            <w:r w:rsidRPr="0041557F">
              <w:rPr>
                <w:lang w:val="bg-BG"/>
              </w:rPr>
              <w:t>*ULN = горна граница на нормата за лабораторията</w:t>
            </w:r>
          </w:p>
        </w:tc>
      </w:tr>
    </w:tbl>
    <w:p w14:paraId="22BC67B9" w14:textId="77777777" w:rsidR="00DD3965" w:rsidRPr="0041557F" w:rsidRDefault="00DD3965">
      <w:pPr>
        <w:spacing w:before="0" w:after="0"/>
        <w:rPr>
          <w:szCs w:val="22"/>
          <w:lang w:val="bg-BG"/>
        </w:rPr>
      </w:pPr>
    </w:p>
    <w:p w14:paraId="30E3F61B" w14:textId="77777777" w:rsidR="00DD3965" w:rsidRPr="0041557F" w:rsidRDefault="00CD172A">
      <w:pPr>
        <w:spacing w:before="0" w:after="0"/>
        <w:rPr>
          <w:i/>
          <w:iCs/>
          <w:szCs w:val="22"/>
          <w:lang w:val="bg-BG"/>
        </w:rPr>
      </w:pPr>
      <w:r w:rsidRPr="0041557F">
        <w:rPr>
          <w:i/>
          <w:iCs/>
          <w:szCs w:val="22"/>
          <w:lang w:val="bg-BG"/>
        </w:rPr>
        <w:t>Пациенти в старческа въраст</w:t>
      </w:r>
    </w:p>
    <w:p w14:paraId="346531BE" w14:textId="768CC765" w:rsidR="00DD3965" w:rsidRPr="0041557F" w:rsidRDefault="00CD172A">
      <w:pPr>
        <w:spacing w:before="0" w:after="0"/>
        <w:rPr>
          <w:lang w:val="bg-BG"/>
        </w:rPr>
      </w:pPr>
      <w:r w:rsidRPr="0041557F">
        <w:rPr>
          <w:szCs w:val="22"/>
          <w:lang w:val="bg-BG"/>
        </w:rPr>
        <w:t xml:space="preserve">От </w:t>
      </w:r>
      <w:r w:rsidR="0053176E" w:rsidRPr="0041557F">
        <w:rPr>
          <w:szCs w:val="22"/>
          <w:lang w:val="bg-BG"/>
        </w:rPr>
        <w:t>732</w:t>
      </w:r>
      <w:r w:rsidRPr="0041557F">
        <w:rPr>
          <w:szCs w:val="22"/>
          <w:lang w:val="bg-BG"/>
        </w:rPr>
        <w:noBreakHyphen/>
        <w:t>т</w:t>
      </w:r>
      <w:r w:rsidR="0053176E" w:rsidRPr="0041557F">
        <w:rPr>
          <w:szCs w:val="22"/>
          <w:lang w:val="bg-BG"/>
        </w:rPr>
        <w:t>а</w:t>
      </w:r>
      <w:r w:rsidRPr="0041557F">
        <w:rPr>
          <w:szCs w:val="22"/>
          <w:lang w:val="bg-BG"/>
        </w:rPr>
        <w:t xml:space="preserve"> пациенти в клиничн</w:t>
      </w:r>
      <w:r w:rsidR="0053176E" w:rsidRPr="0041557F">
        <w:rPr>
          <w:szCs w:val="22"/>
          <w:lang w:val="bg-BG"/>
        </w:rPr>
        <w:t>ите</w:t>
      </w:r>
      <w:r w:rsidRPr="0041557F">
        <w:rPr>
          <w:szCs w:val="22"/>
          <w:lang w:val="bg-BG"/>
        </w:rPr>
        <w:t xml:space="preserve"> проучван</w:t>
      </w:r>
      <w:r w:rsidR="0053176E" w:rsidRPr="0041557F">
        <w:rPr>
          <w:szCs w:val="22"/>
          <w:lang w:val="bg-BG"/>
        </w:rPr>
        <w:t>ия PACE и OPTIC</w:t>
      </w:r>
      <w:r w:rsidRPr="0041557F">
        <w:rPr>
          <w:szCs w:val="22"/>
          <w:lang w:val="bg-BG"/>
        </w:rPr>
        <w:t xml:space="preserve"> на Iclusig 1</w:t>
      </w:r>
      <w:r w:rsidR="0053176E" w:rsidRPr="0041557F">
        <w:rPr>
          <w:szCs w:val="22"/>
          <w:lang w:val="bg-BG"/>
        </w:rPr>
        <w:t>91</w:t>
      </w:r>
      <w:r w:rsidRPr="0041557F">
        <w:rPr>
          <w:szCs w:val="22"/>
          <w:lang w:val="bg-BG"/>
        </w:rPr>
        <w:t xml:space="preserve"> (</w:t>
      </w:r>
      <w:r w:rsidR="0053176E" w:rsidRPr="0041557F">
        <w:rPr>
          <w:szCs w:val="22"/>
          <w:lang w:val="bg-BG"/>
        </w:rPr>
        <w:t>26</w:t>
      </w:r>
      <w:r w:rsidRPr="0041557F">
        <w:rPr>
          <w:szCs w:val="22"/>
          <w:lang w:val="bg-BG"/>
        </w:rPr>
        <w:t>%) са били на възраст ≥ 65 години. В сравнение с пациентите на възраст &lt; 65 години, за по</w:t>
      </w:r>
      <w:r w:rsidRPr="0041557F">
        <w:rPr>
          <w:szCs w:val="22"/>
          <w:lang w:val="bg-BG"/>
        </w:rPr>
        <w:noBreakHyphen/>
        <w:t>възрастните пациенти е по</w:t>
      </w:r>
      <w:r w:rsidRPr="0041557F">
        <w:rPr>
          <w:szCs w:val="22"/>
          <w:lang w:val="bg-BG"/>
        </w:rPr>
        <w:noBreakHyphen/>
        <w:t>вероятно да получат нежелани реакции.</w:t>
      </w:r>
    </w:p>
    <w:p w14:paraId="293207E3" w14:textId="77777777" w:rsidR="00DD3965" w:rsidRPr="0041557F" w:rsidRDefault="00DD3965">
      <w:pPr>
        <w:spacing w:before="0" w:after="0"/>
        <w:rPr>
          <w:szCs w:val="22"/>
          <w:lang w:val="bg-BG"/>
        </w:rPr>
      </w:pPr>
    </w:p>
    <w:p w14:paraId="7F655C56" w14:textId="77777777" w:rsidR="00DD3965" w:rsidRPr="0041557F" w:rsidRDefault="00CD172A" w:rsidP="002E1539">
      <w:pPr>
        <w:keepNext/>
        <w:spacing w:before="0" w:after="0"/>
        <w:rPr>
          <w:i/>
          <w:iCs/>
          <w:szCs w:val="22"/>
          <w:lang w:val="bg-BG"/>
        </w:rPr>
      </w:pPr>
      <w:r w:rsidRPr="0041557F">
        <w:rPr>
          <w:i/>
          <w:iCs/>
          <w:szCs w:val="22"/>
          <w:lang w:val="bg-BG"/>
        </w:rPr>
        <w:t>Чернодробно увреждане</w:t>
      </w:r>
    </w:p>
    <w:p w14:paraId="6E945D61" w14:textId="77777777" w:rsidR="00DD3965" w:rsidRPr="0041557F" w:rsidRDefault="00CD172A" w:rsidP="002E1539">
      <w:pPr>
        <w:spacing w:before="0" w:after="0"/>
        <w:rPr>
          <w:lang w:val="bg-BG"/>
        </w:rPr>
      </w:pPr>
      <w:r w:rsidRPr="0041557F">
        <w:rPr>
          <w:szCs w:val="22"/>
          <w:lang w:val="bg-BG"/>
        </w:rPr>
        <w:t xml:space="preserve">Пациенти с чернодробно увреждане могат да получават препоръчителната начална доза. Препоръчва се повишено внимание при прилагане на Iclusig на пациенти с чернодробно увреждане (вж. точки 4.4 и 5.2). </w:t>
      </w:r>
    </w:p>
    <w:p w14:paraId="4CCF421B" w14:textId="77777777" w:rsidR="00DD3965" w:rsidRPr="0041557F" w:rsidRDefault="00DD3965">
      <w:pPr>
        <w:spacing w:before="0" w:after="0"/>
        <w:rPr>
          <w:szCs w:val="22"/>
          <w:lang w:val="bg-BG"/>
        </w:rPr>
      </w:pPr>
    </w:p>
    <w:p w14:paraId="4627E6FE" w14:textId="77777777" w:rsidR="00DD3965" w:rsidRPr="0041557F" w:rsidRDefault="00CD172A">
      <w:pPr>
        <w:spacing w:before="0" w:after="0"/>
        <w:rPr>
          <w:i/>
          <w:iCs/>
          <w:szCs w:val="22"/>
          <w:lang w:val="bg-BG"/>
        </w:rPr>
      </w:pPr>
      <w:r w:rsidRPr="0041557F">
        <w:rPr>
          <w:i/>
          <w:iCs/>
          <w:szCs w:val="22"/>
          <w:lang w:val="bg-BG"/>
        </w:rPr>
        <w:t>Бъбречно увреждане</w:t>
      </w:r>
    </w:p>
    <w:p w14:paraId="03D5684E" w14:textId="77777777" w:rsidR="00DD3965" w:rsidRPr="0041557F" w:rsidRDefault="00CD172A">
      <w:pPr>
        <w:spacing w:before="0" w:after="0"/>
        <w:rPr>
          <w:lang w:val="bg-BG"/>
        </w:rPr>
      </w:pPr>
      <w:r w:rsidRPr="0041557F">
        <w:rPr>
          <w:szCs w:val="22"/>
          <w:lang w:val="bg-BG"/>
        </w:rPr>
        <w:t>Бъбречната екскреция не е основен път на елиминиране на понатиниб. Iclusig не е бил проучван при пациенти с бъбречно увреждане. Пациенти с изчислен креатининов клирънс ≥ 50 ml/min би трябвало да могат да получават безопасно Iclusig без корекция на дозата. Препоръчва се повишено внимание при прилагане на Iclusig на пациенти с изчислен креатининов клирънс &lt; 50 ml/min или терминална бъбречна недостатъчност.</w:t>
      </w:r>
    </w:p>
    <w:p w14:paraId="2D0F3D7F" w14:textId="77777777" w:rsidR="00DD3965" w:rsidRPr="0041557F" w:rsidRDefault="00DD3965">
      <w:pPr>
        <w:spacing w:before="0" w:after="0"/>
        <w:rPr>
          <w:szCs w:val="22"/>
          <w:lang w:val="bg-BG"/>
        </w:rPr>
      </w:pPr>
    </w:p>
    <w:p w14:paraId="3CB6FDB7" w14:textId="77777777" w:rsidR="00DD3965" w:rsidRPr="0041557F" w:rsidRDefault="00CD172A">
      <w:pPr>
        <w:spacing w:before="0" w:after="0"/>
        <w:rPr>
          <w:i/>
          <w:iCs/>
          <w:szCs w:val="22"/>
          <w:lang w:val="bg-BG"/>
        </w:rPr>
      </w:pPr>
      <w:r w:rsidRPr="0041557F">
        <w:rPr>
          <w:i/>
          <w:iCs/>
          <w:szCs w:val="22"/>
          <w:lang w:val="bg-BG"/>
        </w:rPr>
        <w:t>Педиатрична популация</w:t>
      </w:r>
    </w:p>
    <w:p w14:paraId="53302162" w14:textId="77777777" w:rsidR="00DD3965" w:rsidRPr="0041557F" w:rsidRDefault="00CD172A">
      <w:pPr>
        <w:spacing w:before="0" w:after="0"/>
        <w:rPr>
          <w:szCs w:val="22"/>
          <w:lang w:val="bg-BG"/>
        </w:rPr>
      </w:pPr>
      <w:r w:rsidRPr="0041557F">
        <w:rPr>
          <w:szCs w:val="22"/>
          <w:lang w:val="bg-BG"/>
        </w:rPr>
        <w:t>Безопасността и ефикасността на Iclusig при деца на възраст под 18 години все още не са установени. Липсват данни.</w:t>
      </w:r>
    </w:p>
    <w:p w14:paraId="787D8683" w14:textId="77777777" w:rsidR="00DD3965" w:rsidRPr="0041557F" w:rsidRDefault="00DD3965">
      <w:pPr>
        <w:spacing w:before="0" w:after="0"/>
        <w:rPr>
          <w:szCs w:val="22"/>
          <w:lang w:val="bg-BG"/>
        </w:rPr>
      </w:pPr>
    </w:p>
    <w:p w14:paraId="029E4E99" w14:textId="77777777" w:rsidR="00DD3965" w:rsidRPr="0041557F" w:rsidRDefault="00CD172A">
      <w:pPr>
        <w:spacing w:before="0" w:after="0"/>
        <w:rPr>
          <w:iCs/>
          <w:szCs w:val="22"/>
          <w:u w:val="single"/>
          <w:lang w:val="bg-BG"/>
        </w:rPr>
      </w:pPr>
      <w:r w:rsidRPr="0041557F">
        <w:rPr>
          <w:iCs/>
          <w:szCs w:val="22"/>
          <w:u w:val="single"/>
          <w:lang w:val="bg-BG"/>
        </w:rPr>
        <w:t>Начин на приложение</w:t>
      </w:r>
    </w:p>
    <w:p w14:paraId="0E39F291" w14:textId="77777777" w:rsidR="00DD3965" w:rsidRPr="0041557F" w:rsidRDefault="00CD172A">
      <w:pPr>
        <w:spacing w:before="0" w:after="0"/>
        <w:rPr>
          <w:szCs w:val="22"/>
          <w:lang w:val="bg-BG"/>
        </w:rPr>
      </w:pPr>
      <w:r w:rsidRPr="0041557F">
        <w:rPr>
          <w:szCs w:val="22"/>
          <w:lang w:val="bg-BG"/>
        </w:rPr>
        <w:t>Iclusig е за перорална употреба. Таблетките трябва да се поглъщат цели. Пациентите не трябва да разчупват или разтварят таблетките. Iclusig може да се приема със или без храна.</w:t>
      </w:r>
    </w:p>
    <w:p w14:paraId="601B53E2" w14:textId="77777777" w:rsidR="00DD3965" w:rsidRPr="0041557F" w:rsidRDefault="00DD3965">
      <w:pPr>
        <w:spacing w:before="0" w:after="0"/>
        <w:rPr>
          <w:szCs w:val="22"/>
          <w:lang w:val="bg-BG"/>
        </w:rPr>
      </w:pPr>
    </w:p>
    <w:p w14:paraId="136DE038" w14:textId="77777777" w:rsidR="00DD3965" w:rsidRPr="0041557F" w:rsidRDefault="00CD172A">
      <w:pPr>
        <w:spacing w:before="0" w:after="0"/>
        <w:rPr>
          <w:lang w:val="bg-BG"/>
        </w:rPr>
      </w:pPr>
      <w:r w:rsidRPr="0041557F">
        <w:rPr>
          <w:lang w:val="bg-BG"/>
        </w:rPr>
        <w:t>Пациентите трябва да бъдат информирани да не поглъщат контейнера със сушител, който се намира в бутилката.</w:t>
      </w:r>
    </w:p>
    <w:p w14:paraId="793F7305" w14:textId="77777777" w:rsidR="00DD3965" w:rsidRPr="0041557F" w:rsidRDefault="00DD3965">
      <w:pPr>
        <w:spacing w:before="0" w:after="0"/>
        <w:rPr>
          <w:szCs w:val="22"/>
          <w:lang w:val="bg-BG"/>
        </w:rPr>
      </w:pPr>
    </w:p>
    <w:p w14:paraId="122C8D3E" w14:textId="77777777" w:rsidR="00DD3965" w:rsidRPr="0041557F" w:rsidRDefault="00CD172A">
      <w:pPr>
        <w:pStyle w:val="Heading2"/>
        <w:tabs>
          <w:tab w:val="clear" w:pos="1008"/>
        </w:tabs>
        <w:spacing w:before="0" w:after="0"/>
        <w:ind w:left="567" w:hanging="567"/>
        <w:rPr>
          <w:iCs/>
          <w:sz w:val="22"/>
          <w:szCs w:val="22"/>
          <w:lang w:val="bg-BG"/>
        </w:rPr>
      </w:pPr>
      <w:r w:rsidRPr="0041557F">
        <w:rPr>
          <w:iCs/>
          <w:sz w:val="22"/>
          <w:szCs w:val="22"/>
          <w:lang w:val="bg-BG"/>
        </w:rPr>
        <w:t>Противопоказания</w:t>
      </w:r>
    </w:p>
    <w:p w14:paraId="523331E7" w14:textId="77777777" w:rsidR="00DD3965" w:rsidRPr="0041557F" w:rsidRDefault="00DD3965">
      <w:pPr>
        <w:keepNext/>
        <w:spacing w:before="0" w:after="0"/>
        <w:rPr>
          <w:szCs w:val="22"/>
          <w:lang w:val="bg-BG"/>
        </w:rPr>
      </w:pPr>
    </w:p>
    <w:p w14:paraId="110E5578" w14:textId="77777777" w:rsidR="00DD3965" w:rsidRPr="0041557F" w:rsidRDefault="00CD172A">
      <w:pPr>
        <w:spacing w:before="0" w:after="0"/>
        <w:rPr>
          <w:szCs w:val="22"/>
          <w:lang w:val="bg-BG"/>
        </w:rPr>
      </w:pPr>
      <w:r w:rsidRPr="0041557F">
        <w:rPr>
          <w:szCs w:val="22"/>
          <w:lang w:val="bg-BG"/>
        </w:rPr>
        <w:t>Свръхчувствителност към активното вещество или към някое от помощните вещества, изброени в точка 6.1.</w:t>
      </w:r>
    </w:p>
    <w:p w14:paraId="6DF19B4E" w14:textId="77777777" w:rsidR="00DD3965" w:rsidRPr="0041557F" w:rsidRDefault="00DD3965">
      <w:pPr>
        <w:spacing w:before="0" w:after="0"/>
        <w:rPr>
          <w:szCs w:val="22"/>
          <w:lang w:val="bg-BG"/>
        </w:rPr>
      </w:pPr>
    </w:p>
    <w:p w14:paraId="68E000CF" w14:textId="77777777" w:rsidR="00DD3965" w:rsidRPr="0041557F" w:rsidRDefault="00CD172A">
      <w:pPr>
        <w:pStyle w:val="Heading2"/>
        <w:tabs>
          <w:tab w:val="clear" w:pos="1008"/>
        </w:tabs>
        <w:spacing w:before="0" w:after="0"/>
        <w:ind w:left="567" w:hanging="567"/>
        <w:rPr>
          <w:iCs/>
          <w:sz w:val="22"/>
          <w:szCs w:val="22"/>
          <w:lang w:val="bg-BG"/>
        </w:rPr>
      </w:pPr>
      <w:r w:rsidRPr="0041557F">
        <w:rPr>
          <w:iCs/>
          <w:sz w:val="22"/>
          <w:szCs w:val="22"/>
          <w:lang w:val="bg-BG"/>
        </w:rPr>
        <w:t>Специални предупреждения и предпазни мерки при употреба</w:t>
      </w:r>
    </w:p>
    <w:p w14:paraId="748C009A" w14:textId="77777777" w:rsidR="00DD3965" w:rsidRPr="0041557F" w:rsidRDefault="00DD3965">
      <w:pPr>
        <w:keepNext/>
        <w:spacing w:before="0" w:after="0"/>
        <w:rPr>
          <w:szCs w:val="22"/>
          <w:u w:val="single"/>
          <w:lang w:val="bg-BG"/>
        </w:rPr>
      </w:pPr>
    </w:p>
    <w:p w14:paraId="3A001A5E" w14:textId="77777777" w:rsidR="00DD3965" w:rsidRPr="0041557F" w:rsidRDefault="00CD172A">
      <w:pPr>
        <w:keepNext/>
        <w:spacing w:before="0" w:after="0"/>
        <w:rPr>
          <w:szCs w:val="22"/>
          <w:u w:val="single"/>
          <w:lang w:val="bg-BG"/>
        </w:rPr>
      </w:pPr>
      <w:r w:rsidRPr="0041557F">
        <w:rPr>
          <w:szCs w:val="22"/>
          <w:u w:val="single"/>
          <w:lang w:val="bg-BG"/>
        </w:rPr>
        <w:t>Важни нежелани реакции</w:t>
      </w:r>
    </w:p>
    <w:p w14:paraId="31005CE5" w14:textId="77777777" w:rsidR="00DD3965" w:rsidRPr="0041557F" w:rsidRDefault="00DD3965">
      <w:pPr>
        <w:pStyle w:val="List3"/>
        <w:keepNext/>
        <w:numPr>
          <w:ilvl w:val="0"/>
          <w:numId w:val="0"/>
        </w:numPr>
        <w:spacing w:before="0" w:after="0"/>
        <w:ind w:left="36"/>
        <w:rPr>
          <w:szCs w:val="22"/>
          <w:lang w:val="bg-BG"/>
        </w:rPr>
      </w:pPr>
    </w:p>
    <w:p w14:paraId="75F88160" w14:textId="77777777" w:rsidR="00DD3965" w:rsidRPr="0041557F" w:rsidRDefault="00CD172A">
      <w:pPr>
        <w:pStyle w:val="List3"/>
        <w:keepNext/>
        <w:numPr>
          <w:ilvl w:val="0"/>
          <w:numId w:val="0"/>
        </w:numPr>
        <w:spacing w:before="0" w:after="0"/>
        <w:rPr>
          <w:i/>
          <w:iCs/>
          <w:szCs w:val="22"/>
          <w:lang w:val="bg-BG"/>
        </w:rPr>
      </w:pPr>
      <w:r w:rsidRPr="0041557F">
        <w:rPr>
          <w:i/>
          <w:iCs/>
          <w:szCs w:val="22"/>
          <w:lang w:val="bg-BG"/>
        </w:rPr>
        <w:t>Миелосупресия</w:t>
      </w:r>
    </w:p>
    <w:p w14:paraId="598824F4" w14:textId="1AD8DF1E" w:rsidR="00DD3965" w:rsidRPr="0041557F" w:rsidRDefault="00CD172A">
      <w:pPr>
        <w:keepNext/>
        <w:spacing w:before="0" w:after="0"/>
        <w:rPr>
          <w:szCs w:val="22"/>
          <w:lang w:val="bg-BG"/>
        </w:rPr>
      </w:pPr>
      <w:r w:rsidRPr="0041557F">
        <w:rPr>
          <w:szCs w:val="22"/>
          <w:lang w:val="bg-BG"/>
        </w:rPr>
        <w:t>Iclusig е свързван с тежка (степен 3 или 4 по общите терминологични критерии за нежелани лекарствени реакции на Националния институт по ракови заболявания) тромбоцитопения, неутропения и анемия. Повечето пациенти със степен 3 или 4 тромбоцитопения, анемия или неутропения я развиват в рамките на първите 3 месеца от лечението. Честотата на тези събития е по</w:t>
      </w:r>
      <w:r w:rsidRPr="0041557F">
        <w:rPr>
          <w:szCs w:val="22"/>
          <w:lang w:val="bg-BG"/>
        </w:rPr>
        <w:noBreakHyphen/>
        <w:t>голяма при пациенти с ХМЛ във фаза на акселерация (ФА</w:t>
      </w:r>
      <w:r w:rsidRPr="0041557F">
        <w:rPr>
          <w:szCs w:val="22"/>
          <w:lang w:val="bg-BG"/>
        </w:rPr>
        <w:noBreakHyphen/>
        <w:t>ХМЛ)</w:t>
      </w:r>
      <w:r w:rsidR="00CF7CD2" w:rsidRPr="0041557F">
        <w:rPr>
          <w:szCs w:val="22"/>
          <w:lang w:val="bg-BG"/>
        </w:rPr>
        <w:t>,</w:t>
      </w:r>
      <w:r w:rsidRPr="0041557F">
        <w:rPr>
          <w:szCs w:val="22"/>
          <w:lang w:val="bg-BG"/>
        </w:rPr>
        <w:t xml:space="preserve"> в бластна фаза (БФ</w:t>
      </w:r>
      <w:r w:rsidRPr="0041557F">
        <w:rPr>
          <w:szCs w:val="22"/>
          <w:lang w:val="bg-BG"/>
        </w:rPr>
        <w:noBreakHyphen/>
        <w:t>ХМЛ)</w:t>
      </w:r>
      <w:r w:rsidR="00CF7CD2" w:rsidRPr="0041557F">
        <w:rPr>
          <w:szCs w:val="22"/>
          <w:lang w:val="bg-BG"/>
        </w:rPr>
        <w:t xml:space="preserve"> или </w:t>
      </w:r>
      <w:r w:rsidRPr="0041557F">
        <w:rPr>
          <w:szCs w:val="22"/>
          <w:lang w:val="bg-BG"/>
        </w:rPr>
        <w:t>Ph+ ОЛЛ, отколкото при пациенти с ХМЛ в хронична фаза (ХФ</w:t>
      </w:r>
      <w:r w:rsidRPr="0041557F">
        <w:rPr>
          <w:szCs w:val="22"/>
          <w:lang w:val="bg-BG"/>
        </w:rPr>
        <w:noBreakHyphen/>
        <w:t xml:space="preserve">ХМЛ). Трябва да се прави пълна кръвна картина на всеки 2 седмици за първите 3 месеца, a след това </w:t>
      </w:r>
      <w:r w:rsidRPr="0041557F">
        <w:rPr>
          <w:szCs w:val="22"/>
          <w:lang w:val="bg-BG"/>
        </w:rPr>
        <w:noBreakHyphen/>
        <w:t xml:space="preserve"> на всеки месец или според клиничните нужди. Миелосупресията е била в повечето случаи обратима и обикновено контролирана чрез временно спиране на Iclusig или намаляване на дозата (вж. точка 4.2).</w:t>
      </w:r>
    </w:p>
    <w:p w14:paraId="56FE7FD4" w14:textId="77777777" w:rsidR="00DD3965" w:rsidRPr="0041557F" w:rsidRDefault="00DD3965">
      <w:pPr>
        <w:spacing w:before="0" w:after="0"/>
        <w:rPr>
          <w:szCs w:val="22"/>
          <w:lang w:val="bg-BG"/>
        </w:rPr>
      </w:pPr>
    </w:p>
    <w:p w14:paraId="7C7AC406" w14:textId="77777777" w:rsidR="00DD3965" w:rsidRPr="0041557F" w:rsidRDefault="00CD172A" w:rsidP="00D900AA">
      <w:pPr>
        <w:keepNext/>
        <w:spacing w:before="0" w:after="0"/>
        <w:rPr>
          <w:i/>
          <w:szCs w:val="22"/>
          <w:lang w:val="bg-BG"/>
        </w:rPr>
      </w:pPr>
      <w:r w:rsidRPr="0041557F">
        <w:rPr>
          <w:i/>
          <w:szCs w:val="22"/>
          <w:lang w:val="bg-BG"/>
        </w:rPr>
        <w:t>Артериална оклузия</w:t>
      </w:r>
    </w:p>
    <w:p w14:paraId="0CBF1C7C" w14:textId="77777777" w:rsidR="00DD3965" w:rsidRPr="0041557F" w:rsidRDefault="00CD172A" w:rsidP="00D900AA">
      <w:pPr>
        <w:keepNext/>
        <w:spacing w:before="0" w:after="0"/>
        <w:rPr>
          <w:szCs w:val="22"/>
          <w:lang w:val="bg-BG"/>
        </w:rPr>
      </w:pPr>
      <w:r w:rsidRPr="0041557F">
        <w:rPr>
          <w:szCs w:val="22"/>
          <w:lang w:val="bg-BG"/>
        </w:rPr>
        <w:t>При пациенти, лекувани с Iclusig, са възниквали артериални оклузии, включително инфаркт на миокарда с летален изход, инсулт, артериални оклузии на ретината, свързани в някои случаи с трайно нарушение или загуба на зрението, артериална стеноза на големи съдове на мозъка, тежка болест на периферните съдове, стеноза на бъбречната артерия (свързана с влошаваща се, лабилна или резистентна на лечение хипертония) и нужда от спешни процедури на реваскуларизация. Тези събития са се получили при пациенти със или без сърдечносъдови рискови фактори, включително пациенти на възраст 50 години или по</w:t>
      </w:r>
      <w:r w:rsidRPr="0041557F">
        <w:rPr>
          <w:szCs w:val="22"/>
          <w:lang w:val="bg-BG"/>
        </w:rPr>
        <w:noBreakHyphen/>
        <w:t>малко. Нежеланите събития, свързани с артериална оклузия, са били по</w:t>
      </w:r>
      <w:r w:rsidRPr="0041557F">
        <w:rPr>
          <w:szCs w:val="22"/>
          <w:lang w:val="bg-BG"/>
        </w:rPr>
        <w:noBreakHyphen/>
        <w:t xml:space="preserve">чести с увеличаването на възрастта и при пациенти с анамнеза за исхемия, хипертония, диабет или хиперлипидемия. </w:t>
      </w:r>
    </w:p>
    <w:p w14:paraId="1AB46FBB" w14:textId="77777777" w:rsidR="00DD3965" w:rsidRPr="0041557F" w:rsidRDefault="00DD3965">
      <w:pPr>
        <w:spacing w:before="0" w:after="0"/>
        <w:rPr>
          <w:szCs w:val="22"/>
          <w:lang w:val="bg-BG"/>
        </w:rPr>
      </w:pPr>
    </w:p>
    <w:p w14:paraId="172F12A2" w14:textId="0CF4444A" w:rsidR="00DD3965" w:rsidRPr="0041557F" w:rsidRDefault="00CD172A">
      <w:pPr>
        <w:spacing w:before="0" w:after="0"/>
        <w:rPr>
          <w:lang w:val="bg-BG"/>
        </w:rPr>
      </w:pPr>
      <w:r w:rsidRPr="0041557F">
        <w:rPr>
          <w:szCs w:val="22"/>
          <w:lang w:val="bg-BG"/>
        </w:rPr>
        <w:t>Рискът от артериални оклузивни събития вероятно е свързан с дозата (вж. точки 4.</w:t>
      </w:r>
      <w:r w:rsidR="00CF7CD2" w:rsidRPr="0041557F">
        <w:rPr>
          <w:szCs w:val="22"/>
          <w:lang w:val="bg-BG"/>
        </w:rPr>
        <w:t>8</w:t>
      </w:r>
      <w:r w:rsidRPr="0041557F">
        <w:rPr>
          <w:szCs w:val="22"/>
          <w:lang w:val="bg-BG"/>
        </w:rPr>
        <w:t xml:space="preserve"> и 5.1).</w:t>
      </w:r>
    </w:p>
    <w:p w14:paraId="03EA7F16" w14:textId="77777777" w:rsidR="00DD3965" w:rsidRPr="0041557F" w:rsidRDefault="00DD3965">
      <w:pPr>
        <w:spacing w:before="0" w:after="0"/>
        <w:rPr>
          <w:lang w:val="bg-BG"/>
        </w:rPr>
      </w:pPr>
    </w:p>
    <w:p w14:paraId="561A253D" w14:textId="11EC7BD0" w:rsidR="00DD3965" w:rsidRPr="0041557F" w:rsidRDefault="00CD172A">
      <w:pPr>
        <w:spacing w:before="0" w:after="0"/>
        <w:rPr>
          <w:szCs w:val="22"/>
          <w:lang w:val="bg-BG"/>
        </w:rPr>
      </w:pPr>
      <w:r w:rsidRPr="0041557F">
        <w:rPr>
          <w:lang w:val="bg-BG"/>
        </w:rPr>
        <w:t>Оклузивни нежелани реакции на артериалните съдове, включително сериозни реакции,</w:t>
      </w:r>
      <w:r w:rsidRPr="0041557F">
        <w:rPr>
          <w:szCs w:val="22"/>
          <w:lang w:val="bg-BG"/>
        </w:rPr>
        <w:t xml:space="preserve"> са възникнали в</w:t>
      </w:r>
      <w:r w:rsidR="00BE607A" w:rsidRPr="0041557F">
        <w:rPr>
          <w:szCs w:val="22"/>
          <w:lang w:val="bg-BG"/>
        </w:rPr>
        <w:t>ъв фазата на клинична разработка</w:t>
      </w:r>
      <w:r w:rsidRPr="0041557F">
        <w:rPr>
          <w:szCs w:val="22"/>
          <w:lang w:val="bg-BG"/>
        </w:rPr>
        <w:t xml:space="preserve"> (вж. точка 4.8). При някои пациенти е възникнало повече от 1 тип събитие.</w:t>
      </w:r>
    </w:p>
    <w:p w14:paraId="728D3F72" w14:textId="77777777" w:rsidR="00DD3965" w:rsidRPr="0041557F" w:rsidRDefault="00DD3965">
      <w:pPr>
        <w:spacing w:before="0" w:after="0"/>
        <w:rPr>
          <w:szCs w:val="22"/>
          <w:lang w:val="bg-BG"/>
        </w:rPr>
      </w:pPr>
    </w:p>
    <w:p w14:paraId="2FC7DB52" w14:textId="77777777" w:rsidR="00DD3965" w:rsidRPr="0041557F" w:rsidRDefault="00CD172A">
      <w:pPr>
        <w:spacing w:before="0" w:after="0"/>
        <w:rPr>
          <w:szCs w:val="22"/>
          <w:lang w:val="bg-BG"/>
        </w:rPr>
      </w:pPr>
      <w:r w:rsidRPr="0041557F">
        <w:rPr>
          <w:szCs w:val="22"/>
          <w:lang w:val="bg-BG"/>
        </w:rPr>
        <w:t>Iclusig не трябва да се използва при пациенти с анамнеза за инфаркт на миокарда, предходна реваскуларизация или инсулт, освен ако потенциалната полза от лечението не е по</w:t>
      </w:r>
      <w:r w:rsidRPr="0041557F">
        <w:rPr>
          <w:szCs w:val="22"/>
          <w:lang w:val="bg-BG"/>
        </w:rPr>
        <w:noBreakHyphen/>
        <w:t>голяма от потенциалния риск (вж. точки 4.2 и 4.8). При тези пациенти трябва да се обмислят и алтернативни възможности за лечение, преди започване на лечение с понатиниб.</w:t>
      </w:r>
    </w:p>
    <w:p w14:paraId="2135A9A4" w14:textId="77777777" w:rsidR="00DD3965" w:rsidRPr="0041557F" w:rsidRDefault="00DD3965">
      <w:pPr>
        <w:spacing w:before="0" w:after="0"/>
        <w:rPr>
          <w:szCs w:val="22"/>
          <w:lang w:val="bg-BG"/>
        </w:rPr>
      </w:pPr>
    </w:p>
    <w:p w14:paraId="22B9ABAE" w14:textId="6BFC2496" w:rsidR="00DD3965" w:rsidRPr="00A87E62" w:rsidRDefault="00CD172A">
      <w:pPr>
        <w:spacing w:before="0" w:after="0"/>
        <w:rPr>
          <w:szCs w:val="22"/>
          <w:lang w:val="bg-BG"/>
        </w:rPr>
      </w:pPr>
      <w:r w:rsidRPr="0041557F">
        <w:rPr>
          <w:szCs w:val="22"/>
          <w:lang w:val="bg-BG"/>
        </w:rPr>
        <w:t>Преди започване на лечение с понатиниб, трябва да се оцени сърдечносъдовият статус на пациента, включително анамнеза и физикален преглед, и сърдечносъдовите рискови фактори трябва активно да се контролират. Сърдечносъдовият статус трябва да продължи да се наблюдава и медикаментозното и поддържащо лечение на заболявания, които допринасят за сърдечносъдов риск, трябва да се оптимизира по време на лечението с понатиниб.</w:t>
      </w:r>
      <w:ins w:id="39" w:author="Author">
        <w:r w:rsidR="00A87E62" w:rsidRPr="00F61B61">
          <w:rPr>
            <w:szCs w:val="22"/>
            <w:lang w:val="bg-BG"/>
          </w:rPr>
          <w:t xml:space="preserve"> </w:t>
        </w:r>
        <w:r w:rsidR="00A87E62">
          <w:rPr>
            <w:szCs w:val="22"/>
            <w:lang w:val="bg-BG"/>
          </w:rPr>
          <w:t>Безопасността на лечението с понатиниб не е проучван</w:t>
        </w:r>
        <w:del w:id="40" w:author="Author">
          <w:r w:rsidR="00A87E62" w:rsidDel="00D758EF">
            <w:rPr>
              <w:szCs w:val="22"/>
              <w:lang w:val="bg-BG"/>
            </w:rPr>
            <w:delText>о</w:delText>
          </w:r>
        </w:del>
        <w:r w:rsidR="00D758EF">
          <w:rPr>
            <w:szCs w:val="22"/>
            <w:lang w:val="bg-BG"/>
          </w:rPr>
          <w:t>а</w:t>
        </w:r>
        <w:r w:rsidR="00A87E62">
          <w:rPr>
            <w:szCs w:val="22"/>
            <w:lang w:val="bg-BG"/>
          </w:rPr>
          <w:t xml:space="preserve"> при пациенти с предсърдно мъждене.</w:t>
        </w:r>
      </w:ins>
    </w:p>
    <w:p w14:paraId="47FC0767" w14:textId="77777777" w:rsidR="00DD3965" w:rsidRPr="0041557F" w:rsidRDefault="00DD3965">
      <w:pPr>
        <w:spacing w:before="0" w:after="0"/>
        <w:rPr>
          <w:szCs w:val="22"/>
          <w:lang w:val="bg-BG"/>
        </w:rPr>
      </w:pPr>
    </w:p>
    <w:p w14:paraId="2AB4E86A" w14:textId="77777777" w:rsidR="00DD3965" w:rsidRPr="0041557F" w:rsidRDefault="00CD172A">
      <w:pPr>
        <w:spacing w:before="0" w:after="0"/>
        <w:rPr>
          <w:szCs w:val="22"/>
          <w:lang w:val="bg-BG"/>
        </w:rPr>
      </w:pPr>
      <w:r w:rsidRPr="0041557F">
        <w:rPr>
          <w:szCs w:val="22"/>
          <w:lang w:val="bg-BG"/>
        </w:rPr>
        <w:t>Пациентите трябва да се наблюдават за данни за артериална оклузия и да се проведе офталмологично изследване (включително фундоскопия) при поява на намалено или замъглено зрение. Лечението с Iclusig трябва незабавно да се прекъсне в случай на артериална оклузия. Преценката на съотношението полза/риск трябва да ръководи решението за подновяване на терапията с Iclusig (вж. точки 4.2 и 4.8).</w:t>
      </w:r>
    </w:p>
    <w:p w14:paraId="7944F6DB" w14:textId="77777777" w:rsidR="00DD3965" w:rsidRPr="0041557F" w:rsidRDefault="00DD3965">
      <w:pPr>
        <w:spacing w:before="0" w:after="0"/>
        <w:rPr>
          <w:szCs w:val="22"/>
          <w:lang w:val="bg-BG"/>
        </w:rPr>
      </w:pPr>
    </w:p>
    <w:p w14:paraId="65BF3348" w14:textId="77777777" w:rsidR="00DD3965" w:rsidRPr="0041557F" w:rsidRDefault="00CD172A">
      <w:pPr>
        <w:keepNext/>
        <w:keepLines/>
        <w:spacing w:before="0" w:after="0"/>
        <w:rPr>
          <w:i/>
          <w:szCs w:val="22"/>
          <w:lang w:val="bg-BG"/>
        </w:rPr>
      </w:pPr>
      <w:r w:rsidRPr="0041557F">
        <w:rPr>
          <w:i/>
          <w:szCs w:val="22"/>
          <w:lang w:val="bg-BG"/>
        </w:rPr>
        <w:t>Венозен тромбоемболизъм</w:t>
      </w:r>
    </w:p>
    <w:p w14:paraId="731F3795" w14:textId="580D2B26" w:rsidR="00DD3965" w:rsidRPr="0041557F" w:rsidRDefault="00CD172A">
      <w:pPr>
        <w:keepNext/>
        <w:keepLines/>
        <w:spacing w:before="0" w:after="0"/>
        <w:rPr>
          <w:szCs w:val="22"/>
          <w:lang w:val="bg-BG"/>
        </w:rPr>
      </w:pPr>
      <w:r w:rsidRPr="0041557F">
        <w:rPr>
          <w:lang w:val="bg-BG"/>
        </w:rPr>
        <w:t>Нежелани реакции, свързани с венозен тромбоемболизъм,</w:t>
      </w:r>
      <w:r w:rsidRPr="0041557F">
        <w:rPr>
          <w:szCs w:val="22"/>
          <w:lang w:val="bg-BG"/>
        </w:rPr>
        <w:t xml:space="preserve"> включително сериозни реакции, са възникнали в</w:t>
      </w:r>
      <w:r w:rsidR="00BE607A" w:rsidRPr="0041557F">
        <w:rPr>
          <w:szCs w:val="22"/>
          <w:lang w:val="bg-BG"/>
        </w:rPr>
        <w:t>ъв фазата на клинична разработка</w:t>
      </w:r>
      <w:r w:rsidRPr="0041557F">
        <w:rPr>
          <w:szCs w:val="22"/>
          <w:lang w:val="bg-BG"/>
        </w:rPr>
        <w:t xml:space="preserve"> (вж. точка 4.8).</w:t>
      </w:r>
    </w:p>
    <w:p w14:paraId="0FA43496" w14:textId="77777777" w:rsidR="00DD3965" w:rsidRPr="0041557F" w:rsidRDefault="00DD3965">
      <w:pPr>
        <w:spacing w:before="0" w:after="0"/>
        <w:rPr>
          <w:szCs w:val="22"/>
          <w:lang w:val="bg-BG"/>
        </w:rPr>
      </w:pPr>
    </w:p>
    <w:p w14:paraId="29820FDF" w14:textId="77777777" w:rsidR="00DD3965" w:rsidRPr="0041557F" w:rsidRDefault="00CD172A">
      <w:pPr>
        <w:spacing w:before="0" w:after="0"/>
        <w:rPr>
          <w:szCs w:val="22"/>
          <w:lang w:val="bg-BG"/>
        </w:rPr>
      </w:pPr>
      <w:r w:rsidRPr="0041557F">
        <w:rPr>
          <w:szCs w:val="22"/>
          <w:lang w:val="bg-BG"/>
        </w:rPr>
        <w:t>Пациентите трябва да се наблюдават за данни за тромбоемболизъм. Лечението с Iclusig трябва незабавно да се прекъсне в случай на тромбоемболизъм. Преценката на съотношението полза/риск трябва да ръководи решението за подновяване на терапията с Iclusig (вж. точки 4.2 и 4.8).</w:t>
      </w:r>
    </w:p>
    <w:p w14:paraId="7DA7AC62" w14:textId="77777777" w:rsidR="00DD3965" w:rsidRPr="0041557F" w:rsidRDefault="00DD3965">
      <w:pPr>
        <w:spacing w:before="0" w:after="0"/>
        <w:rPr>
          <w:szCs w:val="22"/>
          <w:lang w:val="bg-BG"/>
        </w:rPr>
      </w:pPr>
    </w:p>
    <w:p w14:paraId="248D2BA8" w14:textId="77777777" w:rsidR="00DD3965" w:rsidRPr="0041557F" w:rsidRDefault="00CD172A">
      <w:pPr>
        <w:spacing w:before="0" w:after="0"/>
        <w:rPr>
          <w:szCs w:val="22"/>
          <w:lang w:val="bg-BG"/>
        </w:rPr>
      </w:pPr>
      <w:r w:rsidRPr="0041557F">
        <w:rPr>
          <w:szCs w:val="22"/>
          <w:lang w:val="bg-BG"/>
        </w:rPr>
        <w:t>Венозни оклузии на ретината, свързани в някои случаи с трайно зрително нарушение или загуба на зрението, са възниквали при пациенти, лекувани с Iclusig. При поява на намалено или замъглено зрение трябва да се проведе офталмологично изследване (включително фундоскопия).</w:t>
      </w:r>
    </w:p>
    <w:p w14:paraId="56D08FD7" w14:textId="77777777" w:rsidR="00DD3965" w:rsidRPr="0041557F" w:rsidRDefault="00DD3965">
      <w:pPr>
        <w:spacing w:before="0" w:after="0"/>
        <w:rPr>
          <w:szCs w:val="22"/>
          <w:lang w:val="bg-BG"/>
        </w:rPr>
      </w:pPr>
    </w:p>
    <w:p w14:paraId="1A2B13B5" w14:textId="77777777" w:rsidR="00DD3965" w:rsidRPr="0041557F" w:rsidRDefault="00CD172A">
      <w:pPr>
        <w:spacing w:before="0" w:after="0"/>
        <w:rPr>
          <w:i/>
          <w:szCs w:val="22"/>
          <w:lang w:val="bg-BG"/>
        </w:rPr>
      </w:pPr>
      <w:r w:rsidRPr="0041557F">
        <w:rPr>
          <w:i/>
          <w:szCs w:val="22"/>
          <w:lang w:val="bg-BG"/>
        </w:rPr>
        <w:t>Хипертония</w:t>
      </w:r>
    </w:p>
    <w:p w14:paraId="019FD01D" w14:textId="77777777" w:rsidR="00DD3965" w:rsidRPr="0041557F" w:rsidRDefault="00CD172A">
      <w:pPr>
        <w:spacing w:before="0" w:after="0"/>
        <w:rPr>
          <w:szCs w:val="22"/>
          <w:lang w:val="bg-BG"/>
        </w:rPr>
      </w:pPr>
      <w:r w:rsidRPr="0041557F">
        <w:rPr>
          <w:szCs w:val="22"/>
          <w:lang w:val="bg-BG"/>
        </w:rPr>
        <w:t>Наличието на хипертония може да допринесе за риск от артериални тромботични събития, включително стеноза на бъбречната артерия. По време на лечение с Iclusig кръвното налягане трябва да се наблюдава и контролира на всяко посещение в клиниката, а хипертонията трябва да се лекува до нормални стойности на кръвното налягане. Лечението с Iclusig трябва временно да се прекъсне, ако хипертонията не е с добър медикаментозен контрол (вж. точка 4.2).</w:t>
      </w:r>
    </w:p>
    <w:p w14:paraId="6AFF9557" w14:textId="77777777" w:rsidR="00DD3965" w:rsidRPr="0041557F" w:rsidRDefault="00DD3965">
      <w:pPr>
        <w:spacing w:before="0" w:after="0"/>
        <w:rPr>
          <w:szCs w:val="22"/>
          <w:lang w:val="bg-BG"/>
        </w:rPr>
      </w:pPr>
    </w:p>
    <w:p w14:paraId="6A111C45" w14:textId="77777777" w:rsidR="00DD3965" w:rsidRPr="0041557F" w:rsidRDefault="00CD172A">
      <w:pPr>
        <w:spacing w:before="0" w:after="0"/>
        <w:rPr>
          <w:szCs w:val="22"/>
          <w:lang w:val="bg-BG"/>
        </w:rPr>
      </w:pPr>
      <w:r w:rsidRPr="0041557F">
        <w:rPr>
          <w:szCs w:val="22"/>
          <w:lang w:val="bg-BG"/>
        </w:rPr>
        <w:t>В случай на значително влошаваща се, лабилна или резистентна на лечение хипертония трябва да се прекъсне лечението и да се обмисли изследване във връзка със стеноза на бъбречната артерия.</w:t>
      </w:r>
    </w:p>
    <w:p w14:paraId="2D767D93" w14:textId="77777777" w:rsidR="00DD3965" w:rsidRPr="0041557F" w:rsidRDefault="00DD3965">
      <w:pPr>
        <w:spacing w:before="0" w:after="0"/>
        <w:rPr>
          <w:szCs w:val="22"/>
          <w:lang w:val="bg-BG"/>
        </w:rPr>
      </w:pPr>
    </w:p>
    <w:p w14:paraId="35BC4991" w14:textId="77777777" w:rsidR="00DD3965" w:rsidRPr="0041557F" w:rsidRDefault="00CD172A">
      <w:pPr>
        <w:spacing w:before="0" w:after="0"/>
        <w:rPr>
          <w:szCs w:val="22"/>
          <w:lang w:val="bg-BG"/>
        </w:rPr>
      </w:pPr>
      <w:r w:rsidRPr="0041557F">
        <w:rPr>
          <w:szCs w:val="22"/>
          <w:lang w:val="bg-BG"/>
        </w:rPr>
        <w:t>Хипертония, свързана с лечението (включително хипертонична криза), е възниквала при пациенти, лекувани с Iclusig. При пациентите може да има нужда от спешна клинична интервенция за хипертония, свързана с обърканост, главоболие, болка в гърдите или задух.</w:t>
      </w:r>
    </w:p>
    <w:p w14:paraId="135F1F5D" w14:textId="77777777" w:rsidR="00DD3965" w:rsidRPr="0041557F" w:rsidRDefault="00DD3965">
      <w:pPr>
        <w:spacing w:before="0" w:after="0"/>
        <w:rPr>
          <w:szCs w:val="22"/>
          <w:lang w:val="bg-BG"/>
        </w:rPr>
      </w:pPr>
    </w:p>
    <w:p w14:paraId="4342E48A" w14:textId="77777777" w:rsidR="00DD3965" w:rsidRPr="0041557F" w:rsidRDefault="00CD172A">
      <w:pPr>
        <w:spacing w:before="0" w:after="0"/>
        <w:rPr>
          <w:i/>
          <w:szCs w:val="22"/>
          <w:lang w:val="bg-BG"/>
        </w:rPr>
      </w:pPr>
      <w:r w:rsidRPr="0041557F">
        <w:rPr>
          <w:i/>
          <w:szCs w:val="22"/>
          <w:lang w:val="bg-BG"/>
        </w:rPr>
        <w:t>Аневризми и артериални дисекации</w:t>
      </w:r>
    </w:p>
    <w:p w14:paraId="78464CFC" w14:textId="77777777" w:rsidR="00DD3965" w:rsidRPr="0041557F" w:rsidRDefault="00CD172A">
      <w:pPr>
        <w:spacing w:before="0" w:after="0"/>
        <w:rPr>
          <w:szCs w:val="22"/>
          <w:lang w:val="bg-BG"/>
        </w:rPr>
      </w:pPr>
      <w:r w:rsidRPr="0041557F">
        <w:rPr>
          <w:szCs w:val="22"/>
          <w:lang w:val="bg-BG"/>
        </w:rPr>
        <w:t>Използването на инхибитори на пътя на VEGF при пациенти със или без хипертония може да подпомогне образуването на аневризми и/или артериални дисекации. Преди започването на лечение с Iclusig трябва внимателно да се прецени този риск при пациенти с рискови фактори като хипертония или анамнеза за аневризма.</w:t>
      </w:r>
    </w:p>
    <w:p w14:paraId="3C044AFF" w14:textId="77777777" w:rsidR="00DD3965" w:rsidRPr="0041557F" w:rsidRDefault="00DD3965">
      <w:pPr>
        <w:spacing w:before="0" w:after="0"/>
        <w:rPr>
          <w:szCs w:val="22"/>
          <w:lang w:val="bg-BG"/>
        </w:rPr>
      </w:pPr>
    </w:p>
    <w:p w14:paraId="0BBDDE66" w14:textId="77777777" w:rsidR="00DD3965" w:rsidRPr="0041557F" w:rsidRDefault="00CD172A">
      <w:pPr>
        <w:spacing w:before="0" w:after="0"/>
        <w:rPr>
          <w:i/>
          <w:szCs w:val="22"/>
          <w:lang w:val="bg-BG"/>
        </w:rPr>
      </w:pPr>
      <w:r w:rsidRPr="0041557F">
        <w:rPr>
          <w:i/>
          <w:szCs w:val="22"/>
          <w:lang w:val="bg-BG"/>
        </w:rPr>
        <w:t>Застойна сърдечна недостатъчност</w:t>
      </w:r>
    </w:p>
    <w:p w14:paraId="0E09A6A8" w14:textId="77777777" w:rsidR="00DD3965" w:rsidRPr="0041557F" w:rsidRDefault="00CD172A">
      <w:pPr>
        <w:spacing w:before="0" w:after="0"/>
        <w:rPr>
          <w:szCs w:val="22"/>
          <w:lang w:val="bg-BG"/>
        </w:rPr>
      </w:pPr>
      <w:r w:rsidRPr="0041557F">
        <w:rPr>
          <w:szCs w:val="22"/>
          <w:lang w:val="bg-BG"/>
        </w:rPr>
        <w:t xml:space="preserve">При пациенти, лекувани с Iclusig, са възниквали летална и сериозна сърдечна недостатъчност или левокамерна дисфункция, включително събития, свързани с предхождащи </w:t>
      </w:r>
      <w:r w:rsidRPr="0041557F">
        <w:rPr>
          <w:lang w:val="bg-BG"/>
        </w:rPr>
        <w:t>артериални</w:t>
      </w:r>
      <w:r w:rsidRPr="0041557F">
        <w:rPr>
          <w:szCs w:val="22"/>
          <w:lang w:val="bg-BG"/>
        </w:rPr>
        <w:t xml:space="preserve"> оклузивни събития. Пациентите трябва да се наблюдават за признаци или симптоми, насочващи към сърдечна недостатъчност, и да се лекуват според клиничните показания, включително прекъсване на Iclusig. Трябва да се обмисли прекратяване на приложението на понатиниб при пациенти, които развиват сериозна сърдечна недостатъчност (вж. точки 4.2 и 4.8).</w:t>
      </w:r>
    </w:p>
    <w:p w14:paraId="234B25F8" w14:textId="77777777" w:rsidR="00DD3965" w:rsidRPr="0041557F" w:rsidRDefault="00DD3965">
      <w:pPr>
        <w:spacing w:before="0" w:after="0"/>
        <w:rPr>
          <w:szCs w:val="22"/>
          <w:lang w:val="bg-BG"/>
        </w:rPr>
      </w:pPr>
    </w:p>
    <w:p w14:paraId="14FC51A5" w14:textId="77777777" w:rsidR="00DD3965" w:rsidRPr="0041557F" w:rsidRDefault="00CD172A">
      <w:pPr>
        <w:pStyle w:val="List3"/>
        <w:numPr>
          <w:ilvl w:val="0"/>
          <w:numId w:val="0"/>
        </w:numPr>
        <w:spacing w:before="0" w:after="0"/>
        <w:rPr>
          <w:i/>
          <w:iCs/>
          <w:szCs w:val="22"/>
          <w:lang w:val="bg-BG"/>
        </w:rPr>
      </w:pPr>
      <w:r w:rsidRPr="0041557F">
        <w:rPr>
          <w:i/>
          <w:iCs/>
          <w:szCs w:val="22"/>
          <w:lang w:val="bg-BG"/>
        </w:rPr>
        <w:t>Панкреатит и серумна липаза</w:t>
      </w:r>
    </w:p>
    <w:p w14:paraId="2ED4E369" w14:textId="77777777" w:rsidR="00DD3965" w:rsidRPr="0041557F" w:rsidRDefault="00CD172A">
      <w:pPr>
        <w:spacing w:before="0" w:after="0"/>
        <w:rPr>
          <w:lang w:val="bg-BG"/>
        </w:rPr>
      </w:pPr>
      <w:r w:rsidRPr="0041557F">
        <w:rPr>
          <w:szCs w:val="22"/>
          <w:lang w:val="bg-BG"/>
        </w:rPr>
        <w:t>Iclusig е свързан с панкреатит. Честотата на възникване на панкреатит е по</w:t>
      </w:r>
      <w:r w:rsidRPr="0041557F">
        <w:rPr>
          <w:szCs w:val="22"/>
          <w:lang w:val="bg-BG"/>
        </w:rPr>
        <w:noBreakHyphen/>
        <w:t>висока в първите 2 месеца на употреба. Проверявайте серумната липаза на всеки 2 седмици за първите 2 месеца и периодично след това. Може да се наложи прекъсване на приема или намаляване на дозата. Ако повишенията на липазата се придружават от абдоминални симптоми, приемът на Iclusig трябва да се спре и пациентите да се оценят за данни за панкреатит (вж. точка 4.2). Препоръчва се повишено внимание при пациенти с анамнеза за панкреатит или злоупотреба с алкохол. Пациенти с тежка или много тежка хипертриглицеридемия трябва да бъдат лекувани по подходящ начин, за да се намали рискът от панкреатит.</w:t>
      </w:r>
    </w:p>
    <w:p w14:paraId="3824FD06" w14:textId="77777777" w:rsidR="00DD3965" w:rsidRPr="0041557F" w:rsidRDefault="00DD3965">
      <w:pPr>
        <w:spacing w:before="0" w:after="0"/>
        <w:rPr>
          <w:szCs w:val="22"/>
          <w:lang w:val="bg-BG"/>
        </w:rPr>
      </w:pPr>
    </w:p>
    <w:p w14:paraId="7E0BACC3" w14:textId="77777777" w:rsidR="00DD3965" w:rsidRPr="0041557F" w:rsidRDefault="00CD172A">
      <w:pPr>
        <w:keepNext/>
        <w:spacing w:before="0" w:after="0"/>
        <w:rPr>
          <w:i/>
          <w:iCs/>
          <w:szCs w:val="22"/>
          <w:lang w:val="bg-BG"/>
        </w:rPr>
      </w:pPr>
      <w:r w:rsidRPr="0041557F">
        <w:rPr>
          <w:i/>
          <w:iCs/>
          <w:szCs w:val="22"/>
          <w:lang w:val="bg-BG"/>
        </w:rPr>
        <w:t>Хепатотоксичност</w:t>
      </w:r>
    </w:p>
    <w:p w14:paraId="20EFB006" w14:textId="3A7B3C41" w:rsidR="00DD3965" w:rsidRPr="0041557F" w:rsidDel="00A87E62" w:rsidRDefault="00CD172A">
      <w:pPr>
        <w:spacing w:before="0" w:after="0"/>
        <w:rPr>
          <w:del w:id="41" w:author="Author"/>
          <w:szCs w:val="22"/>
          <w:lang w:val="bg-BG"/>
        </w:rPr>
      </w:pPr>
      <w:r w:rsidRPr="0041557F">
        <w:rPr>
          <w:szCs w:val="22"/>
          <w:lang w:val="bg-BG"/>
        </w:rPr>
        <w:t>Iclusig може да доведе до повишение на АЛАТ, АСАТ, билирубина и алкалната фосфатаза. При повечето пациенти със събитие на хепатотоксичност първото събитие е настъпило през първата година от лечението. Наблюдавана е чернодробна недостатъчност (включително с ле</w:t>
      </w:r>
    </w:p>
    <w:p w14:paraId="2640A156" w14:textId="4C439FD7" w:rsidR="00DD3965" w:rsidRPr="00A87E62" w:rsidRDefault="00CD172A">
      <w:pPr>
        <w:spacing w:before="0" w:after="0"/>
        <w:rPr>
          <w:szCs w:val="22"/>
          <w:lang w:val="bg-BG"/>
        </w:rPr>
      </w:pPr>
      <w:r w:rsidRPr="0041557F">
        <w:rPr>
          <w:szCs w:val="22"/>
          <w:lang w:val="bg-BG"/>
        </w:rPr>
        <w:t>тален изход). Чернодробни функционални тестове трябва да се правят преди започване на лечението и да се наблюдават периодично, според клиничните нужди.</w:t>
      </w:r>
      <w:ins w:id="42" w:author="Author">
        <w:r w:rsidR="00A87E62" w:rsidRPr="00F61B61">
          <w:rPr>
            <w:szCs w:val="22"/>
            <w:lang w:val="bg-BG"/>
          </w:rPr>
          <w:t xml:space="preserve"> </w:t>
        </w:r>
        <w:r w:rsidR="00A87E62">
          <w:rPr>
            <w:szCs w:val="22"/>
            <w:lang w:val="bg-BG"/>
          </w:rPr>
          <w:t xml:space="preserve">Чернодробната функция трябва да се наблюдава внимателно, когато понатиниб се прилага в комбинация с химиотерапевтични средства, за които е известно, че </w:t>
        </w:r>
        <w:r w:rsidR="00D758EF">
          <w:rPr>
            <w:szCs w:val="22"/>
            <w:lang w:val="bg-BG"/>
          </w:rPr>
          <w:t xml:space="preserve">са свързани с </w:t>
        </w:r>
        <w:del w:id="43" w:author="Author">
          <w:r w:rsidR="00A87E62" w:rsidDel="00D758EF">
            <w:rPr>
              <w:szCs w:val="22"/>
              <w:lang w:val="bg-BG"/>
            </w:rPr>
            <w:delText xml:space="preserve">предизвикват чернодробни </w:delText>
          </w:r>
        </w:del>
        <w:r w:rsidR="00A87E62">
          <w:rPr>
            <w:szCs w:val="22"/>
            <w:lang w:val="bg-BG"/>
          </w:rPr>
          <w:t>нарушени</w:t>
        </w:r>
        <w:r w:rsidR="00D758EF">
          <w:rPr>
            <w:szCs w:val="22"/>
            <w:lang w:val="bg-BG"/>
          </w:rPr>
          <w:t>е</w:t>
        </w:r>
        <w:del w:id="44" w:author="Author">
          <w:r w:rsidR="00A87E62" w:rsidDel="00D758EF">
            <w:rPr>
              <w:szCs w:val="22"/>
              <w:lang w:val="bg-BG"/>
            </w:rPr>
            <w:delText>я</w:delText>
          </w:r>
        </w:del>
        <w:r w:rsidR="00D758EF">
          <w:rPr>
            <w:szCs w:val="22"/>
            <w:lang w:val="bg-BG"/>
          </w:rPr>
          <w:t xml:space="preserve"> на чернодробната функция</w:t>
        </w:r>
        <w:r w:rsidR="00A87E62">
          <w:rPr>
            <w:szCs w:val="22"/>
            <w:lang w:val="bg-BG"/>
          </w:rPr>
          <w:t xml:space="preserve"> (вж. точка 4.8).</w:t>
        </w:r>
      </w:ins>
    </w:p>
    <w:p w14:paraId="187A1AD7" w14:textId="77777777" w:rsidR="00DD3965" w:rsidRPr="0041557F" w:rsidRDefault="00DD3965">
      <w:pPr>
        <w:spacing w:before="0" w:after="0"/>
        <w:rPr>
          <w:szCs w:val="22"/>
          <w:lang w:val="bg-BG"/>
        </w:rPr>
      </w:pPr>
    </w:p>
    <w:p w14:paraId="1F645F3B" w14:textId="77777777" w:rsidR="00DD3965" w:rsidRPr="0041557F" w:rsidRDefault="00CD172A">
      <w:pPr>
        <w:spacing w:before="0" w:after="0"/>
        <w:rPr>
          <w:i/>
          <w:szCs w:val="22"/>
          <w:lang w:val="bg-BG"/>
        </w:rPr>
      </w:pPr>
      <w:r w:rsidRPr="0041557F">
        <w:rPr>
          <w:i/>
          <w:szCs w:val="22"/>
          <w:lang w:val="bg-BG"/>
        </w:rPr>
        <w:t>Кръвоизлив</w:t>
      </w:r>
    </w:p>
    <w:p w14:paraId="68A62BF4" w14:textId="77777777" w:rsidR="00DD3965" w:rsidRPr="0041557F" w:rsidRDefault="00CD172A">
      <w:pPr>
        <w:spacing w:before="0" w:after="0"/>
        <w:rPr>
          <w:szCs w:val="22"/>
          <w:lang w:val="bg-BG"/>
        </w:rPr>
      </w:pPr>
      <w:r w:rsidRPr="0041557F">
        <w:rPr>
          <w:szCs w:val="22"/>
          <w:lang w:val="bg-BG"/>
        </w:rPr>
        <w:t>При пациенти, лекувани с Iclusig, са възниквали тежки кръвоизливи, включително случаи с летален изход. Честотата на тежките събития на кървене е била по</w:t>
      </w:r>
      <w:r w:rsidRPr="0041557F">
        <w:rPr>
          <w:szCs w:val="22"/>
          <w:lang w:val="bg-BG"/>
        </w:rPr>
        <w:noBreakHyphen/>
        <w:t>висока при пациенти с ФА</w:t>
      </w:r>
      <w:r w:rsidRPr="0041557F">
        <w:rPr>
          <w:szCs w:val="22"/>
          <w:lang w:val="bg-BG"/>
        </w:rPr>
        <w:noBreakHyphen/>
        <w:t>ХМЛ, БФ</w:t>
      </w:r>
      <w:r w:rsidRPr="0041557F">
        <w:rPr>
          <w:szCs w:val="22"/>
          <w:lang w:val="bg-BG"/>
        </w:rPr>
        <w:noBreakHyphen/>
        <w:t>ХМЛ и Ph+ ОЛЛ. Най</w:t>
      </w:r>
      <w:r w:rsidRPr="0041557F">
        <w:rPr>
          <w:szCs w:val="22"/>
          <w:lang w:val="bg-BG"/>
        </w:rPr>
        <w:noBreakHyphen/>
        <w:t>често съобщаваните събития на кървене степен 3/4 са били стомашно</w:t>
      </w:r>
      <w:r w:rsidRPr="0041557F">
        <w:rPr>
          <w:szCs w:val="22"/>
          <w:lang w:val="bg-BG"/>
        </w:rPr>
        <w:noBreakHyphen/>
        <w:t>чревен кръвоизлив и субдурален хематом. Повечето хеморагични събития, но не всички, са възниквали при пациенти с тромбоцитопения степен 3/4. Трябва да се прекъсне приложението на Iclusig при серизен или тежък кръвоизлив и да се оцени състоянието.</w:t>
      </w:r>
    </w:p>
    <w:p w14:paraId="49F12175" w14:textId="77777777" w:rsidR="00DD3965" w:rsidRPr="0041557F" w:rsidRDefault="00DD3965">
      <w:pPr>
        <w:spacing w:before="0" w:after="0"/>
        <w:rPr>
          <w:szCs w:val="22"/>
          <w:lang w:val="bg-BG"/>
        </w:rPr>
      </w:pPr>
    </w:p>
    <w:p w14:paraId="429D5BF9" w14:textId="77777777" w:rsidR="00DD3965" w:rsidRPr="0041557F" w:rsidRDefault="00CD172A">
      <w:pPr>
        <w:spacing w:before="0" w:after="0"/>
        <w:rPr>
          <w:i/>
          <w:szCs w:val="22"/>
          <w:lang w:val="bg-BG"/>
        </w:rPr>
      </w:pPr>
      <w:r w:rsidRPr="0041557F">
        <w:rPr>
          <w:i/>
          <w:szCs w:val="22"/>
          <w:lang w:val="bg-BG"/>
        </w:rPr>
        <w:t>Реактивация на хепатит В</w:t>
      </w:r>
    </w:p>
    <w:p w14:paraId="29DE2A76" w14:textId="77777777" w:rsidR="00DD3965" w:rsidRPr="0041557F" w:rsidRDefault="00CD172A">
      <w:pPr>
        <w:spacing w:before="0" w:after="0"/>
        <w:rPr>
          <w:szCs w:val="22"/>
          <w:lang w:val="bg-BG"/>
        </w:rPr>
      </w:pPr>
      <w:r w:rsidRPr="0041557F">
        <w:rPr>
          <w:szCs w:val="22"/>
          <w:lang w:val="bg-BG"/>
        </w:rPr>
        <w:t>Наблюдавана е реактивация на хепатит В при пациенти, които са хронични носители на този вирус, след като приемат BCR</w:t>
      </w:r>
      <w:r w:rsidRPr="0041557F">
        <w:rPr>
          <w:szCs w:val="22"/>
          <w:lang w:val="bg-BG"/>
        </w:rPr>
        <w:noBreakHyphen/>
        <w:t>ABL тирозинкиназни инхибитори. В някои случаи настъпва остра чернодробна недостатъчност или фулминантен хепатит, водещ до чернодробна трансплантация или летален изход.</w:t>
      </w:r>
    </w:p>
    <w:p w14:paraId="4B0FC3E3" w14:textId="77777777" w:rsidR="00DD3965" w:rsidRPr="0041557F" w:rsidRDefault="00CD172A">
      <w:pPr>
        <w:spacing w:before="0" w:after="0"/>
        <w:rPr>
          <w:szCs w:val="22"/>
          <w:lang w:val="bg-BG"/>
        </w:rPr>
      </w:pPr>
      <w:r w:rsidRPr="0041557F">
        <w:rPr>
          <w:szCs w:val="22"/>
          <w:lang w:val="bg-BG"/>
        </w:rPr>
        <w:t>Преди да започнат лечение с Iclusig, пациентите трябва да бъдат изследвани за HBV инфекция. Преди да започнат лечение, пациентите с позитивна серология за хепатит В (включително тези с активно заболяване) и пациенти, които са положителни за HBV инфекция по време на лечението, трябва бъдат консултарани със специалисти в лечението на хепатит В. Носителите на HBV, които имат нужда от лечение с Iclusig, трябва да бъдат внимателно проследявани за признаци и симптоми на активна HBV инфекция по време на лечението и няколко месеца след края на лечението (вж. точка 4.8).</w:t>
      </w:r>
    </w:p>
    <w:p w14:paraId="36DABF32" w14:textId="77777777" w:rsidR="00DD3965" w:rsidRPr="0041557F" w:rsidRDefault="00DD3965">
      <w:pPr>
        <w:spacing w:before="0" w:after="0"/>
        <w:rPr>
          <w:szCs w:val="22"/>
          <w:lang w:val="bg-BG"/>
        </w:rPr>
      </w:pPr>
    </w:p>
    <w:p w14:paraId="00E5B1F1" w14:textId="77777777" w:rsidR="00DD3965" w:rsidRPr="0041557F" w:rsidRDefault="00CD172A">
      <w:pPr>
        <w:keepNext/>
        <w:tabs>
          <w:tab w:val="left" w:pos="3180"/>
        </w:tabs>
        <w:spacing w:before="0" w:after="0"/>
        <w:rPr>
          <w:i/>
          <w:snapToGrid/>
          <w:szCs w:val="22"/>
          <w:lang w:val="bg-BG" w:eastAsia="en-US"/>
        </w:rPr>
      </w:pPr>
      <w:r w:rsidRPr="0041557F">
        <w:rPr>
          <w:bCs/>
          <w:i/>
          <w:snapToGrid/>
          <w:szCs w:val="22"/>
          <w:lang w:val="bg-BG" w:eastAsia="en-US"/>
        </w:rPr>
        <w:t>Синдром</w:t>
      </w:r>
      <w:r w:rsidRPr="0041557F">
        <w:rPr>
          <w:i/>
          <w:snapToGrid/>
          <w:szCs w:val="22"/>
          <w:lang w:val="bg-BG" w:eastAsia="en-US"/>
        </w:rPr>
        <w:t> на постериорна </w:t>
      </w:r>
      <w:r w:rsidRPr="0041557F">
        <w:rPr>
          <w:bCs/>
          <w:i/>
          <w:snapToGrid/>
          <w:szCs w:val="22"/>
          <w:lang w:val="bg-BG" w:eastAsia="en-US"/>
        </w:rPr>
        <w:t xml:space="preserve">обратима енцефалопатия </w:t>
      </w:r>
      <w:r w:rsidRPr="0041557F">
        <w:rPr>
          <w:i/>
          <w:snapToGrid/>
          <w:szCs w:val="22"/>
          <w:lang w:val="bg-BG" w:eastAsia="en-US"/>
        </w:rPr>
        <w:t>(PRES)</w:t>
      </w:r>
    </w:p>
    <w:p w14:paraId="06E816B0" w14:textId="77777777" w:rsidR="00DD3965" w:rsidRPr="0041557F" w:rsidRDefault="00CD172A">
      <w:pPr>
        <w:keepNext/>
        <w:tabs>
          <w:tab w:val="left" w:pos="3180"/>
        </w:tabs>
        <w:spacing w:before="0" w:after="0"/>
        <w:rPr>
          <w:snapToGrid/>
          <w:szCs w:val="22"/>
          <w:lang w:val="bg-BG" w:eastAsia="en-US"/>
        </w:rPr>
      </w:pPr>
      <w:r w:rsidRPr="0041557F">
        <w:rPr>
          <w:snapToGrid/>
          <w:szCs w:val="22"/>
          <w:lang w:val="bg-BG" w:eastAsia="en-US"/>
        </w:rPr>
        <w:t xml:space="preserve">Постмаркетингови случаи на </w:t>
      </w:r>
      <w:bookmarkStart w:id="45" w:name="_Hlk519242722"/>
      <w:r w:rsidRPr="0041557F">
        <w:rPr>
          <w:bCs/>
          <w:snapToGrid/>
          <w:szCs w:val="22"/>
          <w:lang w:val="bg-BG" w:eastAsia="en-US"/>
        </w:rPr>
        <w:t>синдром</w:t>
      </w:r>
      <w:r w:rsidRPr="0041557F">
        <w:rPr>
          <w:snapToGrid/>
          <w:szCs w:val="22"/>
          <w:lang w:val="bg-BG" w:eastAsia="en-US"/>
        </w:rPr>
        <w:t> на постериорна </w:t>
      </w:r>
      <w:r w:rsidRPr="0041557F">
        <w:rPr>
          <w:bCs/>
          <w:snapToGrid/>
          <w:szCs w:val="22"/>
          <w:lang w:val="bg-BG" w:eastAsia="en-US"/>
        </w:rPr>
        <w:t>обратима енцефалопатия</w:t>
      </w:r>
      <w:r w:rsidRPr="0041557F">
        <w:rPr>
          <w:snapToGrid/>
          <w:szCs w:val="22"/>
          <w:lang w:val="bg-BG" w:eastAsia="en-US"/>
        </w:rPr>
        <w:t xml:space="preserve"> </w:t>
      </w:r>
      <w:bookmarkEnd w:id="45"/>
      <w:r w:rsidRPr="0041557F">
        <w:rPr>
          <w:snapToGrid/>
          <w:szCs w:val="22"/>
          <w:lang w:val="bg-BG" w:eastAsia="en-US"/>
        </w:rPr>
        <w:t>(PRES) се съобщават при пациенти, лекувани с Iclusig.</w:t>
      </w:r>
    </w:p>
    <w:p w14:paraId="10BB10E5" w14:textId="77777777" w:rsidR="00DD3965" w:rsidRPr="0041557F" w:rsidRDefault="00CD172A">
      <w:pPr>
        <w:tabs>
          <w:tab w:val="left" w:pos="3180"/>
        </w:tabs>
        <w:spacing w:before="0" w:after="0"/>
        <w:rPr>
          <w:snapToGrid/>
          <w:szCs w:val="22"/>
          <w:lang w:val="bg-BG" w:eastAsia="en-US"/>
        </w:rPr>
      </w:pPr>
      <w:r w:rsidRPr="0041557F">
        <w:rPr>
          <w:snapToGrid/>
          <w:szCs w:val="22"/>
          <w:lang w:val="bg-BG" w:eastAsia="en-US"/>
        </w:rPr>
        <w:t>PRES е неврологично разстройство, което може да се прояви с признаци и симптоми като припадъци, главоболие, намалена бдителност, промяна в психичните функции, загуба на зрение и други визуални и неврологични смущения.</w:t>
      </w:r>
    </w:p>
    <w:p w14:paraId="7383CD95" w14:textId="77777777" w:rsidR="00DD3965" w:rsidRPr="0041557F" w:rsidRDefault="00CD172A">
      <w:pPr>
        <w:tabs>
          <w:tab w:val="left" w:pos="3180"/>
        </w:tabs>
        <w:spacing w:before="0" w:after="0"/>
        <w:rPr>
          <w:snapToGrid/>
          <w:szCs w:val="22"/>
          <w:lang w:val="bg-BG" w:eastAsia="en-US"/>
        </w:rPr>
      </w:pPr>
      <w:r w:rsidRPr="0041557F">
        <w:rPr>
          <w:snapToGrid/>
          <w:szCs w:val="22"/>
          <w:lang w:val="bg-BG" w:eastAsia="en-US"/>
        </w:rPr>
        <w:t>Ако се диагностицира, прекъснете лечението с Iclusig и възобновете лечението само след като събитието отшуми и ако ползата от продължаването на лечението превишава риска от PRES.</w:t>
      </w:r>
    </w:p>
    <w:p w14:paraId="2272D204" w14:textId="77777777" w:rsidR="00DD3965" w:rsidRPr="0041557F" w:rsidRDefault="00DD3965">
      <w:pPr>
        <w:spacing w:before="0" w:after="0"/>
        <w:rPr>
          <w:szCs w:val="22"/>
          <w:lang w:val="bg-BG"/>
        </w:rPr>
      </w:pPr>
    </w:p>
    <w:p w14:paraId="29EFAF82" w14:textId="77777777" w:rsidR="00DD3965" w:rsidRPr="0041557F" w:rsidRDefault="00CD172A">
      <w:pPr>
        <w:keepNext/>
        <w:spacing w:before="0" w:after="0"/>
        <w:rPr>
          <w:szCs w:val="22"/>
          <w:u w:val="single"/>
          <w:lang w:val="bg-BG"/>
        </w:rPr>
      </w:pPr>
      <w:r w:rsidRPr="0041557F">
        <w:rPr>
          <w:szCs w:val="22"/>
          <w:u w:val="single"/>
          <w:lang w:val="bg-BG"/>
        </w:rPr>
        <w:t>Взаимодействия с лекарствени продукти</w:t>
      </w:r>
    </w:p>
    <w:p w14:paraId="6B2CCFB6" w14:textId="77777777" w:rsidR="00DD3965" w:rsidRPr="0041557F" w:rsidRDefault="00CD172A">
      <w:pPr>
        <w:keepNext/>
        <w:spacing w:before="0" w:after="0"/>
        <w:rPr>
          <w:szCs w:val="22"/>
          <w:lang w:val="bg-BG"/>
        </w:rPr>
      </w:pPr>
      <w:r w:rsidRPr="0041557F">
        <w:rPr>
          <w:szCs w:val="22"/>
          <w:lang w:val="bg-BG"/>
        </w:rPr>
        <w:t>Трябва да се внимава при едновременна употреба на Iclusig с умерени и силни инхибитори на CYP3A и умерени и силни индуктори на CYP3A (вж. точка 4.5).</w:t>
      </w:r>
    </w:p>
    <w:p w14:paraId="31296FE1" w14:textId="77777777" w:rsidR="00DD3965" w:rsidRPr="0041557F" w:rsidRDefault="00DD3965">
      <w:pPr>
        <w:spacing w:before="0" w:after="0"/>
        <w:rPr>
          <w:szCs w:val="22"/>
          <w:lang w:val="bg-BG"/>
        </w:rPr>
      </w:pPr>
    </w:p>
    <w:p w14:paraId="1DB5E0D5" w14:textId="77777777" w:rsidR="00DD3965" w:rsidRDefault="00CD172A">
      <w:pPr>
        <w:spacing w:before="0" w:after="0"/>
        <w:rPr>
          <w:ins w:id="46" w:author="Author"/>
          <w:szCs w:val="22"/>
          <w:lang w:val="bg-BG"/>
        </w:rPr>
      </w:pPr>
      <w:r w:rsidRPr="0041557F">
        <w:rPr>
          <w:szCs w:val="22"/>
          <w:lang w:val="bg-BG"/>
        </w:rPr>
        <w:t>Към едновременна употреба на понатиниб с антикоагуланти трябва да се подхожда с повишено внимание при пациенти, при които може да има риск от събития на кървене (вж. </w:t>
      </w:r>
      <w:r w:rsidRPr="0041557F">
        <w:rPr>
          <w:lang w:val="bg-BG"/>
        </w:rPr>
        <w:t>„</w:t>
      </w:r>
      <w:r w:rsidRPr="0041557F">
        <w:rPr>
          <w:szCs w:val="22"/>
          <w:lang w:val="bg-BG"/>
        </w:rPr>
        <w:t>Миелосупресия</w:t>
      </w:r>
      <w:r w:rsidRPr="0041557F">
        <w:rPr>
          <w:lang w:val="bg-BG"/>
        </w:rPr>
        <w:t>“</w:t>
      </w:r>
      <w:r w:rsidRPr="0041557F">
        <w:rPr>
          <w:szCs w:val="22"/>
          <w:lang w:val="bg-BG"/>
        </w:rPr>
        <w:t xml:space="preserve"> и </w:t>
      </w:r>
      <w:r w:rsidRPr="0041557F">
        <w:rPr>
          <w:lang w:val="bg-BG"/>
        </w:rPr>
        <w:t>„</w:t>
      </w:r>
      <w:r w:rsidRPr="0041557F">
        <w:rPr>
          <w:szCs w:val="22"/>
          <w:lang w:val="bg-BG"/>
        </w:rPr>
        <w:t>Кръвоизлив</w:t>
      </w:r>
      <w:r w:rsidRPr="0041557F">
        <w:rPr>
          <w:lang w:val="bg-BG"/>
        </w:rPr>
        <w:t>“</w:t>
      </w:r>
      <w:r w:rsidRPr="0041557F">
        <w:rPr>
          <w:szCs w:val="22"/>
          <w:lang w:val="bg-BG"/>
        </w:rPr>
        <w:t>). Не са провеждани официални проучвания на понатиниб с антикоагуланти.</w:t>
      </w:r>
    </w:p>
    <w:p w14:paraId="0E1EEC85" w14:textId="77777777" w:rsidR="00A87E62" w:rsidRDefault="00A87E62">
      <w:pPr>
        <w:spacing w:before="0" w:after="0"/>
        <w:rPr>
          <w:ins w:id="47" w:author="Author"/>
          <w:szCs w:val="22"/>
          <w:lang w:val="bg-BG"/>
        </w:rPr>
      </w:pPr>
    </w:p>
    <w:p w14:paraId="19EE53F4" w14:textId="05F97907" w:rsidR="00A87E62" w:rsidRPr="0086760E" w:rsidRDefault="00A87E62">
      <w:pPr>
        <w:spacing w:before="0" w:after="0"/>
        <w:rPr>
          <w:szCs w:val="22"/>
          <w:lang w:val="bg-BG"/>
        </w:rPr>
      </w:pPr>
      <w:ins w:id="48" w:author="Author">
        <w:r>
          <w:rPr>
            <w:szCs w:val="22"/>
            <w:lang w:val="bg-BG"/>
          </w:rPr>
          <w:t xml:space="preserve">При пациенти с </w:t>
        </w:r>
        <w:r>
          <w:rPr>
            <w:szCs w:val="22"/>
          </w:rPr>
          <w:t>Ph</w:t>
        </w:r>
        <w:r w:rsidRPr="00F61B61">
          <w:rPr>
            <w:szCs w:val="22"/>
            <w:lang w:val="bg-BG"/>
          </w:rPr>
          <w:t>+</w:t>
        </w:r>
        <w:r>
          <w:rPr>
            <w:szCs w:val="22"/>
          </w:rPr>
          <w:t> </w:t>
        </w:r>
        <w:r>
          <w:rPr>
            <w:szCs w:val="22"/>
            <w:lang w:val="bg-BG"/>
          </w:rPr>
          <w:t>ОЛЛ</w:t>
        </w:r>
        <w:r w:rsidRPr="00F61B61">
          <w:rPr>
            <w:szCs w:val="22"/>
            <w:lang w:val="bg-BG"/>
          </w:rPr>
          <w:t xml:space="preserve">, </w:t>
        </w:r>
        <w:r w:rsidR="0086760E">
          <w:rPr>
            <w:szCs w:val="22"/>
            <w:lang w:val="bg-BG"/>
          </w:rPr>
          <w:t xml:space="preserve">при които понатиниб се прилага едновременно с химиотерапия (вж. точка 5.1), е възможно да се повиши честотата на поява на нежелани събития, т.е. хепатотоксичност, миелосупресия и </w:t>
        </w:r>
        <w:del w:id="49" w:author="Author">
          <w:r w:rsidR="0086760E" w:rsidDel="000F0A10">
            <w:rPr>
              <w:szCs w:val="22"/>
              <w:lang w:val="bg-BG"/>
            </w:rPr>
            <w:delText>т.н</w:delText>
          </w:r>
        </w:del>
        <w:r w:rsidR="000F0A10">
          <w:rPr>
            <w:szCs w:val="22"/>
            <w:lang w:val="bg-BG"/>
          </w:rPr>
          <w:t>други</w:t>
        </w:r>
        <w:r w:rsidR="0086760E">
          <w:rPr>
            <w:szCs w:val="22"/>
            <w:lang w:val="bg-BG"/>
          </w:rPr>
          <w:t>. (вж. точка 4.8). Ако понатиниб се прилага в комбинация с химиотерапия, трябва да се вземат специални предпазни мерки.</w:t>
        </w:r>
      </w:ins>
    </w:p>
    <w:p w14:paraId="657F19E7" w14:textId="77777777" w:rsidR="00DD3965" w:rsidRPr="0041557F" w:rsidRDefault="00DD3965">
      <w:pPr>
        <w:spacing w:before="0" w:after="0"/>
        <w:rPr>
          <w:szCs w:val="22"/>
          <w:lang w:val="bg-BG"/>
        </w:rPr>
      </w:pPr>
    </w:p>
    <w:p w14:paraId="58119A8B" w14:textId="77777777" w:rsidR="00DD3965" w:rsidRPr="0041557F" w:rsidRDefault="00CD172A">
      <w:pPr>
        <w:keepNext/>
        <w:spacing w:before="0" w:after="0"/>
        <w:rPr>
          <w:szCs w:val="22"/>
          <w:u w:val="single"/>
          <w:lang w:val="bg-BG"/>
        </w:rPr>
      </w:pPr>
      <w:r w:rsidRPr="0041557F">
        <w:rPr>
          <w:szCs w:val="22"/>
          <w:u w:val="single"/>
          <w:lang w:val="bg-BG"/>
        </w:rPr>
        <w:t>Удължаване на QT</w:t>
      </w:r>
      <w:r w:rsidRPr="0041557F">
        <w:rPr>
          <w:szCs w:val="22"/>
          <w:u w:val="single"/>
          <w:lang w:val="bg-BG"/>
        </w:rPr>
        <w:noBreakHyphen/>
        <w:t>интервала</w:t>
      </w:r>
    </w:p>
    <w:p w14:paraId="3662A85A" w14:textId="77777777" w:rsidR="00DD3965" w:rsidRPr="0041557F" w:rsidRDefault="00CD172A">
      <w:pPr>
        <w:spacing w:before="0" w:after="0"/>
        <w:rPr>
          <w:lang w:val="bg-BG"/>
        </w:rPr>
      </w:pPr>
      <w:r w:rsidRPr="0041557F">
        <w:rPr>
          <w:szCs w:val="22"/>
          <w:lang w:val="bg-BG"/>
        </w:rPr>
        <w:t>Възможността за удължаване на QT</w:t>
      </w:r>
      <w:r w:rsidRPr="0041557F">
        <w:rPr>
          <w:szCs w:val="22"/>
          <w:lang w:val="bg-BG"/>
        </w:rPr>
        <w:noBreakHyphen/>
        <w:t>интервала при Iclusig е оценена при 39 пациенти с левкемия и не е наблюдавано клинично значимо удължаване на QT</w:t>
      </w:r>
      <w:r w:rsidRPr="0041557F">
        <w:rPr>
          <w:szCs w:val="22"/>
          <w:lang w:val="bg-BG"/>
        </w:rPr>
        <w:noBreakHyphen/>
        <w:t>интервала (вж. точка 5.1). Цялостно проучване по отношение на QT</w:t>
      </w:r>
      <w:r w:rsidRPr="0041557F">
        <w:rPr>
          <w:szCs w:val="22"/>
          <w:lang w:val="bg-BG"/>
        </w:rPr>
        <w:noBreakHyphen/>
        <w:t>интервала обаче не е провеждано. Поради това не може да бъде изключен клинично значим ефект върху QT</w:t>
      </w:r>
      <w:r w:rsidRPr="0041557F">
        <w:rPr>
          <w:szCs w:val="22"/>
          <w:lang w:val="bg-BG"/>
        </w:rPr>
        <w:noBreakHyphen/>
        <w:t xml:space="preserve">интервала. </w:t>
      </w:r>
    </w:p>
    <w:p w14:paraId="01E16715" w14:textId="77777777" w:rsidR="00DD3965" w:rsidRPr="0041557F" w:rsidRDefault="00DD3965">
      <w:pPr>
        <w:spacing w:before="0" w:after="0"/>
        <w:rPr>
          <w:szCs w:val="22"/>
          <w:u w:val="single"/>
          <w:lang w:val="bg-BG"/>
        </w:rPr>
      </w:pPr>
    </w:p>
    <w:p w14:paraId="3F3C30B3" w14:textId="77777777" w:rsidR="00DD3965" w:rsidRPr="0041557F" w:rsidRDefault="00CD172A">
      <w:pPr>
        <w:keepNext/>
        <w:pageBreakBefore/>
        <w:spacing w:before="0" w:after="0"/>
        <w:rPr>
          <w:szCs w:val="22"/>
          <w:u w:val="single"/>
          <w:lang w:val="bg-BG"/>
        </w:rPr>
      </w:pPr>
      <w:r w:rsidRPr="0041557F">
        <w:rPr>
          <w:szCs w:val="22"/>
          <w:u w:val="single"/>
          <w:lang w:val="bg-BG"/>
        </w:rPr>
        <w:t>Специални популации</w:t>
      </w:r>
    </w:p>
    <w:p w14:paraId="032512FB" w14:textId="77777777" w:rsidR="00DD3965" w:rsidRPr="0041557F" w:rsidRDefault="00DD3965">
      <w:pPr>
        <w:pStyle w:val="List3"/>
        <w:keepNext/>
        <w:numPr>
          <w:ilvl w:val="0"/>
          <w:numId w:val="0"/>
        </w:numPr>
        <w:spacing w:before="0" w:after="0"/>
        <w:rPr>
          <w:i/>
          <w:iCs/>
          <w:szCs w:val="22"/>
          <w:lang w:val="bg-BG"/>
        </w:rPr>
      </w:pPr>
    </w:p>
    <w:p w14:paraId="4055EA65" w14:textId="77777777" w:rsidR="00DD3965" w:rsidRPr="0041557F" w:rsidRDefault="00CD172A">
      <w:pPr>
        <w:pStyle w:val="List3"/>
        <w:numPr>
          <w:ilvl w:val="0"/>
          <w:numId w:val="0"/>
        </w:numPr>
        <w:spacing w:before="0" w:after="0"/>
        <w:rPr>
          <w:i/>
          <w:iCs/>
          <w:szCs w:val="22"/>
          <w:lang w:val="bg-BG"/>
        </w:rPr>
      </w:pPr>
      <w:r w:rsidRPr="0041557F">
        <w:rPr>
          <w:i/>
          <w:iCs/>
          <w:szCs w:val="22"/>
          <w:lang w:val="bg-BG"/>
        </w:rPr>
        <w:t>Чернодробно увреждане</w:t>
      </w:r>
    </w:p>
    <w:p w14:paraId="3B0DFBE9" w14:textId="77777777" w:rsidR="00DD3965" w:rsidRPr="0041557F" w:rsidRDefault="00CD172A">
      <w:pPr>
        <w:spacing w:before="0" w:after="0"/>
        <w:rPr>
          <w:szCs w:val="22"/>
          <w:lang w:val="bg-BG"/>
        </w:rPr>
      </w:pPr>
      <w:r w:rsidRPr="0041557F">
        <w:rPr>
          <w:szCs w:val="22"/>
          <w:lang w:val="bg-BG"/>
        </w:rPr>
        <w:t>Пациенти с чернодробно увреждане могат да получават препоръчителната начална доза. Препоръчва се повишено внимание при прилагане на Iclusig на пациенти с чернодробно увреждане (вж. точки 4.2 и 5.2).</w:t>
      </w:r>
    </w:p>
    <w:p w14:paraId="2285F49C" w14:textId="77777777" w:rsidR="00DD3965" w:rsidRPr="0041557F" w:rsidRDefault="00DD3965">
      <w:pPr>
        <w:spacing w:before="0" w:after="0"/>
        <w:rPr>
          <w:szCs w:val="22"/>
          <w:lang w:val="bg-BG"/>
        </w:rPr>
      </w:pPr>
    </w:p>
    <w:p w14:paraId="0805CBC8" w14:textId="77777777" w:rsidR="00DD3965" w:rsidRPr="0041557F" w:rsidRDefault="00CD172A">
      <w:pPr>
        <w:pStyle w:val="List3"/>
        <w:keepNext/>
        <w:numPr>
          <w:ilvl w:val="0"/>
          <w:numId w:val="0"/>
        </w:numPr>
        <w:spacing w:before="0" w:after="0"/>
        <w:rPr>
          <w:i/>
          <w:iCs/>
          <w:szCs w:val="22"/>
          <w:lang w:val="bg-BG"/>
        </w:rPr>
      </w:pPr>
      <w:r w:rsidRPr="0041557F">
        <w:rPr>
          <w:i/>
          <w:iCs/>
          <w:szCs w:val="22"/>
          <w:lang w:val="bg-BG"/>
        </w:rPr>
        <w:t>Бъбречно увреждане</w:t>
      </w:r>
    </w:p>
    <w:p w14:paraId="61677997" w14:textId="77777777" w:rsidR="00DD3965" w:rsidRPr="0041557F" w:rsidRDefault="00CD172A">
      <w:pPr>
        <w:spacing w:before="0" w:after="0"/>
        <w:rPr>
          <w:szCs w:val="22"/>
          <w:lang w:val="bg-BG"/>
        </w:rPr>
      </w:pPr>
      <w:r w:rsidRPr="0041557F">
        <w:rPr>
          <w:szCs w:val="22"/>
          <w:lang w:val="bg-BG"/>
        </w:rPr>
        <w:t>Препоръчва се повишено внимание при прилагане на Iclusig на пациенти с изчислен креатининов клирънс &lt; 50 ml/min или терминална бъбречна недостатъчност (вж. точка 4.2).</w:t>
      </w:r>
    </w:p>
    <w:p w14:paraId="59B09010" w14:textId="77777777" w:rsidR="00DD3965" w:rsidRPr="0041557F" w:rsidRDefault="00DD3965">
      <w:pPr>
        <w:spacing w:before="0" w:after="0"/>
        <w:rPr>
          <w:szCs w:val="22"/>
          <w:lang w:val="bg-BG"/>
        </w:rPr>
      </w:pPr>
    </w:p>
    <w:p w14:paraId="65939977" w14:textId="77777777" w:rsidR="00DD3965" w:rsidRPr="0041557F" w:rsidRDefault="00CD172A">
      <w:pPr>
        <w:keepNext/>
        <w:spacing w:before="0" w:after="0"/>
        <w:rPr>
          <w:szCs w:val="22"/>
          <w:u w:val="single"/>
          <w:lang w:val="bg-BG"/>
        </w:rPr>
      </w:pPr>
      <w:r w:rsidRPr="0041557F">
        <w:rPr>
          <w:szCs w:val="22"/>
          <w:u w:val="single"/>
          <w:lang w:val="bg-BG"/>
        </w:rPr>
        <w:t>Лактоза</w:t>
      </w:r>
    </w:p>
    <w:p w14:paraId="6A735A65" w14:textId="77777777" w:rsidR="00DD3965" w:rsidRPr="0041557F" w:rsidRDefault="00CD172A">
      <w:pPr>
        <w:spacing w:before="0" w:after="0"/>
        <w:rPr>
          <w:lang w:val="bg-BG"/>
        </w:rPr>
      </w:pPr>
      <w:r w:rsidRPr="0041557F">
        <w:rPr>
          <w:szCs w:val="22"/>
          <w:lang w:val="bg-BG"/>
        </w:rPr>
        <w:t>Този лекарствен продукт съдържа лактоза монохидрат. Пациенти с редки наследствени заболявания като галактозна непоносимост, Lapp</w:t>
      </w:r>
      <w:r w:rsidRPr="0041557F">
        <w:rPr>
          <w:szCs w:val="22"/>
          <w:lang w:val="bg-BG"/>
        </w:rPr>
        <w:noBreakHyphen/>
        <w:t>лактазен дефицит или глюкозо</w:t>
      </w:r>
      <w:r w:rsidRPr="0041557F">
        <w:rPr>
          <w:szCs w:val="22"/>
          <w:lang w:val="bg-BG"/>
        </w:rPr>
        <w:noBreakHyphen/>
        <w:t>галактозна малабсорбция, не трябва да приемат този лекарствен продукт.</w:t>
      </w:r>
    </w:p>
    <w:p w14:paraId="665FD1AB" w14:textId="77777777" w:rsidR="00DD3965" w:rsidRPr="0041557F" w:rsidRDefault="00DD3965">
      <w:pPr>
        <w:spacing w:before="0" w:after="0"/>
        <w:rPr>
          <w:szCs w:val="22"/>
          <w:lang w:val="bg-BG"/>
        </w:rPr>
      </w:pPr>
    </w:p>
    <w:p w14:paraId="04FB8C6E" w14:textId="77777777" w:rsidR="00DD3965" w:rsidRPr="0041557F" w:rsidRDefault="00CD172A">
      <w:pPr>
        <w:pStyle w:val="Heading2"/>
        <w:tabs>
          <w:tab w:val="clear" w:pos="1008"/>
        </w:tabs>
        <w:spacing w:before="0" w:after="0"/>
        <w:ind w:left="567" w:hanging="567"/>
        <w:rPr>
          <w:iCs/>
          <w:sz w:val="22"/>
          <w:szCs w:val="22"/>
          <w:lang w:val="bg-BG"/>
        </w:rPr>
      </w:pPr>
      <w:r w:rsidRPr="0041557F">
        <w:rPr>
          <w:iCs/>
          <w:sz w:val="22"/>
          <w:szCs w:val="22"/>
          <w:lang w:val="bg-BG"/>
        </w:rPr>
        <w:t>Взаимодействие с други лекарствени продукти и други форми на взаимодействие</w:t>
      </w:r>
    </w:p>
    <w:p w14:paraId="4146FC60" w14:textId="77777777" w:rsidR="00DD3965" w:rsidRPr="0041557F" w:rsidRDefault="00DD3965">
      <w:pPr>
        <w:spacing w:before="0" w:after="0"/>
        <w:rPr>
          <w:szCs w:val="22"/>
          <w:u w:val="single"/>
          <w:lang w:val="bg-BG"/>
        </w:rPr>
      </w:pPr>
    </w:p>
    <w:p w14:paraId="5B4CD35A" w14:textId="77777777" w:rsidR="00DD3965" w:rsidRPr="0041557F" w:rsidRDefault="00CD172A">
      <w:pPr>
        <w:spacing w:before="0" w:after="0"/>
        <w:rPr>
          <w:szCs w:val="22"/>
          <w:u w:val="single"/>
          <w:lang w:val="bg-BG"/>
        </w:rPr>
      </w:pPr>
      <w:r w:rsidRPr="0041557F">
        <w:rPr>
          <w:szCs w:val="22"/>
          <w:u w:val="single"/>
          <w:lang w:val="bg-BG"/>
        </w:rPr>
        <w:t>Вещества, които могат да увеличат серумните концентрации на понатиниб</w:t>
      </w:r>
    </w:p>
    <w:p w14:paraId="2D5513CA" w14:textId="77777777" w:rsidR="00DD3965" w:rsidRPr="0041557F" w:rsidRDefault="00DD3965">
      <w:pPr>
        <w:pStyle w:val="List3"/>
        <w:numPr>
          <w:ilvl w:val="0"/>
          <w:numId w:val="0"/>
        </w:numPr>
        <w:spacing w:before="0" w:after="0"/>
        <w:rPr>
          <w:szCs w:val="22"/>
          <w:lang w:val="bg-BG"/>
        </w:rPr>
      </w:pPr>
    </w:p>
    <w:p w14:paraId="33E4FC08" w14:textId="77777777" w:rsidR="00DD3965" w:rsidRPr="0041557F" w:rsidRDefault="00CD172A">
      <w:pPr>
        <w:pStyle w:val="List3"/>
        <w:numPr>
          <w:ilvl w:val="0"/>
          <w:numId w:val="0"/>
        </w:numPr>
        <w:spacing w:before="0" w:after="0"/>
        <w:rPr>
          <w:i/>
          <w:iCs/>
          <w:szCs w:val="22"/>
          <w:lang w:val="bg-BG"/>
        </w:rPr>
      </w:pPr>
      <w:r w:rsidRPr="0041557F">
        <w:rPr>
          <w:i/>
          <w:iCs/>
          <w:szCs w:val="22"/>
          <w:lang w:val="bg-BG"/>
        </w:rPr>
        <w:t>Инхибитори на CYP3A</w:t>
      </w:r>
    </w:p>
    <w:p w14:paraId="72A59BF7" w14:textId="77777777" w:rsidR="00DD3965" w:rsidRPr="0041557F" w:rsidRDefault="00CD172A">
      <w:pPr>
        <w:spacing w:before="0" w:after="0"/>
        <w:rPr>
          <w:lang w:val="bg-BG"/>
        </w:rPr>
      </w:pPr>
      <w:r w:rsidRPr="0041557F">
        <w:rPr>
          <w:szCs w:val="22"/>
          <w:lang w:val="bg-BG"/>
        </w:rPr>
        <w:t xml:space="preserve">Понатиниб се метаболизира чрез CYP3A4. </w:t>
      </w:r>
    </w:p>
    <w:p w14:paraId="565D437F" w14:textId="77777777" w:rsidR="00DD3965" w:rsidRPr="0041557F" w:rsidRDefault="00CD172A">
      <w:pPr>
        <w:spacing w:before="0" w:after="0"/>
        <w:rPr>
          <w:lang w:val="bg-BG"/>
        </w:rPr>
      </w:pPr>
      <w:r w:rsidRPr="0041557F">
        <w:rPr>
          <w:szCs w:val="22"/>
          <w:lang w:val="bg-BG"/>
        </w:rPr>
        <w:t>Едновременното приложение на единична перорална доза 15 mg Iclusig при наличието на кетоконазол (400 mg дневно), силен инхибитор на CYP3A, води до умерено увеличение на системната експозиция на понатиниб със стойности на AUC</w:t>
      </w:r>
      <w:r w:rsidRPr="0041557F">
        <w:rPr>
          <w:szCs w:val="22"/>
          <w:vertAlign w:val="subscript"/>
          <w:lang w:val="bg-BG"/>
        </w:rPr>
        <w:t>0</w:t>
      </w:r>
      <w:r w:rsidRPr="0041557F">
        <w:rPr>
          <w:szCs w:val="22"/>
          <w:vertAlign w:val="subscript"/>
          <w:lang w:val="bg-BG"/>
        </w:rPr>
        <w:noBreakHyphen/>
        <w:t>∞</w:t>
      </w:r>
      <w:r w:rsidRPr="0041557F">
        <w:rPr>
          <w:szCs w:val="22"/>
          <w:lang w:val="bg-BG"/>
        </w:rPr>
        <w:t xml:space="preserve"> и C</w:t>
      </w:r>
      <w:r w:rsidRPr="0041557F">
        <w:rPr>
          <w:szCs w:val="22"/>
          <w:vertAlign w:val="subscript"/>
          <w:lang w:val="bg-BG"/>
        </w:rPr>
        <w:t>max</w:t>
      </w:r>
      <w:r w:rsidRPr="0041557F">
        <w:rPr>
          <w:szCs w:val="22"/>
          <w:lang w:val="bg-BG"/>
        </w:rPr>
        <w:t>, които са съответно със 78% и 47% по</w:t>
      </w:r>
      <w:r w:rsidRPr="0041557F">
        <w:rPr>
          <w:szCs w:val="22"/>
          <w:lang w:val="bg-BG"/>
        </w:rPr>
        <w:noBreakHyphen/>
        <w:t xml:space="preserve">високи от стойностите, наблюдавани при самостоятелно прилагане на понатиниб. </w:t>
      </w:r>
    </w:p>
    <w:p w14:paraId="52F34736" w14:textId="77777777" w:rsidR="00DD3965" w:rsidRPr="0041557F" w:rsidRDefault="00DD3965">
      <w:pPr>
        <w:spacing w:before="0" w:after="0"/>
        <w:rPr>
          <w:szCs w:val="22"/>
          <w:lang w:val="bg-BG"/>
        </w:rPr>
      </w:pPr>
    </w:p>
    <w:p w14:paraId="59FFC7EB" w14:textId="77777777" w:rsidR="00DD3965" w:rsidRPr="0041557F" w:rsidRDefault="00CD172A">
      <w:pPr>
        <w:spacing w:before="0" w:after="0"/>
        <w:rPr>
          <w:szCs w:val="22"/>
          <w:lang w:val="bg-BG"/>
        </w:rPr>
      </w:pPr>
      <w:r w:rsidRPr="0041557F">
        <w:rPr>
          <w:szCs w:val="22"/>
          <w:lang w:val="bg-BG"/>
        </w:rPr>
        <w:t>Трябва да се внимава и трябва да се обмисли намаляване на началната доза на Iclusig на 30 mg при съпътстващо приложение н силни инхибитори на CYP3A, като кларитромицин, индинавир, итраконазол, кетоконазол, нефазодон, нелфинавир, ритонавир, сакинавир, телитромицин, тролеандомицин, вориконазол и сок от грейпфрут.</w:t>
      </w:r>
    </w:p>
    <w:p w14:paraId="44A57264" w14:textId="77777777" w:rsidR="00DD3965" w:rsidRPr="0041557F" w:rsidRDefault="00DD3965">
      <w:pPr>
        <w:spacing w:before="0" w:after="0"/>
        <w:rPr>
          <w:szCs w:val="22"/>
          <w:lang w:val="bg-BG"/>
        </w:rPr>
      </w:pPr>
    </w:p>
    <w:p w14:paraId="1A222F03" w14:textId="77777777" w:rsidR="00DD3965" w:rsidRPr="0041557F" w:rsidRDefault="00CD172A">
      <w:pPr>
        <w:keepNext/>
        <w:spacing w:before="0" w:after="0"/>
        <w:rPr>
          <w:szCs w:val="22"/>
          <w:u w:val="single"/>
          <w:lang w:val="bg-BG"/>
        </w:rPr>
      </w:pPr>
      <w:r w:rsidRPr="0041557F">
        <w:rPr>
          <w:szCs w:val="22"/>
          <w:u w:val="single"/>
          <w:lang w:val="bg-BG"/>
        </w:rPr>
        <w:t>Вещества, които могат да намалят серумните концентрации на понатиниб</w:t>
      </w:r>
    </w:p>
    <w:p w14:paraId="2C7240E9" w14:textId="77777777" w:rsidR="00DD3965" w:rsidRPr="0041557F" w:rsidRDefault="00DD3965">
      <w:pPr>
        <w:pStyle w:val="List3"/>
        <w:keepNext/>
        <w:numPr>
          <w:ilvl w:val="0"/>
          <w:numId w:val="0"/>
        </w:numPr>
        <w:spacing w:before="0" w:after="0"/>
        <w:rPr>
          <w:szCs w:val="22"/>
          <w:lang w:val="bg-BG"/>
        </w:rPr>
      </w:pPr>
    </w:p>
    <w:p w14:paraId="3630F4AD" w14:textId="77777777" w:rsidR="00DD3965" w:rsidRPr="0041557F" w:rsidRDefault="00CD172A">
      <w:pPr>
        <w:pStyle w:val="List3"/>
        <w:keepNext/>
        <w:numPr>
          <w:ilvl w:val="0"/>
          <w:numId w:val="0"/>
        </w:numPr>
        <w:spacing w:before="0" w:after="0"/>
        <w:rPr>
          <w:i/>
          <w:iCs/>
          <w:szCs w:val="22"/>
          <w:lang w:val="bg-BG"/>
        </w:rPr>
      </w:pPr>
      <w:r w:rsidRPr="0041557F">
        <w:rPr>
          <w:i/>
          <w:iCs/>
          <w:szCs w:val="22"/>
          <w:lang w:val="bg-BG"/>
        </w:rPr>
        <w:t>Индуктори на CYP3A</w:t>
      </w:r>
    </w:p>
    <w:p w14:paraId="0F275603" w14:textId="77777777" w:rsidR="00DD3965" w:rsidRPr="0041557F" w:rsidRDefault="00CD172A">
      <w:pPr>
        <w:spacing w:before="0" w:after="0"/>
        <w:rPr>
          <w:szCs w:val="22"/>
          <w:lang w:val="bg-BG"/>
        </w:rPr>
      </w:pPr>
      <w:r w:rsidRPr="0041557F">
        <w:rPr>
          <w:szCs w:val="22"/>
          <w:lang w:val="bg-BG"/>
        </w:rPr>
        <w:t>Едновременно приложение на единична доза 45 mg Iclusig с рифампин (600 mg дневно), силен индуктор на CYP3A, при 19 здрави доброволци, намалява AUC</w:t>
      </w:r>
      <w:r w:rsidRPr="0041557F">
        <w:rPr>
          <w:szCs w:val="22"/>
          <w:vertAlign w:val="subscript"/>
          <w:lang w:val="bg-BG"/>
        </w:rPr>
        <w:t>0</w:t>
      </w:r>
      <w:r w:rsidRPr="0041557F">
        <w:rPr>
          <w:szCs w:val="22"/>
          <w:vertAlign w:val="subscript"/>
          <w:lang w:val="bg-BG"/>
        </w:rPr>
        <w:noBreakHyphen/>
        <w:t>∞</w:t>
      </w:r>
      <w:r w:rsidRPr="0041557F">
        <w:rPr>
          <w:szCs w:val="22"/>
          <w:lang w:val="bg-BG"/>
        </w:rPr>
        <w:t xml:space="preserve"> и C</w:t>
      </w:r>
      <w:r w:rsidRPr="0041557F">
        <w:rPr>
          <w:szCs w:val="22"/>
          <w:vertAlign w:val="subscript"/>
          <w:lang w:val="bg-BG"/>
        </w:rPr>
        <w:t>max</w:t>
      </w:r>
      <w:r w:rsidRPr="0041557F">
        <w:rPr>
          <w:szCs w:val="22"/>
          <w:lang w:val="bg-BG"/>
        </w:rPr>
        <w:t xml:space="preserve"> на понатиниб съответно с 62% и 42% в сравнение със самостоятелното приложение на понатиниб.</w:t>
      </w:r>
    </w:p>
    <w:p w14:paraId="731B574D" w14:textId="77777777" w:rsidR="00DD3965" w:rsidRPr="0041557F" w:rsidRDefault="00DD3965">
      <w:pPr>
        <w:spacing w:before="0" w:after="0"/>
        <w:rPr>
          <w:szCs w:val="22"/>
          <w:lang w:val="bg-BG"/>
        </w:rPr>
      </w:pPr>
    </w:p>
    <w:p w14:paraId="7AF1173C" w14:textId="77777777" w:rsidR="00DD3965" w:rsidRPr="0041557F" w:rsidRDefault="00CD172A">
      <w:pPr>
        <w:spacing w:before="0" w:after="0"/>
        <w:rPr>
          <w:lang w:val="bg-BG"/>
        </w:rPr>
      </w:pPr>
      <w:r w:rsidRPr="0041557F">
        <w:rPr>
          <w:szCs w:val="22"/>
          <w:lang w:val="bg-BG"/>
        </w:rPr>
        <w:t>Едновременно приложение на силни индуктори на CYP3A4, като карбамазепин, фенобарбитал, фенитоин, рифабутин, рифампицин и жълт кантарион с понатиниб трябва да се избягва и да се търсят алтернативи на индуктора на CYP3A4, освен ако ползата превишава възможния риск от намалена експозиция на понатиниб.</w:t>
      </w:r>
    </w:p>
    <w:p w14:paraId="0E155927" w14:textId="77777777" w:rsidR="00DD3965" w:rsidRPr="0041557F" w:rsidRDefault="00DD3965">
      <w:pPr>
        <w:spacing w:before="0" w:after="0"/>
        <w:rPr>
          <w:szCs w:val="22"/>
          <w:lang w:val="bg-BG"/>
        </w:rPr>
      </w:pPr>
    </w:p>
    <w:p w14:paraId="6409E67C" w14:textId="77777777" w:rsidR="00DD3965" w:rsidRPr="0041557F" w:rsidRDefault="00CD172A">
      <w:pPr>
        <w:keepNext/>
        <w:spacing w:before="0" w:after="0"/>
        <w:rPr>
          <w:lang w:val="bg-BG"/>
        </w:rPr>
      </w:pPr>
      <w:r w:rsidRPr="0041557F">
        <w:rPr>
          <w:szCs w:val="22"/>
          <w:u w:val="single"/>
          <w:lang w:val="bg-BG"/>
        </w:rPr>
        <w:t xml:space="preserve">Вещества, чиито серумни концентрации могат да се променят от понатиниб </w:t>
      </w:r>
    </w:p>
    <w:p w14:paraId="6ADC2186" w14:textId="77777777" w:rsidR="00DD3965" w:rsidRPr="0041557F" w:rsidRDefault="00DD3965">
      <w:pPr>
        <w:keepNext/>
        <w:spacing w:before="0" w:after="0"/>
        <w:rPr>
          <w:szCs w:val="22"/>
          <w:lang w:val="bg-BG"/>
        </w:rPr>
      </w:pPr>
    </w:p>
    <w:p w14:paraId="19FF02E6" w14:textId="77777777" w:rsidR="00DD3965" w:rsidRPr="0041557F" w:rsidRDefault="00CD172A">
      <w:pPr>
        <w:pStyle w:val="List3"/>
        <w:keepNext/>
        <w:numPr>
          <w:ilvl w:val="0"/>
          <w:numId w:val="0"/>
        </w:numPr>
        <w:spacing w:before="0" w:after="0"/>
        <w:rPr>
          <w:i/>
          <w:iCs/>
          <w:szCs w:val="22"/>
          <w:lang w:val="bg-BG"/>
        </w:rPr>
      </w:pPr>
      <w:r w:rsidRPr="0041557F">
        <w:rPr>
          <w:i/>
          <w:iCs/>
          <w:szCs w:val="22"/>
          <w:lang w:val="bg-BG"/>
        </w:rPr>
        <w:t>Субстрати на транспортерите</w:t>
      </w:r>
    </w:p>
    <w:p w14:paraId="671EF6B6" w14:textId="77777777" w:rsidR="00DD3965" w:rsidRPr="0041557F" w:rsidRDefault="00CD172A">
      <w:pPr>
        <w:keepNext/>
        <w:spacing w:before="0" w:after="0"/>
        <w:rPr>
          <w:lang w:val="bg-BG"/>
        </w:rPr>
      </w:pPr>
      <w:r w:rsidRPr="0041557F">
        <w:rPr>
          <w:i/>
          <w:iCs/>
          <w:szCs w:val="22"/>
          <w:lang w:val="bg-BG"/>
        </w:rPr>
        <w:t>In vitro</w:t>
      </w:r>
      <w:r w:rsidRPr="0041557F">
        <w:rPr>
          <w:szCs w:val="22"/>
          <w:lang w:val="bg-BG"/>
        </w:rPr>
        <w:t xml:space="preserve"> понатиниб е инхибитор на P</w:t>
      </w:r>
      <w:r w:rsidRPr="0041557F">
        <w:rPr>
          <w:szCs w:val="22"/>
          <w:lang w:val="bg-BG"/>
        </w:rPr>
        <w:noBreakHyphen/>
        <w:t>gp и BCRP. Поради това, понатиниб може да има потенциала да повиши плазмените концентрации на съпътстващо приложени субстрати на P</w:t>
      </w:r>
      <w:r w:rsidRPr="0041557F">
        <w:rPr>
          <w:szCs w:val="22"/>
          <w:lang w:val="bg-BG"/>
        </w:rPr>
        <w:noBreakHyphen/>
        <w:t xml:space="preserve">gp (напр. дигоксин, дабигатран, колхицин, правастатин) или BCRP (напр. метотрексат, розувастатин, сулфасалазин) и може да увеличи техния терапевтичен ефект и нежелани реакции. Препоръчва се внимателно клинично наблюдение, когато понатиниб се прилага с тези лекарствени продукти. </w:t>
      </w:r>
    </w:p>
    <w:p w14:paraId="29EB970F" w14:textId="77777777" w:rsidR="00DD3965" w:rsidRPr="0041557F" w:rsidRDefault="00DD3965">
      <w:pPr>
        <w:spacing w:before="0" w:after="0"/>
        <w:rPr>
          <w:szCs w:val="22"/>
          <w:lang w:val="bg-BG"/>
        </w:rPr>
      </w:pPr>
    </w:p>
    <w:p w14:paraId="4E0EE65A" w14:textId="77777777" w:rsidR="00DD3965" w:rsidRPr="0041557F" w:rsidRDefault="00CD172A">
      <w:pPr>
        <w:spacing w:before="0" w:after="0"/>
        <w:rPr>
          <w:szCs w:val="22"/>
          <w:u w:val="single"/>
          <w:lang w:val="bg-BG"/>
        </w:rPr>
      </w:pPr>
      <w:r w:rsidRPr="0041557F">
        <w:rPr>
          <w:szCs w:val="22"/>
          <w:u w:val="single"/>
          <w:lang w:val="bg-BG"/>
        </w:rPr>
        <w:t>Педиатрична популация</w:t>
      </w:r>
    </w:p>
    <w:p w14:paraId="2CA7E49C" w14:textId="77777777" w:rsidR="00DD3965" w:rsidRPr="0041557F" w:rsidRDefault="00CD172A">
      <w:pPr>
        <w:spacing w:before="0" w:after="0"/>
        <w:rPr>
          <w:szCs w:val="22"/>
          <w:lang w:val="bg-BG"/>
        </w:rPr>
      </w:pPr>
      <w:r w:rsidRPr="0041557F">
        <w:rPr>
          <w:szCs w:val="22"/>
          <w:lang w:val="bg-BG"/>
        </w:rPr>
        <w:t>Проучвания за взаимодействията са провеждани само при възрастни.</w:t>
      </w:r>
    </w:p>
    <w:p w14:paraId="3FFA0D50" w14:textId="77777777" w:rsidR="00DD3965" w:rsidRPr="0041557F" w:rsidRDefault="00DD3965">
      <w:pPr>
        <w:spacing w:before="0" w:after="0"/>
        <w:rPr>
          <w:szCs w:val="22"/>
          <w:lang w:val="bg-BG"/>
        </w:rPr>
      </w:pPr>
    </w:p>
    <w:p w14:paraId="76DD8B54" w14:textId="77777777" w:rsidR="00DD3965" w:rsidRPr="0041557F" w:rsidRDefault="00CD172A">
      <w:pPr>
        <w:pStyle w:val="Heading2"/>
        <w:tabs>
          <w:tab w:val="clear" w:pos="1008"/>
        </w:tabs>
        <w:spacing w:before="0" w:after="0"/>
        <w:ind w:left="567" w:hanging="567"/>
        <w:rPr>
          <w:iCs/>
          <w:sz w:val="22"/>
          <w:szCs w:val="22"/>
          <w:lang w:val="bg-BG"/>
        </w:rPr>
      </w:pPr>
      <w:r w:rsidRPr="0041557F">
        <w:rPr>
          <w:iCs/>
          <w:sz w:val="22"/>
          <w:szCs w:val="22"/>
          <w:lang w:val="bg-BG"/>
        </w:rPr>
        <w:t>Фертилитет, бременност и кърмене</w:t>
      </w:r>
    </w:p>
    <w:p w14:paraId="2C370A7B" w14:textId="77777777" w:rsidR="00DD3965" w:rsidRPr="0041557F" w:rsidRDefault="00DD3965">
      <w:pPr>
        <w:spacing w:before="0" w:after="0"/>
        <w:rPr>
          <w:szCs w:val="22"/>
          <w:u w:val="single"/>
          <w:lang w:val="bg-BG"/>
        </w:rPr>
      </w:pPr>
    </w:p>
    <w:p w14:paraId="5699D8FD" w14:textId="77777777" w:rsidR="00DD3965" w:rsidRPr="0041557F" w:rsidRDefault="00CD172A">
      <w:pPr>
        <w:spacing w:before="0" w:after="0"/>
        <w:rPr>
          <w:lang w:val="bg-BG"/>
        </w:rPr>
      </w:pPr>
      <w:r w:rsidRPr="0041557F">
        <w:rPr>
          <w:szCs w:val="22"/>
          <w:u w:val="single"/>
          <w:lang w:val="bg-BG"/>
        </w:rPr>
        <w:t xml:space="preserve">Жени с детероден потенциал/контрацепция при мъже и жени </w:t>
      </w:r>
    </w:p>
    <w:p w14:paraId="6726469D" w14:textId="77777777" w:rsidR="00DD3965" w:rsidRPr="0041557F" w:rsidRDefault="00CD172A">
      <w:pPr>
        <w:spacing w:before="0" w:after="0"/>
        <w:rPr>
          <w:szCs w:val="22"/>
          <w:lang w:val="bg-BG"/>
        </w:rPr>
      </w:pPr>
      <w:r w:rsidRPr="0041557F">
        <w:rPr>
          <w:szCs w:val="22"/>
          <w:lang w:val="bg-BG"/>
        </w:rPr>
        <w:t>Жени с детероден потенциал, които се лекуват с Iclusig, трябва да бъдат съветвани да не забременяват и мъже, които се лекуват с Iclusig, трябва да бъдат съветвани да не зачеват дете по време на лечението. Трябва да се използва ефективен метод за контрацепция по време на лечението. Не е известно дали понатиниб влияе върху ефективността на системните хормонални контрацептиви. Трябва да се използва друг или допълнителен метод за контрацепция.</w:t>
      </w:r>
    </w:p>
    <w:p w14:paraId="426FD3AB" w14:textId="77777777" w:rsidR="00DD3965" w:rsidRPr="0041557F" w:rsidRDefault="00DD3965">
      <w:pPr>
        <w:spacing w:before="0" w:after="0"/>
        <w:rPr>
          <w:szCs w:val="22"/>
          <w:lang w:val="bg-BG"/>
        </w:rPr>
      </w:pPr>
    </w:p>
    <w:p w14:paraId="571830C5" w14:textId="77777777" w:rsidR="00DD3965" w:rsidRPr="0041557F" w:rsidRDefault="00CD172A">
      <w:pPr>
        <w:keepNext/>
        <w:spacing w:before="0" w:after="0"/>
        <w:rPr>
          <w:szCs w:val="22"/>
          <w:u w:val="single"/>
          <w:lang w:val="bg-BG"/>
        </w:rPr>
      </w:pPr>
      <w:r w:rsidRPr="0041557F">
        <w:rPr>
          <w:szCs w:val="22"/>
          <w:u w:val="single"/>
          <w:lang w:val="bg-BG"/>
        </w:rPr>
        <w:t>Бременност</w:t>
      </w:r>
    </w:p>
    <w:p w14:paraId="5613D3C0" w14:textId="77777777" w:rsidR="00DD3965" w:rsidRPr="0041557F" w:rsidRDefault="00CD172A">
      <w:pPr>
        <w:spacing w:before="0" w:after="0"/>
        <w:rPr>
          <w:lang w:val="bg-BG"/>
        </w:rPr>
      </w:pPr>
      <w:r w:rsidRPr="0041557F">
        <w:rPr>
          <w:szCs w:val="22"/>
          <w:lang w:val="bg-BG"/>
        </w:rPr>
        <w:t>Липсват адекватни данни от употребата на Iclusig при бременни жени. Проучванията при животни показват репродуктивна токсичност (вж. точка 5.3). Потенциалният риск при хора не е известен. Iclusig трябва да се използва по време на бременност само при категорична необходимост. Ако се използва по време на бременност, пациентката трябва да бъде информирана за възможния риск за плода.</w:t>
      </w:r>
    </w:p>
    <w:p w14:paraId="51AF52F4" w14:textId="77777777" w:rsidR="00DD3965" w:rsidRPr="0041557F" w:rsidRDefault="00DD3965">
      <w:pPr>
        <w:spacing w:before="0" w:after="0"/>
        <w:rPr>
          <w:szCs w:val="22"/>
          <w:lang w:val="bg-BG"/>
        </w:rPr>
      </w:pPr>
    </w:p>
    <w:p w14:paraId="4E0E2B30" w14:textId="77777777" w:rsidR="00DD3965" w:rsidRPr="0041557F" w:rsidRDefault="00CD172A">
      <w:pPr>
        <w:keepNext/>
        <w:spacing w:before="0" w:after="0"/>
        <w:rPr>
          <w:szCs w:val="22"/>
          <w:u w:val="single"/>
          <w:lang w:val="bg-BG"/>
        </w:rPr>
      </w:pPr>
      <w:r w:rsidRPr="0041557F">
        <w:rPr>
          <w:szCs w:val="22"/>
          <w:u w:val="single"/>
          <w:lang w:val="bg-BG"/>
        </w:rPr>
        <w:t>Кърмене</w:t>
      </w:r>
    </w:p>
    <w:p w14:paraId="109BB465" w14:textId="77777777" w:rsidR="00DD3965" w:rsidRPr="0041557F" w:rsidRDefault="00CD172A">
      <w:pPr>
        <w:spacing w:before="0" w:after="0"/>
        <w:rPr>
          <w:lang w:val="bg-BG"/>
        </w:rPr>
      </w:pPr>
      <w:r w:rsidRPr="0041557F">
        <w:rPr>
          <w:szCs w:val="22"/>
          <w:lang w:val="bg-BG"/>
        </w:rPr>
        <w:t>Не е известно дали Iclusig се екскретира в кърмата. Наличните фармакодинамични и токсикологични данни не могат да изключат възможна екскреция в кърмата. Кърменето трябва да се преустанови по време на лечение с Iclusig.</w:t>
      </w:r>
    </w:p>
    <w:p w14:paraId="40644602" w14:textId="77777777" w:rsidR="00DD3965" w:rsidRPr="0041557F" w:rsidRDefault="00DD3965">
      <w:pPr>
        <w:spacing w:before="0" w:after="0"/>
        <w:rPr>
          <w:szCs w:val="22"/>
          <w:lang w:val="bg-BG"/>
        </w:rPr>
      </w:pPr>
    </w:p>
    <w:p w14:paraId="61DE80DC" w14:textId="77777777" w:rsidR="00DD3965" w:rsidRPr="0041557F" w:rsidRDefault="00CD172A">
      <w:pPr>
        <w:keepNext/>
        <w:spacing w:before="0" w:after="0"/>
        <w:rPr>
          <w:szCs w:val="22"/>
          <w:u w:val="single"/>
          <w:lang w:val="bg-BG"/>
        </w:rPr>
      </w:pPr>
      <w:r w:rsidRPr="0041557F">
        <w:rPr>
          <w:szCs w:val="22"/>
          <w:u w:val="single"/>
          <w:lang w:val="bg-BG"/>
        </w:rPr>
        <w:t>Фертилитет</w:t>
      </w:r>
    </w:p>
    <w:p w14:paraId="3002525D" w14:textId="77777777" w:rsidR="00DD3965" w:rsidRPr="0041557F" w:rsidRDefault="00CD172A">
      <w:pPr>
        <w:spacing w:before="0" w:after="0"/>
        <w:rPr>
          <w:szCs w:val="22"/>
          <w:lang w:val="bg-BG"/>
        </w:rPr>
      </w:pPr>
      <w:r w:rsidRPr="0041557F">
        <w:rPr>
          <w:szCs w:val="22"/>
          <w:lang w:val="bg-BG"/>
        </w:rPr>
        <w:t>Липсват данни за ефекта на понатиниб върху фертилитета при хора. При плъхове третирането с понатиниб е показало ефекти върху фертилитета при женските, а фертилитетът при мъжките животни не е бил засегнат (вж. точка 5.3). Клиничното значение на тези находки за фертилитета при хора е неизвестно.</w:t>
      </w:r>
    </w:p>
    <w:p w14:paraId="641E767A" w14:textId="77777777" w:rsidR="00DD3965" w:rsidRPr="0041557F" w:rsidRDefault="00DD3965">
      <w:pPr>
        <w:spacing w:before="0" w:after="0"/>
        <w:rPr>
          <w:szCs w:val="22"/>
          <w:lang w:val="bg-BG"/>
        </w:rPr>
      </w:pPr>
    </w:p>
    <w:p w14:paraId="7FB4051A" w14:textId="77777777" w:rsidR="00DD3965" w:rsidRPr="0041557F" w:rsidRDefault="00CD172A">
      <w:pPr>
        <w:pStyle w:val="Heading2"/>
        <w:tabs>
          <w:tab w:val="clear" w:pos="1008"/>
        </w:tabs>
        <w:spacing w:before="0" w:after="0"/>
        <w:ind w:left="567" w:hanging="567"/>
        <w:rPr>
          <w:iCs/>
          <w:sz w:val="22"/>
          <w:szCs w:val="22"/>
          <w:lang w:val="bg-BG"/>
        </w:rPr>
      </w:pPr>
      <w:r w:rsidRPr="0041557F">
        <w:rPr>
          <w:iCs/>
          <w:sz w:val="22"/>
          <w:szCs w:val="22"/>
          <w:lang w:val="bg-BG"/>
        </w:rPr>
        <w:t>Ефекти върху способността за шофиране и работа с машини</w:t>
      </w:r>
    </w:p>
    <w:p w14:paraId="3834AE08" w14:textId="77777777" w:rsidR="00DD3965" w:rsidRPr="0041557F" w:rsidRDefault="00DD3965">
      <w:pPr>
        <w:keepNext/>
        <w:spacing w:before="0" w:after="0"/>
        <w:rPr>
          <w:szCs w:val="22"/>
          <w:lang w:val="bg-BG"/>
        </w:rPr>
      </w:pPr>
    </w:p>
    <w:p w14:paraId="58053ED9" w14:textId="77777777" w:rsidR="00DD3965" w:rsidRPr="0041557F" w:rsidRDefault="00CD172A">
      <w:pPr>
        <w:spacing w:before="0" w:after="0"/>
        <w:rPr>
          <w:lang w:val="bg-BG"/>
        </w:rPr>
      </w:pPr>
      <w:r w:rsidRPr="0041557F">
        <w:rPr>
          <w:szCs w:val="22"/>
          <w:lang w:val="bg-BG"/>
        </w:rPr>
        <w:t>Iclusig повлиява в малка степен способността за шофиране и работа с машини. Нежелани реакции като летаргия, замаяност и замъглено зрение, са свързвани с Iclusig. Поради това се препоръчва внимание при шофиране или работа с машини.</w:t>
      </w:r>
    </w:p>
    <w:p w14:paraId="5C48F1C8" w14:textId="77777777" w:rsidR="00DD3965" w:rsidRPr="0041557F" w:rsidRDefault="00DD3965">
      <w:pPr>
        <w:spacing w:before="0" w:after="0"/>
        <w:rPr>
          <w:szCs w:val="22"/>
          <w:lang w:val="bg-BG"/>
        </w:rPr>
      </w:pPr>
    </w:p>
    <w:p w14:paraId="75707585" w14:textId="77777777" w:rsidR="00DD3965" w:rsidRPr="0041557F" w:rsidRDefault="00CD172A">
      <w:pPr>
        <w:pStyle w:val="Heading2"/>
        <w:tabs>
          <w:tab w:val="clear" w:pos="1008"/>
        </w:tabs>
        <w:spacing w:before="0" w:after="0"/>
        <w:ind w:left="0" w:firstLine="0"/>
        <w:rPr>
          <w:iCs/>
          <w:sz w:val="22"/>
          <w:szCs w:val="22"/>
          <w:lang w:val="bg-BG"/>
        </w:rPr>
      </w:pPr>
      <w:r w:rsidRPr="0041557F">
        <w:rPr>
          <w:iCs/>
          <w:sz w:val="22"/>
          <w:szCs w:val="22"/>
          <w:lang w:val="bg-BG"/>
        </w:rPr>
        <w:t>Нежелани лекарствени реакции</w:t>
      </w:r>
    </w:p>
    <w:p w14:paraId="765976C9" w14:textId="77777777" w:rsidR="00DD3965" w:rsidRPr="0041557F" w:rsidRDefault="00DD3965">
      <w:pPr>
        <w:spacing w:before="0" w:after="0"/>
        <w:rPr>
          <w:szCs w:val="22"/>
          <w:lang w:val="bg-BG"/>
        </w:rPr>
      </w:pPr>
    </w:p>
    <w:p w14:paraId="612EE671" w14:textId="77777777" w:rsidR="00DD3965" w:rsidRPr="0041557F" w:rsidRDefault="00CD172A">
      <w:pPr>
        <w:pStyle w:val="List3"/>
        <w:numPr>
          <w:ilvl w:val="0"/>
          <w:numId w:val="0"/>
        </w:numPr>
        <w:spacing w:before="0" w:after="0"/>
        <w:rPr>
          <w:iCs/>
          <w:szCs w:val="22"/>
          <w:u w:val="single"/>
          <w:lang w:val="bg-BG"/>
        </w:rPr>
      </w:pPr>
      <w:r w:rsidRPr="0041557F">
        <w:rPr>
          <w:iCs/>
          <w:szCs w:val="22"/>
          <w:u w:val="single"/>
          <w:lang w:val="bg-BG"/>
        </w:rPr>
        <w:t>Обобщение на профила на безопасност</w:t>
      </w:r>
    </w:p>
    <w:p w14:paraId="22F1DE4E" w14:textId="77777777" w:rsidR="0086760E" w:rsidRDefault="0086760E">
      <w:pPr>
        <w:spacing w:before="0" w:after="0"/>
        <w:rPr>
          <w:ins w:id="50" w:author="Author"/>
          <w:i/>
          <w:iCs/>
          <w:szCs w:val="22"/>
          <w:lang w:val="bg-BG"/>
        </w:rPr>
      </w:pPr>
    </w:p>
    <w:p w14:paraId="3B9261E4" w14:textId="6E0C129C" w:rsidR="001A085B" w:rsidRPr="001F5EEA" w:rsidRDefault="0086760E">
      <w:pPr>
        <w:spacing w:before="0" w:after="0"/>
        <w:rPr>
          <w:i/>
          <w:iCs/>
          <w:szCs w:val="22"/>
          <w:lang w:val="bg-BG"/>
        </w:rPr>
      </w:pPr>
      <w:ins w:id="51" w:author="Author">
        <w:r>
          <w:rPr>
            <w:i/>
            <w:iCs/>
            <w:szCs w:val="22"/>
            <w:lang w:val="bg-BG"/>
          </w:rPr>
          <w:t xml:space="preserve">Пациенти с </w:t>
        </w:r>
      </w:ins>
      <w:del w:id="52" w:author="Author">
        <w:r w:rsidR="001A085B" w:rsidRPr="0041557F" w:rsidDel="0086760E">
          <w:rPr>
            <w:i/>
            <w:iCs/>
            <w:szCs w:val="22"/>
            <w:lang w:val="bg-BG"/>
          </w:rPr>
          <w:delText>Л</w:delText>
        </w:r>
      </w:del>
      <w:ins w:id="53" w:author="Author">
        <w:r>
          <w:rPr>
            <w:i/>
            <w:iCs/>
            <w:szCs w:val="22"/>
            <w:lang w:val="bg-BG"/>
          </w:rPr>
          <w:t>л</w:t>
        </w:r>
      </w:ins>
      <w:r w:rsidR="001A085B" w:rsidRPr="0041557F">
        <w:rPr>
          <w:i/>
          <w:iCs/>
          <w:szCs w:val="22"/>
          <w:lang w:val="bg-BG"/>
        </w:rPr>
        <w:t>екувана преди това ХМЛ или Ph+</w:t>
      </w:r>
      <w:ins w:id="54" w:author="Author">
        <w:r>
          <w:rPr>
            <w:i/>
            <w:iCs/>
            <w:szCs w:val="22"/>
            <w:lang w:val="bg-BG"/>
          </w:rPr>
          <w:t> </w:t>
        </w:r>
      </w:ins>
      <w:r w:rsidR="001A085B" w:rsidRPr="0041557F">
        <w:rPr>
          <w:i/>
          <w:iCs/>
          <w:szCs w:val="22"/>
          <w:lang w:val="bg-BG"/>
        </w:rPr>
        <w:t xml:space="preserve">ОЛЛ </w:t>
      </w:r>
      <w:ins w:id="55" w:author="Author">
        <w:r>
          <w:rPr>
            <w:i/>
            <w:iCs/>
            <w:szCs w:val="22"/>
            <w:lang w:val="bg-BG"/>
          </w:rPr>
          <w:t xml:space="preserve">или такива с мутация </w:t>
        </w:r>
        <w:r>
          <w:rPr>
            <w:i/>
            <w:iCs/>
            <w:szCs w:val="22"/>
          </w:rPr>
          <w:t>T</w:t>
        </w:r>
        <w:r w:rsidRPr="00F61B61">
          <w:rPr>
            <w:i/>
            <w:iCs/>
            <w:szCs w:val="22"/>
            <w:lang w:val="bg-BG"/>
          </w:rPr>
          <w:t>315</w:t>
        </w:r>
        <w:r>
          <w:rPr>
            <w:i/>
            <w:iCs/>
            <w:szCs w:val="22"/>
          </w:rPr>
          <w:t>I</w:t>
        </w:r>
        <w:r>
          <w:rPr>
            <w:i/>
            <w:iCs/>
            <w:szCs w:val="22"/>
            <w:lang w:val="bg-BG"/>
          </w:rPr>
          <w:t xml:space="preserve"> </w:t>
        </w:r>
      </w:ins>
      <w:r w:rsidR="001A085B" w:rsidRPr="0041557F">
        <w:rPr>
          <w:i/>
          <w:iCs/>
          <w:szCs w:val="22"/>
          <w:lang w:val="bg-BG"/>
        </w:rPr>
        <w:t>(проучване PACE)</w:t>
      </w:r>
    </w:p>
    <w:p w14:paraId="5F4B6CC4" w14:textId="5AF9C89F" w:rsidR="00DD3965" w:rsidRPr="0041557F" w:rsidRDefault="00CD172A">
      <w:pPr>
        <w:spacing w:before="0" w:after="0"/>
        <w:rPr>
          <w:szCs w:val="22"/>
          <w:lang w:val="bg-BG"/>
        </w:rPr>
      </w:pPr>
      <w:r w:rsidRPr="0041557F">
        <w:rPr>
          <w:szCs w:val="22"/>
          <w:lang w:val="bg-BG"/>
        </w:rPr>
        <w:t xml:space="preserve">В изпитването фаза 2 PACE (вж. точка 5.1) най-честите сериозни нежелани реакции &gt; 2% (честота на настъпващи по време на лечението) са пневмония (7,3%), панкреатит (5,8%), болка в корема (4,7%), предсърдно мъждене (4,5%), пирексия (4,5%), инфаркт на миокарда (4,0%), периферна артериална оклузивна болест (3,8%), анемия (3,8%), стенокардия (3,3%), понижен брой тромбоцити (3,1%), фебрилна неутропения (2,9%), хипертония (2,9%), коронарна артериална болест (2,7%), застойна сърдечна недостатъчност (2,4%), мозъчносъдов инцидент (2,4%), сепсис (2,4%), целулит (2,2%), остро бъбречно увреждане (2,0%), инфекция на пикочните пътища (2,0%) и увеличена липаза (2,0%). </w:t>
      </w:r>
    </w:p>
    <w:p w14:paraId="6B9894BC" w14:textId="77777777" w:rsidR="00DD3965" w:rsidRPr="0041557F" w:rsidRDefault="00DD3965">
      <w:pPr>
        <w:spacing w:before="0" w:after="0"/>
        <w:rPr>
          <w:szCs w:val="22"/>
          <w:lang w:val="bg-BG"/>
        </w:rPr>
      </w:pPr>
    </w:p>
    <w:p w14:paraId="578EE1F6" w14:textId="77777777" w:rsidR="00DD3965" w:rsidRPr="0041557F" w:rsidRDefault="00CD172A">
      <w:pPr>
        <w:spacing w:before="0" w:after="0"/>
        <w:rPr>
          <w:szCs w:val="22"/>
          <w:lang w:val="bg-BG"/>
        </w:rPr>
      </w:pPr>
      <w:r w:rsidRPr="0041557F">
        <w:rPr>
          <w:lang w:val="bg-BG"/>
        </w:rPr>
        <w:t>Сериозни артериални оклузивни нежелани реакции по отношение на съдовете на сърцето, мозъчните съдове и периферните съдове</w:t>
      </w:r>
      <w:r w:rsidRPr="0041557F">
        <w:rPr>
          <w:szCs w:val="22"/>
          <w:lang w:val="bg-BG"/>
        </w:rPr>
        <w:t xml:space="preserve"> (честота на настъпващи по време на лечението) са възникнали съответно при 10%, 7% и 9% от пациентите, лекувани с Iclusig. Сериозни венозни оклузивни реакции (честота на настъпващи по време на лечението) са възникнали при 5% от пациентите.</w:t>
      </w:r>
    </w:p>
    <w:p w14:paraId="1F7F8957" w14:textId="77777777" w:rsidR="00DD3965" w:rsidRPr="0041557F" w:rsidRDefault="00DD3965">
      <w:pPr>
        <w:spacing w:before="0" w:after="0"/>
        <w:rPr>
          <w:szCs w:val="22"/>
          <w:lang w:val="bg-BG"/>
        </w:rPr>
      </w:pPr>
    </w:p>
    <w:p w14:paraId="7AC48274" w14:textId="77777777" w:rsidR="00DD3965" w:rsidRPr="0041557F" w:rsidRDefault="00CD172A">
      <w:pPr>
        <w:spacing w:before="0" w:after="0"/>
        <w:rPr>
          <w:szCs w:val="22"/>
          <w:lang w:val="bg-BG"/>
        </w:rPr>
      </w:pPr>
      <w:r w:rsidRPr="0041557F">
        <w:rPr>
          <w:lang w:val="bg-BG"/>
        </w:rPr>
        <w:t xml:space="preserve">Артериални оклузивни нежелани реакции по отношение на съдовете на сърцето, мозъчните съдове и периферните съдове </w:t>
      </w:r>
      <w:r w:rsidRPr="0041557F">
        <w:rPr>
          <w:szCs w:val="22"/>
          <w:lang w:val="bg-BG"/>
        </w:rPr>
        <w:t>(честота на настъпващи по време на лечението) са възникнали съответно при 13%, 9% и 11% от пациентите, лекувани с Iclusig. Като цяло, артериални оклузивни нежелани реакции са възникнали при 25% от пациентите, лекувани с Iclusig от изпитването фаза 2 PACE с проследяване най</w:t>
      </w:r>
      <w:r w:rsidRPr="0041557F">
        <w:rPr>
          <w:szCs w:val="22"/>
          <w:lang w:val="bg-BG"/>
        </w:rPr>
        <w:noBreakHyphen/>
        <w:t>малко 64 месеца, с възникнали при 20% от пациентите сериозни нежелани реакции. При някои пациенти е възникнал повече от един тип събитие.</w:t>
      </w:r>
    </w:p>
    <w:p w14:paraId="5FCD90A7" w14:textId="77777777" w:rsidR="00DD3965" w:rsidRPr="0041557F" w:rsidRDefault="00DD3965">
      <w:pPr>
        <w:spacing w:before="0" w:after="0"/>
        <w:rPr>
          <w:szCs w:val="22"/>
          <w:lang w:val="bg-BG"/>
        </w:rPr>
      </w:pPr>
    </w:p>
    <w:p w14:paraId="6C3341E3" w14:textId="77777777" w:rsidR="00DD3965" w:rsidRPr="0041557F" w:rsidRDefault="00CD172A">
      <w:pPr>
        <w:spacing w:before="0" w:after="0"/>
        <w:rPr>
          <w:szCs w:val="22"/>
          <w:lang w:val="bg-BG"/>
        </w:rPr>
      </w:pPr>
      <w:r w:rsidRPr="0041557F">
        <w:rPr>
          <w:szCs w:val="22"/>
          <w:lang w:val="bg-BG"/>
        </w:rPr>
        <w:t>Венозни тромбоемболични реакции (честота на настъпващи по време на лечението) са възникнали при 6% от пациентите. Честотата на тромбоемболичните събития е по</w:t>
      </w:r>
      <w:r w:rsidRPr="0041557F">
        <w:rPr>
          <w:szCs w:val="22"/>
          <w:lang w:val="bg-BG"/>
        </w:rPr>
        <w:noBreakHyphen/>
        <w:t>висока при пациенти с Ph+ ОЛЛ или БФ</w:t>
      </w:r>
      <w:r w:rsidRPr="0041557F">
        <w:rPr>
          <w:szCs w:val="22"/>
          <w:lang w:val="bg-BG"/>
        </w:rPr>
        <w:noBreakHyphen/>
        <w:t>ХМЛ в сравнение с ФА</w:t>
      </w:r>
      <w:r w:rsidRPr="0041557F">
        <w:rPr>
          <w:szCs w:val="22"/>
          <w:lang w:val="bg-BG"/>
        </w:rPr>
        <w:noBreakHyphen/>
        <w:t>ХМЛ или ХФ</w:t>
      </w:r>
      <w:r w:rsidRPr="0041557F">
        <w:rPr>
          <w:szCs w:val="22"/>
          <w:lang w:val="bg-BG"/>
        </w:rPr>
        <w:noBreakHyphen/>
        <w:t>ХМЛ. Венозните оклузивни събития не са били с леталнен изход.</w:t>
      </w:r>
    </w:p>
    <w:p w14:paraId="05739EE6" w14:textId="77777777" w:rsidR="00DD3965" w:rsidRPr="0041557F" w:rsidRDefault="00DD3965">
      <w:pPr>
        <w:spacing w:before="0" w:after="0"/>
        <w:rPr>
          <w:szCs w:val="22"/>
          <w:lang w:val="bg-BG"/>
        </w:rPr>
      </w:pPr>
    </w:p>
    <w:p w14:paraId="3FA393BA" w14:textId="77777777" w:rsidR="00DD3965" w:rsidRPr="0041557F" w:rsidRDefault="00CD172A">
      <w:pPr>
        <w:spacing w:before="0" w:after="0"/>
        <w:rPr>
          <w:szCs w:val="22"/>
          <w:lang w:val="bg-BG"/>
        </w:rPr>
      </w:pPr>
      <w:r w:rsidRPr="0041557F">
        <w:rPr>
          <w:szCs w:val="22"/>
          <w:lang w:val="bg-BG"/>
        </w:rPr>
        <w:t>След минимален период на проследяване от 64 месеца, честотата на нежелани реакции, водещи до прекратяване на лечението, е била 20% при пациенти с ХФ</w:t>
      </w:r>
      <w:r w:rsidRPr="0041557F">
        <w:rPr>
          <w:szCs w:val="22"/>
          <w:lang w:val="bg-BG"/>
        </w:rPr>
        <w:noBreakHyphen/>
        <w:t>ХМЛ, 11% при пациенти с ФА</w:t>
      </w:r>
      <w:r w:rsidRPr="0041557F">
        <w:rPr>
          <w:szCs w:val="22"/>
          <w:lang w:val="bg-BG"/>
        </w:rPr>
        <w:noBreakHyphen/>
        <w:t>ХМЛ, 15% при пациенти с БФ</w:t>
      </w:r>
      <w:r w:rsidRPr="0041557F">
        <w:rPr>
          <w:szCs w:val="22"/>
          <w:lang w:val="bg-BG"/>
        </w:rPr>
        <w:noBreakHyphen/>
        <w:t>ХМЛ и 9% при Ph+ ОЛЛ.</w:t>
      </w:r>
    </w:p>
    <w:p w14:paraId="01672CED" w14:textId="77777777" w:rsidR="00DD3965" w:rsidRPr="0041557F" w:rsidRDefault="00DD3965">
      <w:pPr>
        <w:spacing w:before="0" w:after="0"/>
        <w:rPr>
          <w:szCs w:val="22"/>
          <w:lang w:val="bg-BG"/>
        </w:rPr>
      </w:pPr>
    </w:p>
    <w:p w14:paraId="04C96710" w14:textId="4540120E" w:rsidR="001A085B" w:rsidRPr="001F5EEA" w:rsidRDefault="001A085B">
      <w:pPr>
        <w:spacing w:before="0" w:after="0"/>
        <w:rPr>
          <w:i/>
          <w:iCs/>
          <w:lang w:val="bg-BG"/>
        </w:rPr>
      </w:pPr>
      <w:r w:rsidRPr="0041557F">
        <w:rPr>
          <w:i/>
          <w:iCs/>
          <w:lang w:val="bg-BG"/>
        </w:rPr>
        <w:t>Лекувана преди това ФА-ХМЛ (проучване OPTIC)</w:t>
      </w:r>
    </w:p>
    <w:p w14:paraId="6E333837" w14:textId="11D80776" w:rsidR="00DD3965" w:rsidRPr="00F61B61" w:rsidRDefault="00CD172A">
      <w:pPr>
        <w:spacing w:before="0" w:after="0"/>
        <w:rPr>
          <w:ins w:id="56" w:author="Author"/>
          <w:lang w:val="bg-BG"/>
        </w:rPr>
      </w:pPr>
      <w:r w:rsidRPr="0041557F">
        <w:rPr>
          <w:lang w:val="bg-BG"/>
        </w:rPr>
        <w:t xml:space="preserve">В </w:t>
      </w:r>
      <w:r w:rsidRPr="0041557F">
        <w:rPr>
          <w:szCs w:val="22"/>
          <w:lang w:val="bg-BG"/>
        </w:rPr>
        <w:t>изпитването</w:t>
      </w:r>
      <w:r w:rsidRPr="0041557F">
        <w:rPr>
          <w:lang w:val="bg-BG"/>
        </w:rPr>
        <w:t xml:space="preserve"> фаза 2 OPTIC (вж. точка 5.1) с медиана на продължителността на проследяване </w:t>
      </w:r>
      <w:r w:rsidR="001A085B" w:rsidRPr="0041557F">
        <w:rPr>
          <w:lang w:val="bg-BG"/>
        </w:rPr>
        <w:t>77,93</w:t>
      </w:r>
      <w:r w:rsidRPr="0041557F">
        <w:rPr>
          <w:lang w:val="bg-BG"/>
        </w:rPr>
        <w:t xml:space="preserve"> месеца общо оклузивни нежелани реакции на артериалните съдове са наблюдавани при </w:t>
      </w:r>
      <w:r w:rsidR="001A085B" w:rsidRPr="0041557F">
        <w:rPr>
          <w:lang w:val="bg-BG"/>
        </w:rPr>
        <w:t>13,8</w:t>
      </w:r>
      <w:r w:rsidRPr="0041557F">
        <w:rPr>
          <w:lang w:val="bg-BG"/>
        </w:rPr>
        <w:t xml:space="preserve">% от пациентите, лекувани с Iclusig (кохорта на 45 mg), </w:t>
      </w:r>
      <w:r w:rsidR="001A085B" w:rsidRPr="0041557F">
        <w:rPr>
          <w:lang w:val="bg-BG"/>
        </w:rPr>
        <w:t xml:space="preserve">2 от които са с летален изход, </w:t>
      </w:r>
      <w:r w:rsidRPr="0041557F">
        <w:rPr>
          <w:lang w:val="bg-BG"/>
        </w:rPr>
        <w:t xml:space="preserve">а сериозни нежелани реакции са настъпили при </w:t>
      </w:r>
      <w:r w:rsidR="001A085B" w:rsidRPr="0041557F">
        <w:rPr>
          <w:lang w:val="bg-BG"/>
        </w:rPr>
        <w:t>8,5</w:t>
      </w:r>
      <w:r w:rsidRPr="0041557F">
        <w:rPr>
          <w:lang w:val="bg-BG"/>
        </w:rPr>
        <w:t xml:space="preserve">% от пациентите (кохорта на 45 mg). Артериални оклузивни нежелани реакции по отношение на съдовете на сърцето, мозъчните съдове и периферните съдове (честоти, свързани с възникване в хода на лечението) са наблюдавани съответно при </w:t>
      </w:r>
      <w:r w:rsidR="001A085B" w:rsidRPr="0041557F">
        <w:rPr>
          <w:lang w:val="bg-BG"/>
        </w:rPr>
        <w:t>5</w:t>
      </w:r>
      <w:r w:rsidRPr="0041557F">
        <w:rPr>
          <w:lang w:val="bg-BG"/>
        </w:rPr>
        <w:t xml:space="preserve">,3%, </w:t>
      </w:r>
      <w:r w:rsidR="001A085B" w:rsidRPr="0041557F">
        <w:rPr>
          <w:lang w:val="bg-BG"/>
        </w:rPr>
        <w:t>4</w:t>
      </w:r>
      <w:r w:rsidRPr="0041557F">
        <w:rPr>
          <w:lang w:val="bg-BG"/>
        </w:rPr>
        <w:t>,</w:t>
      </w:r>
      <w:r w:rsidR="001A085B" w:rsidRPr="0041557F">
        <w:rPr>
          <w:lang w:val="bg-BG"/>
        </w:rPr>
        <w:t>3</w:t>
      </w:r>
      <w:r w:rsidRPr="0041557F">
        <w:rPr>
          <w:lang w:val="bg-BG"/>
        </w:rPr>
        <w:t xml:space="preserve">% и </w:t>
      </w:r>
      <w:r w:rsidR="001A085B" w:rsidRPr="0041557F">
        <w:rPr>
          <w:lang w:val="bg-BG"/>
        </w:rPr>
        <w:t>4,</w:t>
      </w:r>
      <w:r w:rsidRPr="0041557F">
        <w:rPr>
          <w:lang w:val="bg-BG"/>
        </w:rPr>
        <w:t>3% от пациентите, лекувани с Iclusig (кохорта на 45 mg). От 94 пациенти в кохортата на 45 mg, 1 пациент е получил венозна тромбоемболична реакция</w:t>
      </w:r>
      <w:r w:rsidR="001A085B" w:rsidRPr="0041557F">
        <w:rPr>
          <w:lang w:val="bg-BG"/>
        </w:rPr>
        <w:t xml:space="preserve"> (ретинална венозна оклузия, степен 1)</w:t>
      </w:r>
      <w:r w:rsidRPr="0041557F">
        <w:rPr>
          <w:lang w:val="bg-BG"/>
        </w:rPr>
        <w:t>.</w:t>
      </w:r>
    </w:p>
    <w:p w14:paraId="0913A9EC" w14:textId="77777777" w:rsidR="004711E9" w:rsidRPr="00F61B61" w:rsidRDefault="004711E9">
      <w:pPr>
        <w:spacing w:before="0" w:after="0"/>
        <w:rPr>
          <w:ins w:id="57" w:author="Author"/>
          <w:lang w:val="bg-BG"/>
        </w:rPr>
      </w:pPr>
    </w:p>
    <w:p w14:paraId="78D127DF" w14:textId="0ED7185B" w:rsidR="004711E9" w:rsidRPr="00384A8C" w:rsidRDefault="004711E9" w:rsidP="004711E9">
      <w:pPr>
        <w:rPr>
          <w:ins w:id="58" w:author="Author"/>
          <w:i/>
          <w:iCs/>
          <w:lang w:val="bg-BG"/>
        </w:rPr>
      </w:pPr>
      <w:ins w:id="59" w:author="Author">
        <w:r>
          <w:rPr>
            <w:i/>
            <w:iCs/>
            <w:lang w:val="bg-BG"/>
          </w:rPr>
          <w:t xml:space="preserve">Пациенти с новодиагностицирана </w:t>
        </w:r>
        <w:r>
          <w:rPr>
            <w:i/>
            <w:iCs/>
          </w:rPr>
          <w:t>Ph</w:t>
        </w:r>
        <w:r w:rsidRPr="00F61B61">
          <w:rPr>
            <w:i/>
            <w:iCs/>
            <w:lang w:val="bg-BG"/>
          </w:rPr>
          <w:t>+</w:t>
        </w:r>
        <w:r>
          <w:rPr>
            <w:i/>
            <w:iCs/>
          </w:rPr>
          <w:t> </w:t>
        </w:r>
        <w:r>
          <w:rPr>
            <w:i/>
            <w:iCs/>
            <w:lang w:val="bg-BG"/>
          </w:rPr>
          <w:t>ОЛЛ</w:t>
        </w:r>
        <w:r w:rsidRPr="00384A8C">
          <w:rPr>
            <w:i/>
            <w:iCs/>
            <w:lang w:val="bg-BG"/>
          </w:rPr>
          <w:t xml:space="preserve"> (</w:t>
        </w:r>
        <w:r>
          <w:rPr>
            <w:i/>
            <w:iCs/>
            <w:lang w:val="bg-BG"/>
          </w:rPr>
          <w:t xml:space="preserve">проучване </w:t>
        </w:r>
        <w:r w:rsidRPr="00384A8C">
          <w:rPr>
            <w:i/>
            <w:iCs/>
          </w:rPr>
          <w:t>PhALLCON</w:t>
        </w:r>
        <w:r w:rsidRPr="00384A8C">
          <w:rPr>
            <w:i/>
            <w:iCs/>
            <w:lang w:val="bg-BG"/>
          </w:rPr>
          <w:t xml:space="preserve">) </w:t>
        </w:r>
      </w:ins>
    </w:p>
    <w:p w14:paraId="0449B834" w14:textId="230B7B12" w:rsidR="004711E9" w:rsidRPr="00DE3872" w:rsidRDefault="006E1AB4" w:rsidP="004711E9">
      <w:pPr>
        <w:spacing w:before="0" w:after="0"/>
        <w:rPr>
          <w:lang w:val="bg-BG"/>
        </w:rPr>
      </w:pPr>
      <w:ins w:id="60" w:author="Author">
        <w:r>
          <w:rPr>
            <w:lang w:val="bg-BG"/>
          </w:rPr>
          <w:t xml:space="preserve">При пациенти с </w:t>
        </w:r>
        <w:r w:rsidR="004711E9" w:rsidRPr="00384A8C">
          <w:t>Ph</w:t>
        </w:r>
        <w:r w:rsidR="004711E9" w:rsidRPr="00384A8C">
          <w:rPr>
            <w:lang w:val="bg-BG"/>
          </w:rPr>
          <w:t>+</w:t>
        </w:r>
        <w:r>
          <w:rPr>
            <w:lang w:val="bg-BG"/>
          </w:rPr>
          <w:t> </w:t>
        </w:r>
        <w:r w:rsidR="004711E9" w:rsidRPr="00384A8C">
          <w:t>ALL</w:t>
        </w:r>
        <w:r>
          <w:rPr>
            <w:lang w:val="bg-BG"/>
          </w:rPr>
          <w:t>, лекувани с понатиниб в комбинация с химиотерапия с намален интензитет, профилът на безопасност е в съответствие с този на понатиниб по отношение на вида на събитията. Събития на миелосупресия са съобщ</w:t>
        </w:r>
        <w:r w:rsidR="00DE3872">
          <w:rPr>
            <w:lang w:val="bg-BG"/>
          </w:rPr>
          <w:t xml:space="preserve">ени при 83% от пациентите на понатиниб в проучването </w:t>
        </w:r>
        <w:r w:rsidR="00DE3872">
          <w:t>PhALLCON</w:t>
        </w:r>
        <w:r w:rsidR="00DE3872">
          <w:rPr>
            <w:lang w:val="bg-BG"/>
          </w:rPr>
          <w:t>. Най-често съобщаваните нежелани лекарствени реакции са тромбоцитопения (47%), неутропения (44%) и анемия (44%). Събития на хепатотоксичност са възникнали при 64% от пациентите. Като цяло при приложение на химиотерапия се наблюдава по-висока честота на поява на миелосупресия (фебрилна неутропения, пирексия, пневмония и сепсис), а също на периферна сензорна невропатия и стоматит, в сравнение с приложение на понатиниб самостоятелно.</w:t>
        </w:r>
      </w:ins>
    </w:p>
    <w:p w14:paraId="3E00980F" w14:textId="77777777" w:rsidR="00DD3965" w:rsidRPr="0041557F" w:rsidRDefault="00DD3965">
      <w:pPr>
        <w:pStyle w:val="List3"/>
        <w:keepNext/>
        <w:numPr>
          <w:ilvl w:val="0"/>
          <w:numId w:val="0"/>
        </w:numPr>
        <w:spacing w:before="0" w:after="0"/>
        <w:rPr>
          <w:iCs/>
          <w:szCs w:val="22"/>
          <w:u w:val="single"/>
          <w:lang w:val="bg-BG"/>
        </w:rPr>
      </w:pPr>
    </w:p>
    <w:p w14:paraId="37D6430D" w14:textId="39519EA6" w:rsidR="00DD3965" w:rsidRPr="0041557F" w:rsidRDefault="00CD172A">
      <w:pPr>
        <w:pStyle w:val="List3"/>
        <w:keepNext/>
        <w:numPr>
          <w:ilvl w:val="0"/>
          <w:numId w:val="0"/>
        </w:numPr>
        <w:spacing w:before="0" w:after="0"/>
        <w:rPr>
          <w:iCs/>
          <w:szCs w:val="22"/>
          <w:u w:val="single"/>
          <w:lang w:val="bg-BG"/>
        </w:rPr>
      </w:pPr>
      <w:r w:rsidRPr="0041557F">
        <w:rPr>
          <w:iCs/>
          <w:szCs w:val="22"/>
          <w:u w:val="single"/>
          <w:lang w:val="bg-BG"/>
        </w:rPr>
        <w:t>Списъ</w:t>
      </w:r>
      <w:ins w:id="61" w:author="Author">
        <w:r w:rsidR="006C6669">
          <w:rPr>
            <w:iCs/>
            <w:szCs w:val="22"/>
            <w:u w:val="single"/>
            <w:lang w:val="bg-BG"/>
          </w:rPr>
          <w:t>ци</w:t>
        </w:r>
      </w:ins>
      <w:del w:id="62" w:author="Author">
        <w:r w:rsidRPr="0041557F" w:rsidDel="006C6669">
          <w:rPr>
            <w:iCs/>
            <w:szCs w:val="22"/>
            <w:u w:val="single"/>
            <w:lang w:val="bg-BG"/>
          </w:rPr>
          <w:delText>к</w:delText>
        </w:r>
      </w:del>
      <w:r w:rsidRPr="0041557F">
        <w:rPr>
          <w:iCs/>
          <w:szCs w:val="22"/>
          <w:u w:val="single"/>
          <w:lang w:val="bg-BG"/>
        </w:rPr>
        <w:t xml:space="preserve"> на нежеланите лекарствени реакции в табличен вид</w:t>
      </w:r>
    </w:p>
    <w:p w14:paraId="679D2628" w14:textId="77777777" w:rsidR="006C6669" w:rsidRPr="00F61B61" w:rsidRDefault="00CD172A">
      <w:pPr>
        <w:spacing w:before="0" w:after="0"/>
        <w:rPr>
          <w:ins w:id="63" w:author="Author"/>
          <w:szCs w:val="22"/>
          <w:lang w:val="bg-BG"/>
        </w:rPr>
      </w:pPr>
      <w:r w:rsidRPr="0041557F">
        <w:rPr>
          <w:szCs w:val="22"/>
          <w:lang w:val="bg-BG"/>
        </w:rPr>
        <w:t>Честотата на нежеланите реакции</w:t>
      </w:r>
      <w:ins w:id="64" w:author="Author">
        <w:r w:rsidR="006C6669">
          <w:rPr>
            <w:szCs w:val="22"/>
            <w:lang w:val="bg-BG"/>
          </w:rPr>
          <w:t xml:space="preserve"> към монотерапия с </w:t>
        </w:r>
        <w:r w:rsidR="006C6669">
          <w:rPr>
            <w:szCs w:val="22"/>
          </w:rPr>
          <w:t>Iclusig</w:t>
        </w:r>
      </w:ins>
      <w:r w:rsidRPr="0041557F">
        <w:rPr>
          <w:szCs w:val="22"/>
          <w:lang w:val="bg-BG"/>
        </w:rPr>
        <w:t xml:space="preserve"> е изчислена на базата на 449 пациенти с ХМЛ и Ph+</w:t>
      </w:r>
      <w:ins w:id="65" w:author="Author">
        <w:r w:rsidR="006C6669">
          <w:rPr>
            <w:szCs w:val="22"/>
            <w:lang w:val="bg-BG"/>
          </w:rPr>
          <w:t> </w:t>
        </w:r>
      </w:ins>
      <w:r w:rsidRPr="0041557F">
        <w:rPr>
          <w:szCs w:val="22"/>
          <w:lang w:val="bg-BG"/>
        </w:rPr>
        <w:t>ОЛЛ, с експозиция на понатиниб в изпитването фаза 2 PACE</w:t>
      </w:r>
      <w:r w:rsidR="001E2D90" w:rsidRPr="0041557F">
        <w:rPr>
          <w:szCs w:val="22"/>
          <w:lang w:val="bg-BG"/>
        </w:rPr>
        <w:t xml:space="preserve"> и 94 пациенти с ХМЛ с експозиция на понатиниб (на начална доза 45 mg) в изпитването фаза 2 OPTIC</w:t>
      </w:r>
      <w:r w:rsidRPr="0041557F">
        <w:rPr>
          <w:szCs w:val="22"/>
          <w:lang w:val="bg-BG"/>
        </w:rPr>
        <w:t>. Вижте точка 5.1 за информация относно основните характеристики на участниците в изпитването. Нежеланите реакции, съобщени при всички пациенти с ХМЛ и Ph+ ОЛЛ, са изброени по системо</w:t>
      </w:r>
      <w:r w:rsidRPr="0041557F">
        <w:rPr>
          <w:szCs w:val="22"/>
          <w:lang w:val="bg-BG"/>
        </w:rPr>
        <w:noBreakHyphen/>
        <w:t xml:space="preserve">органни класове и по честота в Таблица 4. </w:t>
      </w:r>
    </w:p>
    <w:p w14:paraId="10B4DAAE" w14:textId="08AADA3A" w:rsidR="006C6669" w:rsidRPr="002F3E2B" w:rsidRDefault="006C6669">
      <w:pPr>
        <w:spacing w:before="0" w:after="0"/>
        <w:rPr>
          <w:ins w:id="66" w:author="Author"/>
          <w:szCs w:val="22"/>
          <w:lang w:val="bg-BG"/>
        </w:rPr>
      </w:pPr>
      <w:ins w:id="67" w:author="Author">
        <w:r>
          <w:rPr>
            <w:szCs w:val="22"/>
            <w:lang w:val="bg-BG"/>
          </w:rPr>
          <w:t xml:space="preserve">Честотата на нежеланите реакции </w:t>
        </w:r>
        <w:r w:rsidR="00F42752">
          <w:rPr>
            <w:szCs w:val="22"/>
            <w:lang w:val="bg-BG"/>
          </w:rPr>
          <w:t>при</w:t>
        </w:r>
        <w:del w:id="68" w:author="Author">
          <w:r w:rsidDel="00F42752">
            <w:rPr>
              <w:szCs w:val="22"/>
              <w:lang w:val="bg-BG"/>
            </w:rPr>
            <w:delText>към</w:delText>
          </w:r>
        </w:del>
        <w:r>
          <w:rPr>
            <w:szCs w:val="22"/>
            <w:lang w:val="bg-BG"/>
          </w:rPr>
          <w:t xml:space="preserve"> приложението на </w:t>
        </w:r>
        <w:r>
          <w:rPr>
            <w:szCs w:val="22"/>
          </w:rPr>
          <w:t>Iclusig</w:t>
        </w:r>
        <w:r w:rsidRPr="00F61B61">
          <w:rPr>
            <w:szCs w:val="22"/>
            <w:lang w:val="bg-BG"/>
          </w:rPr>
          <w:t xml:space="preserve"> </w:t>
        </w:r>
        <w:r>
          <w:rPr>
            <w:szCs w:val="22"/>
            <w:lang w:val="bg-BG"/>
          </w:rPr>
          <w:t>в комбинация с химиоитерапия</w:t>
        </w:r>
        <w:r w:rsidR="00837AB8">
          <w:rPr>
            <w:szCs w:val="22"/>
            <w:lang w:val="bg-BG"/>
          </w:rPr>
          <w:t xml:space="preserve"> е изчислена на базата на 163 пациенти с новодиагностицирана </w:t>
        </w:r>
        <w:r w:rsidR="00837AB8">
          <w:rPr>
            <w:szCs w:val="22"/>
          </w:rPr>
          <w:t>Ph</w:t>
        </w:r>
        <w:r w:rsidR="00837AB8" w:rsidRPr="00F61B61">
          <w:rPr>
            <w:szCs w:val="22"/>
            <w:lang w:val="bg-BG"/>
          </w:rPr>
          <w:t>+</w:t>
        </w:r>
        <w:r w:rsidR="00837AB8">
          <w:rPr>
            <w:szCs w:val="22"/>
          </w:rPr>
          <w:t> </w:t>
        </w:r>
        <w:r w:rsidR="00837AB8">
          <w:rPr>
            <w:szCs w:val="22"/>
            <w:lang w:val="bg-BG"/>
          </w:rPr>
          <w:t>ОЛЛ</w:t>
        </w:r>
        <w:r w:rsidR="00D26957">
          <w:rPr>
            <w:szCs w:val="22"/>
            <w:lang w:val="bg-BG"/>
          </w:rPr>
          <w:t>,</w:t>
        </w:r>
        <w:r w:rsidR="00837AB8" w:rsidRPr="00F61B61">
          <w:rPr>
            <w:szCs w:val="22"/>
            <w:lang w:val="bg-BG"/>
          </w:rPr>
          <w:t xml:space="preserve"> </w:t>
        </w:r>
        <w:r w:rsidR="00D26957">
          <w:rPr>
            <w:lang w:val="bg-BG"/>
          </w:rPr>
          <w:t>подложени на лечение с</w:t>
        </w:r>
        <w:r w:rsidR="00D26957" w:rsidDel="00D26957">
          <w:rPr>
            <w:szCs w:val="22"/>
            <w:lang w:val="bg-BG"/>
          </w:rPr>
          <w:t xml:space="preserve"> </w:t>
        </w:r>
        <w:del w:id="69" w:author="Author">
          <w:r w:rsidR="00837AB8" w:rsidDel="00D26957">
            <w:rPr>
              <w:szCs w:val="22"/>
              <w:lang w:val="bg-BG"/>
            </w:rPr>
            <w:delText xml:space="preserve">и експозиция на </w:delText>
          </w:r>
        </w:del>
        <w:r w:rsidR="00837AB8">
          <w:rPr>
            <w:szCs w:val="22"/>
            <w:lang w:val="bg-BG"/>
          </w:rPr>
          <w:t>понатиниб в комбинация с химиотерапия с намален интензитет, последван</w:t>
        </w:r>
        <w:r w:rsidR="00D26957">
          <w:rPr>
            <w:szCs w:val="22"/>
            <w:lang w:val="bg-BG"/>
          </w:rPr>
          <w:t>о</w:t>
        </w:r>
        <w:del w:id="70" w:author="Author">
          <w:r w:rsidR="00837AB8" w:rsidDel="00D26957">
            <w:rPr>
              <w:szCs w:val="22"/>
              <w:lang w:val="bg-BG"/>
            </w:rPr>
            <w:delText>и</w:delText>
          </w:r>
        </w:del>
        <w:r w:rsidR="00837AB8">
          <w:rPr>
            <w:szCs w:val="22"/>
            <w:lang w:val="bg-BG"/>
          </w:rPr>
          <w:t xml:space="preserve"> от лечение с </w:t>
        </w:r>
        <w:r w:rsidR="00837AB8">
          <w:rPr>
            <w:szCs w:val="22"/>
          </w:rPr>
          <w:t>Iclusig</w:t>
        </w:r>
        <w:r w:rsidR="00837AB8" w:rsidRPr="00F61B61">
          <w:rPr>
            <w:szCs w:val="22"/>
            <w:lang w:val="bg-BG"/>
          </w:rPr>
          <w:t xml:space="preserve"> </w:t>
        </w:r>
        <w:r w:rsidR="00837AB8">
          <w:rPr>
            <w:szCs w:val="22"/>
            <w:lang w:val="bg-BG"/>
          </w:rPr>
          <w:t xml:space="preserve">като монотерапия в изпитването фаза 3 </w:t>
        </w:r>
        <w:r w:rsidR="00837AB8">
          <w:rPr>
            <w:szCs w:val="22"/>
          </w:rPr>
          <w:t>PhALLCON</w:t>
        </w:r>
        <w:r w:rsidR="00837AB8">
          <w:rPr>
            <w:szCs w:val="22"/>
            <w:lang w:val="bg-BG"/>
          </w:rPr>
          <w:t xml:space="preserve">. Вижте точка 5.1 за информация относно основните характеристики на участниците в изпитването. Нежеланите реакции, съобщени при всички пациенти с новодиагностицирана </w:t>
        </w:r>
        <w:r w:rsidR="00837AB8">
          <w:rPr>
            <w:szCs w:val="22"/>
          </w:rPr>
          <w:t>Ph</w:t>
        </w:r>
        <w:r w:rsidR="00837AB8" w:rsidRPr="00F61B61">
          <w:rPr>
            <w:szCs w:val="22"/>
            <w:lang w:val="bg-BG"/>
          </w:rPr>
          <w:t>+</w:t>
        </w:r>
        <w:r w:rsidR="00837AB8">
          <w:rPr>
            <w:szCs w:val="22"/>
          </w:rPr>
          <w:t> </w:t>
        </w:r>
        <w:r w:rsidR="00837AB8">
          <w:rPr>
            <w:szCs w:val="22"/>
            <w:lang w:val="bg-BG"/>
          </w:rPr>
          <w:t>ОЛЛ, са изброени по системо-органни класове и по честота в Таблица 5.</w:t>
        </w:r>
      </w:ins>
    </w:p>
    <w:p w14:paraId="31D72E21" w14:textId="4A2BE31E" w:rsidR="00DD3965" w:rsidRPr="0041557F" w:rsidRDefault="00CD172A">
      <w:pPr>
        <w:spacing w:before="0" w:after="0"/>
        <w:rPr>
          <w:szCs w:val="22"/>
          <w:lang w:val="bg-BG"/>
        </w:rPr>
      </w:pPr>
      <w:r w:rsidRPr="0041557F">
        <w:rPr>
          <w:szCs w:val="22"/>
          <w:lang w:val="bg-BG"/>
        </w:rPr>
        <w:t>Категориите по честота са много чести (≥ 1/10), чести (≥ 1/100 до &lt; 1/10), нечести (≥ 1/1 000 до &lt; 1/100), редки (≥ 1/10 000 до &lt; 1/1 000), много редки (&lt; 1/10 000) и с неизвестна честота (от наличните данни не може да бъде направена оценка). Във всяка от групите по честота нежеланите реакции са представени в низходящ ред по отношение на тяхната сериозност.</w:t>
      </w:r>
    </w:p>
    <w:p w14:paraId="27116AC0" w14:textId="77777777" w:rsidR="00DD3965" w:rsidRPr="0041557F" w:rsidRDefault="00DD3965">
      <w:pPr>
        <w:spacing w:before="0" w:after="0"/>
        <w:rPr>
          <w:lang w:val="bg-BG"/>
        </w:rPr>
      </w:pPr>
    </w:p>
    <w:p w14:paraId="62391B85" w14:textId="3DC6D2F4" w:rsidR="00DD3965" w:rsidRPr="0041557F" w:rsidRDefault="00CD172A">
      <w:pPr>
        <w:pStyle w:val="Table"/>
        <w:keepNext/>
        <w:tabs>
          <w:tab w:val="clear" w:pos="1008"/>
        </w:tabs>
        <w:spacing w:after="0"/>
        <w:ind w:left="1418" w:hanging="1418"/>
        <w:jc w:val="left"/>
        <w:rPr>
          <w:szCs w:val="22"/>
          <w:lang w:val="bg-BG"/>
        </w:rPr>
      </w:pPr>
      <w:r w:rsidRPr="0041557F">
        <w:rPr>
          <w:szCs w:val="22"/>
          <w:lang w:val="bg-BG"/>
        </w:rPr>
        <w:t>Таблица 4</w:t>
      </w:r>
      <w:r w:rsidRPr="0041557F">
        <w:rPr>
          <w:szCs w:val="22"/>
          <w:lang w:val="bg-BG"/>
        </w:rPr>
        <w:tab/>
      </w:r>
      <w:r w:rsidRPr="0041557F">
        <w:rPr>
          <w:szCs w:val="22"/>
          <w:lang w:val="bg-BG"/>
        </w:rPr>
        <w:tab/>
        <w:t xml:space="preserve">Нежелани реакции, наблюдавани при пациентите с </w:t>
      </w:r>
      <w:r w:rsidR="00CB193F" w:rsidRPr="0041557F">
        <w:rPr>
          <w:szCs w:val="22"/>
          <w:lang w:val="bg-BG"/>
        </w:rPr>
        <w:t>лекуван</w:t>
      </w:r>
      <w:ins w:id="71" w:author="Author">
        <w:r w:rsidR="00D26957">
          <w:rPr>
            <w:szCs w:val="22"/>
            <w:lang w:val="bg-BG"/>
          </w:rPr>
          <w:t>а</w:t>
        </w:r>
      </w:ins>
      <w:del w:id="72" w:author="Author">
        <w:r w:rsidR="00CB193F" w:rsidRPr="0041557F" w:rsidDel="00D26957">
          <w:rPr>
            <w:szCs w:val="22"/>
            <w:lang w:val="bg-BG"/>
          </w:rPr>
          <w:delText>и</w:delText>
        </w:r>
      </w:del>
      <w:r w:rsidR="00CB193F" w:rsidRPr="0041557F">
        <w:rPr>
          <w:szCs w:val="22"/>
          <w:lang w:val="bg-BG"/>
        </w:rPr>
        <w:t xml:space="preserve"> преди това </w:t>
      </w:r>
      <w:r w:rsidRPr="0041557F">
        <w:rPr>
          <w:szCs w:val="22"/>
          <w:lang w:val="bg-BG"/>
        </w:rPr>
        <w:t>ХМЛ и Ph+ ОЛЛ</w:t>
      </w:r>
      <w:ins w:id="73" w:author="Author">
        <w:r w:rsidR="00024570" w:rsidRPr="00F61B61">
          <w:rPr>
            <w:szCs w:val="22"/>
            <w:lang w:val="bg-BG"/>
          </w:rPr>
          <w:t xml:space="preserve"> </w:t>
        </w:r>
        <w:r w:rsidR="00024570">
          <w:rPr>
            <w:szCs w:val="22"/>
            <w:lang w:val="bg-BG"/>
          </w:rPr>
          <w:t xml:space="preserve">или такива с мутация </w:t>
        </w:r>
        <w:r w:rsidR="00024570">
          <w:rPr>
            <w:szCs w:val="22"/>
          </w:rPr>
          <w:t>T</w:t>
        </w:r>
        <w:r w:rsidR="00024570" w:rsidRPr="00F61B61">
          <w:rPr>
            <w:szCs w:val="22"/>
            <w:lang w:val="bg-BG"/>
          </w:rPr>
          <w:t>315</w:t>
        </w:r>
        <w:r w:rsidR="00024570">
          <w:rPr>
            <w:szCs w:val="22"/>
          </w:rPr>
          <w:t>I</w:t>
        </w:r>
      </w:ins>
      <w:r w:rsidRPr="0041557F">
        <w:rPr>
          <w:szCs w:val="22"/>
          <w:lang w:val="bg-BG"/>
        </w:rPr>
        <w:t xml:space="preserve"> – по честота на настъпващи по време на лечението събития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9"/>
        <w:gridCol w:w="2096"/>
        <w:gridCol w:w="4095"/>
      </w:tblGrid>
      <w:tr w:rsidR="00DD3965" w:rsidRPr="0041557F" w14:paraId="5AF85716" w14:textId="77777777">
        <w:trPr>
          <w:cantSplit/>
          <w:tblHeader/>
        </w:trPr>
        <w:tc>
          <w:tcPr>
            <w:tcW w:w="1583" w:type="pct"/>
            <w:tcBorders>
              <w:top w:val="single" w:sz="4" w:space="0" w:color="auto"/>
              <w:left w:val="single" w:sz="4" w:space="0" w:color="auto"/>
              <w:bottom w:val="single" w:sz="4" w:space="0" w:color="auto"/>
              <w:right w:val="single" w:sz="4" w:space="0" w:color="auto"/>
            </w:tcBorders>
            <w:vAlign w:val="center"/>
          </w:tcPr>
          <w:p w14:paraId="43E19A01" w14:textId="77777777" w:rsidR="00DD3965" w:rsidRPr="0041557F" w:rsidRDefault="00CD172A">
            <w:pPr>
              <w:pStyle w:val="TableHeader10"/>
              <w:keepNext/>
              <w:rPr>
                <w:rFonts w:ascii="Times New Roman" w:hAnsi="Times New Roman"/>
                <w:b/>
                <w:bCs/>
                <w:snapToGrid w:val="0"/>
                <w:lang w:val="bg-BG" w:eastAsia="bg-BG"/>
              </w:rPr>
            </w:pPr>
            <w:r w:rsidRPr="0041557F">
              <w:rPr>
                <w:rFonts w:ascii="Times New Roman" w:hAnsi="Times New Roman"/>
                <w:b/>
                <w:bCs/>
                <w:snapToGrid w:val="0"/>
                <w:sz w:val="22"/>
                <w:szCs w:val="22"/>
                <w:lang w:val="bg-BG" w:eastAsia="bg-BG"/>
              </w:rPr>
              <w:t>Системо</w:t>
            </w:r>
            <w:r w:rsidRPr="0041557F">
              <w:rPr>
                <w:rFonts w:ascii="Times New Roman" w:hAnsi="Times New Roman"/>
                <w:b/>
                <w:bCs/>
                <w:snapToGrid w:val="0"/>
                <w:sz w:val="22"/>
                <w:szCs w:val="22"/>
                <w:lang w:val="bg-BG" w:eastAsia="bg-BG"/>
              </w:rPr>
              <w:noBreakHyphen/>
              <w:t>органен клас</w:t>
            </w:r>
          </w:p>
        </w:tc>
        <w:tc>
          <w:tcPr>
            <w:tcW w:w="1157" w:type="pct"/>
            <w:tcBorders>
              <w:top w:val="single" w:sz="4" w:space="0" w:color="auto"/>
              <w:left w:val="single" w:sz="4" w:space="0" w:color="auto"/>
              <w:bottom w:val="single" w:sz="4" w:space="0" w:color="auto"/>
              <w:right w:val="single" w:sz="4" w:space="0" w:color="auto"/>
            </w:tcBorders>
            <w:vAlign w:val="center"/>
          </w:tcPr>
          <w:p w14:paraId="40DDE64A" w14:textId="77777777" w:rsidR="00DD3965" w:rsidRPr="0041557F" w:rsidRDefault="00CD172A">
            <w:pPr>
              <w:pStyle w:val="TableHeader10"/>
              <w:keepNext/>
              <w:rPr>
                <w:rFonts w:ascii="Times New Roman" w:hAnsi="Times New Roman"/>
                <w:b/>
                <w:bCs/>
                <w:snapToGrid w:val="0"/>
                <w:lang w:val="bg-BG" w:eastAsia="bg-BG"/>
              </w:rPr>
            </w:pPr>
            <w:r w:rsidRPr="0041557F">
              <w:rPr>
                <w:rFonts w:ascii="Times New Roman" w:hAnsi="Times New Roman"/>
                <w:b/>
                <w:bCs/>
                <w:snapToGrid w:val="0"/>
                <w:sz w:val="22"/>
                <w:szCs w:val="22"/>
                <w:lang w:val="bg-BG" w:eastAsia="bg-BG"/>
              </w:rPr>
              <w:t>Честота</w:t>
            </w:r>
          </w:p>
        </w:tc>
        <w:tc>
          <w:tcPr>
            <w:tcW w:w="2260" w:type="pct"/>
            <w:tcBorders>
              <w:top w:val="single" w:sz="4" w:space="0" w:color="auto"/>
              <w:left w:val="single" w:sz="4" w:space="0" w:color="auto"/>
              <w:bottom w:val="single" w:sz="4" w:space="0" w:color="auto"/>
              <w:right w:val="single" w:sz="4" w:space="0" w:color="auto"/>
            </w:tcBorders>
            <w:vAlign w:val="center"/>
          </w:tcPr>
          <w:p w14:paraId="1BD87B21" w14:textId="77777777" w:rsidR="00DD3965" w:rsidRPr="0041557F" w:rsidRDefault="00CD172A">
            <w:pPr>
              <w:pStyle w:val="TableHeader10"/>
              <w:keepNext/>
              <w:rPr>
                <w:rFonts w:ascii="Times New Roman" w:hAnsi="Times New Roman"/>
                <w:b/>
                <w:bCs/>
                <w:snapToGrid w:val="0"/>
                <w:lang w:val="bg-BG" w:eastAsia="bg-BG"/>
              </w:rPr>
            </w:pPr>
            <w:r w:rsidRPr="0041557F">
              <w:rPr>
                <w:rFonts w:ascii="Times New Roman" w:hAnsi="Times New Roman"/>
                <w:b/>
                <w:bCs/>
                <w:snapToGrid w:val="0"/>
                <w:sz w:val="22"/>
                <w:szCs w:val="22"/>
                <w:lang w:val="bg-BG" w:eastAsia="bg-BG"/>
              </w:rPr>
              <w:t>Нежелани реакции</w:t>
            </w:r>
          </w:p>
        </w:tc>
      </w:tr>
      <w:tr w:rsidR="00DD3965" w:rsidRPr="000A2C17" w14:paraId="296A96C4" w14:textId="77777777">
        <w:trPr>
          <w:cantSplit/>
          <w:trHeight w:val="242"/>
        </w:trPr>
        <w:tc>
          <w:tcPr>
            <w:tcW w:w="1583" w:type="pct"/>
            <w:vMerge w:val="restart"/>
            <w:tcBorders>
              <w:top w:val="single" w:sz="4" w:space="0" w:color="auto"/>
              <w:left w:val="single" w:sz="4" w:space="0" w:color="auto"/>
              <w:right w:val="single" w:sz="4" w:space="0" w:color="auto"/>
            </w:tcBorders>
            <w:vAlign w:val="center"/>
          </w:tcPr>
          <w:p w14:paraId="0431C661" w14:textId="77777777" w:rsidR="00DD3965" w:rsidRPr="0041557F" w:rsidRDefault="00CD172A">
            <w:pPr>
              <w:pStyle w:val="TableText10"/>
              <w:keepNext/>
              <w:rPr>
                <w:sz w:val="22"/>
                <w:szCs w:val="22"/>
                <w:lang w:val="bg-BG"/>
              </w:rPr>
            </w:pPr>
            <w:r w:rsidRPr="0041557F">
              <w:rPr>
                <w:sz w:val="22"/>
                <w:szCs w:val="22"/>
                <w:lang w:val="bg-BG"/>
              </w:rPr>
              <w:t>Инфекции и инфестации</w:t>
            </w:r>
          </w:p>
        </w:tc>
        <w:tc>
          <w:tcPr>
            <w:tcW w:w="1157" w:type="pct"/>
            <w:tcBorders>
              <w:top w:val="single" w:sz="4" w:space="0" w:color="auto"/>
              <w:left w:val="single" w:sz="4" w:space="0" w:color="auto"/>
              <w:bottom w:val="single" w:sz="4" w:space="0" w:color="auto"/>
              <w:right w:val="single" w:sz="4" w:space="0" w:color="auto"/>
            </w:tcBorders>
            <w:vAlign w:val="center"/>
          </w:tcPr>
          <w:p w14:paraId="0494337C" w14:textId="77777777" w:rsidR="00DD3965" w:rsidRPr="0041557F" w:rsidRDefault="00CD172A">
            <w:pPr>
              <w:pStyle w:val="TableText10"/>
              <w:keepNext/>
              <w:rPr>
                <w:sz w:val="22"/>
                <w:szCs w:val="22"/>
                <w:lang w:val="bg-BG"/>
              </w:rPr>
            </w:pPr>
            <w:r w:rsidRPr="0041557F">
              <w:rPr>
                <w:sz w:val="22"/>
                <w:szCs w:val="22"/>
                <w:lang w:val="bg-BG"/>
              </w:rPr>
              <w:t>Много чести</w:t>
            </w:r>
          </w:p>
        </w:tc>
        <w:tc>
          <w:tcPr>
            <w:tcW w:w="2260" w:type="pct"/>
            <w:tcBorders>
              <w:top w:val="single" w:sz="4" w:space="0" w:color="auto"/>
              <w:left w:val="single" w:sz="4" w:space="0" w:color="auto"/>
              <w:right w:val="single" w:sz="4" w:space="0" w:color="auto"/>
            </w:tcBorders>
            <w:vAlign w:val="center"/>
          </w:tcPr>
          <w:p w14:paraId="4487D105" w14:textId="77777777" w:rsidR="00DD3965" w:rsidRPr="0041557F" w:rsidRDefault="00CD172A">
            <w:pPr>
              <w:pStyle w:val="TableText10"/>
              <w:keepNext/>
              <w:rPr>
                <w:sz w:val="22"/>
                <w:szCs w:val="22"/>
                <w:lang w:val="bg-BG"/>
              </w:rPr>
            </w:pPr>
            <w:r w:rsidRPr="0041557F">
              <w:rPr>
                <w:sz w:val="22"/>
                <w:szCs w:val="22"/>
                <w:lang w:val="bg-BG"/>
              </w:rPr>
              <w:t>инфекция на горните дихателни пътища</w:t>
            </w:r>
          </w:p>
        </w:tc>
      </w:tr>
      <w:tr w:rsidR="00DD3965" w:rsidRPr="000A2C17" w14:paraId="468EB630" w14:textId="77777777">
        <w:trPr>
          <w:cantSplit/>
          <w:trHeight w:val="242"/>
        </w:trPr>
        <w:tc>
          <w:tcPr>
            <w:tcW w:w="1583" w:type="pct"/>
            <w:vMerge/>
            <w:tcBorders>
              <w:left w:val="single" w:sz="4" w:space="0" w:color="auto"/>
              <w:bottom w:val="single" w:sz="4" w:space="0" w:color="auto"/>
              <w:right w:val="single" w:sz="4" w:space="0" w:color="auto"/>
            </w:tcBorders>
            <w:vAlign w:val="center"/>
          </w:tcPr>
          <w:p w14:paraId="7926B0E5" w14:textId="77777777" w:rsidR="00DD3965" w:rsidRPr="0041557F" w:rsidRDefault="00DD3965">
            <w:pPr>
              <w:pStyle w:val="TableText10"/>
              <w:rPr>
                <w:sz w:val="22"/>
                <w:szCs w:val="22"/>
                <w:lang w:val="bg-BG"/>
              </w:rPr>
            </w:pPr>
          </w:p>
        </w:tc>
        <w:tc>
          <w:tcPr>
            <w:tcW w:w="1157" w:type="pct"/>
            <w:tcBorders>
              <w:top w:val="single" w:sz="4" w:space="0" w:color="auto"/>
              <w:left w:val="single" w:sz="4" w:space="0" w:color="auto"/>
              <w:bottom w:val="single" w:sz="4" w:space="0" w:color="auto"/>
              <w:right w:val="single" w:sz="4" w:space="0" w:color="auto"/>
            </w:tcBorders>
            <w:vAlign w:val="center"/>
          </w:tcPr>
          <w:p w14:paraId="5C5D3D45" w14:textId="77777777" w:rsidR="00DD3965" w:rsidRPr="0041557F" w:rsidRDefault="00CD172A">
            <w:pPr>
              <w:pStyle w:val="TableText10"/>
              <w:rPr>
                <w:sz w:val="22"/>
                <w:szCs w:val="22"/>
                <w:lang w:val="bg-BG"/>
              </w:rPr>
            </w:pPr>
            <w:r w:rsidRPr="0041557F">
              <w:rPr>
                <w:sz w:val="22"/>
                <w:szCs w:val="22"/>
                <w:lang w:val="bg-BG"/>
              </w:rPr>
              <w:t>Чести</w:t>
            </w:r>
          </w:p>
        </w:tc>
        <w:tc>
          <w:tcPr>
            <w:tcW w:w="2260" w:type="pct"/>
            <w:tcBorders>
              <w:left w:val="single" w:sz="4" w:space="0" w:color="auto"/>
              <w:bottom w:val="single" w:sz="4" w:space="0" w:color="auto"/>
              <w:right w:val="single" w:sz="4" w:space="0" w:color="auto"/>
            </w:tcBorders>
            <w:vAlign w:val="center"/>
          </w:tcPr>
          <w:p w14:paraId="0004787B" w14:textId="0874778C" w:rsidR="00DD3965" w:rsidRPr="0041557F" w:rsidRDefault="00CD172A">
            <w:pPr>
              <w:pStyle w:val="TableText10"/>
              <w:rPr>
                <w:sz w:val="22"/>
                <w:szCs w:val="22"/>
                <w:lang w:val="bg-BG"/>
              </w:rPr>
            </w:pPr>
            <w:r w:rsidRPr="0041557F">
              <w:rPr>
                <w:sz w:val="22"/>
                <w:szCs w:val="22"/>
                <w:lang w:val="bg-BG"/>
              </w:rPr>
              <w:t>пневмония, сепсис, фоликулит, целулит</w:t>
            </w:r>
            <w:r w:rsidR="00CB193F" w:rsidRPr="0041557F">
              <w:rPr>
                <w:sz w:val="22"/>
                <w:szCs w:val="22"/>
                <w:lang w:val="bg-BG"/>
              </w:rPr>
              <w:t>, херпес зостер</w:t>
            </w:r>
          </w:p>
        </w:tc>
      </w:tr>
      <w:tr w:rsidR="00DD3965" w:rsidRPr="000A2C17" w14:paraId="2AF99855" w14:textId="77777777">
        <w:trPr>
          <w:cantSplit/>
        </w:trPr>
        <w:tc>
          <w:tcPr>
            <w:tcW w:w="1583" w:type="pct"/>
            <w:vMerge w:val="restart"/>
            <w:tcBorders>
              <w:top w:val="single" w:sz="4" w:space="0" w:color="auto"/>
              <w:left w:val="single" w:sz="4" w:space="0" w:color="auto"/>
              <w:bottom w:val="single" w:sz="4" w:space="0" w:color="auto"/>
              <w:right w:val="single" w:sz="4" w:space="0" w:color="auto"/>
            </w:tcBorders>
            <w:vAlign w:val="center"/>
          </w:tcPr>
          <w:p w14:paraId="6BF02F6B" w14:textId="77777777" w:rsidR="00DD3965" w:rsidRPr="0041557F" w:rsidRDefault="00CD172A">
            <w:pPr>
              <w:pStyle w:val="TableText10"/>
              <w:rPr>
                <w:sz w:val="22"/>
                <w:szCs w:val="22"/>
                <w:lang w:val="bg-BG"/>
              </w:rPr>
            </w:pPr>
            <w:r w:rsidRPr="0041557F">
              <w:rPr>
                <w:sz w:val="22"/>
                <w:szCs w:val="22"/>
                <w:lang w:val="bg-BG"/>
              </w:rPr>
              <w:t>Нарушения на кръвта и лимфната система</w:t>
            </w:r>
          </w:p>
        </w:tc>
        <w:tc>
          <w:tcPr>
            <w:tcW w:w="1157" w:type="pct"/>
            <w:tcBorders>
              <w:top w:val="single" w:sz="4" w:space="0" w:color="auto"/>
              <w:left w:val="single" w:sz="4" w:space="0" w:color="auto"/>
              <w:bottom w:val="single" w:sz="4" w:space="0" w:color="auto"/>
              <w:right w:val="single" w:sz="4" w:space="0" w:color="auto"/>
            </w:tcBorders>
            <w:vAlign w:val="center"/>
          </w:tcPr>
          <w:p w14:paraId="78581DB8" w14:textId="77777777" w:rsidR="00DD3965" w:rsidRPr="0041557F" w:rsidRDefault="00CD172A">
            <w:pPr>
              <w:pStyle w:val="TableText10"/>
              <w:rPr>
                <w:sz w:val="22"/>
                <w:szCs w:val="22"/>
                <w:lang w:val="bg-BG"/>
              </w:rPr>
            </w:pPr>
            <w:r w:rsidRPr="0041557F">
              <w:rPr>
                <w:sz w:val="22"/>
                <w:szCs w:val="22"/>
                <w:lang w:val="bg-BG"/>
              </w:rPr>
              <w:t>Много чести</w:t>
            </w:r>
          </w:p>
        </w:tc>
        <w:tc>
          <w:tcPr>
            <w:tcW w:w="2260" w:type="pct"/>
            <w:tcBorders>
              <w:top w:val="single" w:sz="4" w:space="0" w:color="auto"/>
              <w:left w:val="single" w:sz="4" w:space="0" w:color="auto"/>
              <w:bottom w:val="single" w:sz="4" w:space="0" w:color="auto"/>
              <w:right w:val="single" w:sz="4" w:space="0" w:color="auto"/>
            </w:tcBorders>
            <w:vAlign w:val="center"/>
          </w:tcPr>
          <w:p w14:paraId="677913CD" w14:textId="77777777" w:rsidR="00DD3965" w:rsidRPr="0041557F" w:rsidRDefault="00CD172A">
            <w:pPr>
              <w:pStyle w:val="TableText10"/>
              <w:rPr>
                <w:sz w:val="22"/>
                <w:szCs w:val="22"/>
                <w:lang w:val="bg-BG"/>
              </w:rPr>
            </w:pPr>
            <w:r w:rsidRPr="0041557F">
              <w:rPr>
                <w:sz w:val="22"/>
                <w:szCs w:val="22"/>
                <w:lang w:val="bg-BG"/>
              </w:rPr>
              <w:t>анемия, намален брой на тромбоцитите, намален брой на неутрофилите</w:t>
            </w:r>
          </w:p>
        </w:tc>
      </w:tr>
      <w:tr w:rsidR="00DD3965" w:rsidRPr="000A2C17" w14:paraId="1FEBD3C7" w14:textId="77777777">
        <w:trPr>
          <w:cantSplit/>
        </w:trPr>
        <w:tc>
          <w:tcPr>
            <w:tcW w:w="1583" w:type="pct"/>
            <w:vMerge/>
            <w:tcBorders>
              <w:top w:val="single" w:sz="4" w:space="0" w:color="auto"/>
              <w:left w:val="single" w:sz="4" w:space="0" w:color="auto"/>
              <w:bottom w:val="single" w:sz="4" w:space="0" w:color="auto"/>
              <w:right w:val="single" w:sz="4" w:space="0" w:color="auto"/>
            </w:tcBorders>
            <w:vAlign w:val="center"/>
          </w:tcPr>
          <w:p w14:paraId="4455CE32" w14:textId="77777777" w:rsidR="00DD3965" w:rsidRPr="0041557F" w:rsidRDefault="00DD3965">
            <w:pPr>
              <w:pStyle w:val="TableText10"/>
              <w:rPr>
                <w:sz w:val="22"/>
                <w:szCs w:val="22"/>
                <w:lang w:val="bg-BG"/>
              </w:rPr>
            </w:pPr>
          </w:p>
        </w:tc>
        <w:tc>
          <w:tcPr>
            <w:tcW w:w="1157" w:type="pct"/>
            <w:tcBorders>
              <w:top w:val="single" w:sz="4" w:space="0" w:color="auto"/>
              <w:left w:val="single" w:sz="4" w:space="0" w:color="auto"/>
              <w:bottom w:val="single" w:sz="4" w:space="0" w:color="auto"/>
              <w:right w:val="single" w:sz="4" w:space="0" w:color="auto"/>
            </w:tcBorders>
            <w:vAlign w:val="center"/>
          </w:tcPr>
          <w:p w14:paraId="2AD41B6C" w14:textId="77777777" w:rsidR="00DD3965" w:rsidRPr="0041557F" w:rsidRDefault="00CD172A">
            <w:pPr>
              <w:pStyle w:val="TableText10"/>
              <w:rPr>
                <w:sz w:val="22"/>
                <w:szCs w:val="22"/>
                <w:lang w:val="bg-BG"/>
              </w:rPr>
            </w:pPr>
            <w:r w:rsidRPr="0041557F">
              <w:rPr>
                <w:sz w:val="22"/>
                <w:szCs w:val="22"/>
                <w:lang w:val="bg-BG"/>
              </w:rPr>
              <w:t>Чести</w:t>
            </w:r>
          </w:p>
        </w:tc>
        <w:tc>
          <w:tcPr>
            <w:tcW w:w="2260" w:type="pct"/>
            <w:tcBorders>
              <w:top w:val="single" w:sz="4" w:space="0" w:color="auto"/>
              <w:left w:val="single" w:sz="4" w:space="0" w:color="auto"/>
              <w:bottom w:val="single" w:sz="4" w:space="0" w:color="auto"/>
              <w:right w:val="single" w:sz="4" w:space="0" w:color="auto"/>
            </w:tcBorders>
            <w:vAlign w:val="center"/>
          </w:tcPr>
          <w:p w14:paraId="262CCE1C" w14:textId="5A3D86D1" w:rsidR="00DD3965" w:rsidRPr="0041557F" w:rsidRDefault="00CD172A">
            <w:pPr>
              <w:pStyle w:val="TableText10"/>
              <w:rPr>
                <w:sz w:val="22"/>
                <w:szCs w:val="22"/>
                <w:lang w:val="bg-BG"/>
              </w:rPr>
            </w:pPr>
            <w:r w:rsidRPr="0041557F">
              <w:rPr>
                <w:sz w:val="22"/>
                <w:szCs w:val="22"/>
                <w:lang w:val="bg-BG"/>
              </w:rPr>
              <w:t>панцитопения, фебрилна неутропения, намален брой на левкоцитите, намален брой на лимфоцитите</w:t>
            </w:r>
            <w:r w:rsidR="00CB193F" w:rsidRPr="0041557F">
              <w:rPr>
                <w:sz w:val="22"/>
                <w:szCs w:val="22"/>
                <w:lang w:val="bg-BG"/>
              </w:rPr>
              <w:t>, миелосупресия</w:t>
            </w:r>
          </w:p>
        </w:tc>
      </w:tr>
      <w:tr w:rsidR="00DD3965" w:rsidRPr="0041557F" w14:paraId="3657300A" w14:textId="77777777">
        <w:trPr>
          <w:cantSplit/>
        </w:trPr>
        <w:tc>
          <w:tcPr>
            <w:tcW w:w="1583" w:type="pct"/>
            <w:tcBorders>
              <w:top w:val="single" w:sz="4" w:space="0" w:color="auto"/>
              <w:left w:val="single" w:sz="4" w:space="0" w:color="auto"/>
              <w:right w:val="single" w:sz="4" w:space="0" w:color="auto"/>
            </w:tcBorders>
            <w:vAlign w:val="center"/>
          </w:tcPr>
          <w:p w14:paraId="35283756" w14:textId="77777777" w:rsidR="00DD3965" w:rsidRPr="0041557F" w:rsidRDefault="00CD172A">
            <w:pPr>
              <w:pStyle w:val="TableText10"/>
              <w:rPr>
                <w:sz w:val="22"/>
                <w:szCs w:val="22"/>
                <w:lang w:val="bg-BG"/>
              </w:rPr>
            </w:pPr>
            <w:r w:rsidRPr="0041557F">
              <w:rPr>
                <w:sz w:val="22"/>
                <w:szCs w:val="22"/>
                <w:lang w:val="bg-BG"/>
              </w:rPr>
              <w:t>Нарушения на ендокринната система</w:t>
            </w:r>
          </w:p>
        </w:tc>
        <w:tc>
          <w:tcPr>
            <w:tcW w:w="1157" w:type="pct"/>
            <w:tcBorders>
              <w:top w:val="single" w:sz="4" w:space="0" w:color="auto"/>
              <w:left w:val="single" w:sz="4" w:space="0" w:color="auto"/>
              <w:bottom w:val="single" w:sz="4" w:space="0" w:color="auto"/>
              <w:right w:val="single" w:sz="4" w:space="0" w:color="auto"/>
            </w:tcBorders>
            <w:vAlign w:val="center"/>
          </w:tcPr>
          <w:p w14:paraId="62DFA100" w14:textId="77777777" w:rsidR="00DD3965" w:rsidRPr="0041557F" w:rsidRDefault="00CD172A">
            <w:pPr>
              <w:pStyle w:val="TableText10"/>
              <w:rPr>
                <w:sz w:val="22"/>
                <w:szCs w:val="22"/>
                <w:lang w:val="bg-BG"/>
              </w:rPr>
            </w:pPr>
            <w:r w:rsidRPr="0041557F">
              <w:rPr>
                <w:sz w:val="22"/>
                <w:szCs w:val="22"/>
                <w:lang w:val="bg-BG"/>
              </w:rPr>
              <w:t>Чести</w:t>
            </w:r>
          </w:p>
        </w:tc>
        <w:tc>
          <w:tcPr>
            <w:tcW w:w="2260" w:type="pct"/>
            <w:tcBorders>
              <w:top w:val="single" w:sz="4" w:space="0" w:color="auto"/>
              <w:left w:val="single" w:sz="4" w:space="0" w:color="auto"/>
              <w:bottom w:val="single" w:sz="4" w:space="0" w:color="auto"/>
              <w:right w:val="single" w:sz="4" w:space="0" w:color="auto"/>
            </w:tcBorders>
            <w:vAlign w:val="center"/>
          </w:tcPr>
          <w:p w14:paraId="38307722" w14:textId="54158B8D" w:rsidR="00DD3965" w:rsidRPr="0041557F" w:rsidRDefault="00881EC9">
            <w:pPr>
              <w:pStyle w:val="TableText10"/>
              <w:rPr>
                <w:sz w:val="22"/>
                <w:szCs w:val="22"/>
                <w:lang w:val="bg-BG"/>
              </w:rPr>
            </w:pPr>
            <w:r w:rsidRPr="0041557F">
              <w:rPr>
                <w:sz w:val="22"/>
                <w:szCs w:val="22"/>
                <w:lang w:val="bg-BG"/>
              </w:rPr>
              <w:t>х</w:t>
            </w:r>
            <w:r w:rsidR="00CD172A" w:rsidRPr="0041557F">
              <w:rPr>
                <w:sz w:val="22"/>
                <w:szCs w:val="22"/>
                <w:lang w:val="bg-BG"/>
              </w:rPr>
              <w:t>ипотиреоидизъм</w:t>
            </w:r>
            <w:r w:rsidRPr="0041557F">
              <w:rPr>
                <w:vertAlign w:val="superscript"/>
                <w:lang w:val="bg-BG"/>
              </w:rPr>
              <w:t>а</w:t>
            </w:r>
          </w:p>
        </w:tc>
      </w:tr>
      <w:tr w:rsidR="00DD3965" w:rsidRPr="0041557F" w14:paraId="632EE2B9" w14:textId="77777777">
        <w:trPr>
          <w:cantSplit/>
        </w:trPr>
        <w:tc>
          <w:tcPr>
            <w:tcW w:w="1583" w:type="pct"/>
            <w:vMerge w:val="restart"/>
            <w:tcBorders>
              <w:top w:val="single" w:sz="4" w:space="0" w:color="auto"/>
              <w:left w:val="single" w:sz="4" w:space="0" w:color="auto"/>
              <w:right w:val="single" w:sz="4" w:space="0" w:color="auto"/>
            </w:tcBorders>
            <w:vAlign w:val="center"/>
          </w:tcPr>
          <w:p w14:paraId="49DABD8F" w14:textId="77777777" w:rsidR="00DD3965" w:rsidRPr="0041557F" w:rsidRDefault="00CD172A">
            <w:pPr>
              <w:pStyle w:val="TableText10"/>
              <w:rPr>
                <w:sz w:val="22"/>
                <w:szCs w:val="22"/>
                <w:lang w:val="bg-BG"/>
              </w:rPr>
            </w:pPr>
            <w:r w:rsidRPr="0041557F">
              <w:rPr>
                <w:sz w:val="22"/>
                <w:szCs w:val="22"/>
                <w:lang w:val="bg-BG"/>
              </w:rPr>
              <w:t>Нарушения на метаболизма и храненето</w:t>
            </w:r>
          </w:p>
        </w:tc>
        <w:tc>
          <w:tcPr>
            <w:tcW w:w="1157" w:type="pct"/>
            <w:tcBorders>
              <w:top w:val="single" w:sz="4" w:space="0" w:color="auto"/>
              <w:left w:val="single" w:sz="4" w:space="0" w:color="auto"/>
              <w:bottom w:val="single" w:sz="4" w:space="0" w:color="auto"/>
              <w:right w:val="single" w:sz="4" w:space="0" w:color="auto"/>
            </w:tcBorders>
            <w:vAlign w:val="center"/>
          </w:tcPr>
          <w:p w14:paraId="67A6ED31" w14:textId="77777777" w:rsidR="00DD3965" w:rsidRPr="0041557F" w:rsidRDefault="00CD172A">
            <w:pPr>
              <w:pStyle w:val="TableText10"/>
              <w:rPr>
                <w:sz w:val="22"/>
                <w:szCs w:val="22"/>
                <w:lang w:val="bg-BG"/>
              </w:rPr>
            </w:pPr>
            <w:r w:rsidRPr="0041557F">
              <w:rPr>
                <w:sz w:val="22"/>
                <w:szCs w:val="22"/>
                <w:lang w:val="bg-BG"/>
              </w:rPr>
              <w:t>Много чести</w:t>
            </w:r>
          </w:p>
        </w:tc>
        <w:tc>
          <w:tcPr>
            <w:tcW w:w="2260" w:type="pct"/>
            <w:tcBorders>
              <w:top w:val="single" w:sz="4" w:space="0" w:color="auto"/>
              <w:left w:val="single" w:sz="4" w:space="0" w:color="auto"/>
              <w:bottom w:val="single" w:sz="4" w:space="0" w:color="auto"/>
              <w:right w:val="single" w:sz="4" w:space="0" w:color="auto"/>
            </w:tcBorders>
            <w:vAlign w:val="center"/>
          </w:tcPr>
          <w:p w14:paraId="09E64D44" w14:textId="55446AC3" w:rsidR="00DD3965" w:rsidRPr="0041557F" w:rsidRDefault="00CD172A">
            <w:pPr>
              <w:pStyle w:val="TableText10"/>
              <w:rPr>
                <w:sz w:val="22"/>
                <w:szCs w:val="22"/>
                <w:lang w:val="bg-BG"/>
              </w:rPr>
            </w:pPr>
            <w:r w:rsidRPr="0041557F">
              <w:rPr>
                <w:sz w:val="22"/>
                <w:szCs w:val="22"/>
                <w:lang w:val="bg-BG"/>
              </w:rPr>
              <w:t>понижен апетит</w:t>
            </w:r>
            <w:r w:rsidR="00CB193F" w:rsidRPr="0041557F">
              <w:rPr>
                <w:sz w:val="22"/>
                <w:szCs w:val="22"/>
                <w:lang w:val="bg-BG"/>
              </w:rPr>
              <w:t>, хипертриглицеридемия, хиперхолестеролемия</w:t>
            </w:r>
            <w:r w:rsidRPr="0041557F">
              <w:rPr>
                <w:sz w:val="22"/>
                <w:szCs w:val="22"/>
                <w:lang w:val="bg-BG"/>
              </w:rPr>
              <w:t xml:space="preserve"> </w:t>
            </w:r>
          </w:p>
        </w:tc>
      </w:tr>
      <w:tr w:rsidR="00DD3965" w:rsidRPr="000A2C17" w14:paraId="6BD2A48E" w14:textId="77777777">
        <w:trPr>
          <w:cantSplit/>
        </w:trPr>
        <w:tc>
          <w:tcPr>
            <w:tcW w:w="1583" w:type="pct"/>
            <w:vMerge/>
            <w:tcBorders>
              <w:left w:val="single" w:sz="4" w:space="0" w:color="auto"/>
              <w:right w:val="single" w:sz="4" w:space="0" w:color="auto"/>
            </w:tcBorders>
            <w:vAlign w:val="center"/>
          </w:tcPr>
          <w:p w14:paraId="18BCB5D1" w14:textId="77777777" w:rsidR="00DD3965" w:rsidRPr="0041557F" w:rsidRDefault="00DD3965">
            <w:pPr>
              <w:pStyle w:val="TableText10"/>
              <w:rPr>
                <w:sz w:val="22"/>
                <w:szCs w:val="22"/>
                <w:lang w:val="bg-BG"/>
              </w:rPr>
            </w:pPr>
          </w:p>
        </w:tc>
        <w:tc>
          <w:tcPr>
            <w:tcW w:w="1157" w:type="pct"/>
            <w:tcBorders>
              <w:top w:val="single" w:sz="4" w:space="0" w:color="auto"/>
              <w:left w:val="single" w:sz="4" w:space="0" w:color="auto"/>
              <w:bottom w:val="single" w:sz="4" w:space="0" w:color="auto"/>
              <w:right w:val="single" w:sz="4" w:space="0" w:color="auto"/>
            </w:tcBorders>
            <w:vAlign w:val="center"/>
          </w:tcPr>
          <w:p w14:paraId="1A97C7E7" w14:textId="77777777" w:rsidR="00DD3965" w:rsidRPr="0041557F" w:rsidRDefault="00CD172A">
            <w:pPr>
              <w:pStyle w:val="TableText10"/>
              <w:rPr>
                <w:sz w:val="22"/>
                <w:szCs w:val="22"/>
                <w:lang w:val="bg-BG"/>
              </w:rPr>
            </w:pPr>
            <w:r w:rsidRPr="0041557F">
              <w:rPr>
                <w:sz w:val="22"/>
                <w:szCs w:val="22"/>
                <w:lang w:val="bg-BG"/>
              </w:rPr>
              <w:t>Чести</w:t>
            </w:r>
          </w:p>
        </w:tc>
        <w:tc>
          <w:tcPr>
            <w:tcW w:w="2260" w:type="pct"/>
            <w:tcBorders>
              <w:top w:val="single" w:sz="4" w:space="0" w:color="auto"/>
              <w:left w:val="single" w:sz="4" w:space="0" w:color="auto"/>
              <w:bottom w:val="single" w:sz="4" w:space="0" w:color="auto"/>
              <w:right w:val="single" w:sz="4" w:space="0" w:color="auto"/>
            </w:tcBorders>
            <w:vAlign w:val="center"/>
          </w:tcPr>
          <w:p w14:paraId="4BDCAC81" w14:textId="2ED46D86" w:rsidR="00DD3965" w:rsidRPr="0041557F" w:rsidRDefault="00CD172A" w:rsidP="001E477E">
            <w:pPr>
              <w:pStyle w:val="TableText10"/>
              <w:rPr>
                <w:sz w:val="22"/>
                <w:szCs w:val="22"/>
                <w:lang w:val="bg-BG"/>
              </w:rPr>
            </w:pPr>
            <w:r w:rsidRPr="0041557F">
              <w:rPr>
                <w:sz w:val="22"/>
                <w:szCs w:val="22"/>
                <w:lang w:val="bg-BG"/>
              </w:rPr>
              <w:t>дехидратация, задържане на течности, хипокалциемия, хипергликемия, хиперурикемия, хипофосфатемия, хипокалиемия, намаляване на теглото, хипонатриемия</w:t>
            </w:r>
            <w:r w:rsidR="00CB193F" w:rsidRPr="0041557F">
              <w:rPr>
                <w:sz w:val="22"/>
                <w:szCs w:val="22"/>
                <w:lang w:val="bg-BG"/>
              </w:rPr>
              <w:t>, дислипидемия, влошен глюкозен толеранс, повишен липопротеин с ниска плътност, наддаване на тегло, синдром</w:t>
            </w:r>
            <w:r w:rsidR="001E477E">
              <w:rPr>
                <w:sz w:val="22"/>
                <w:szCs w:val="22"/>
                <w:lang w:val="bg-BG"/>
              </w:rPr>
              <w:t xml:space="preserve"> на туморен разпад</w:t>
            </w:r>
          </w:p>
        </w:tc>
      </w:tr>
      <w:tr w:rsidR="00770F40" w:rsidRPr="0041557F" w14:paraId="54654413" w14:textId="77777777">
        <w:trPr>
          <w:cantSplit/>
          <w:trHeight w:val="121"/>
        </w:trPr>
        <w:tc>
          <w:tcPr>
            <w:tcW w:w="1583" w:type="pct"/>
            <w:vMerge w:val="restart"/>
            <w:tcBorders>
              <w:top w:val="single" w:sz="4" w:space="0" w:color="auto"/>
              <w:left w:val="single" w:sz="4" w:space="0" w:color="auto"/>
              <w:right w:val="single" w:sz="4" w:space="0" w:color="auto"/>
            </w:tcBorders>
            <w:vAlign w:val="center"/>
          </w:tcPr>
          <w:p w14:paraId="6E56BF51" w14:textId="77777777" w:rsidR="00770F40" w:rsidRPr="0041557F" w:rsidRDefault="00770F40">
            <w:pPr>
              <w:pStyle w:val="TableText10"/>
              <w:keepNext/>
              <w:rPr>
                <w:sz w:val="22"/>
                <w:szCs w:val="22"/>
                <w:lang w:val="bg-BG"/>
              </w:rPr>
            </w:pPr>
            <w:r w:rsidRPr="0041557F">
              <w:rPr>
                <w:sz w:val="22"/>
                <w:szCs w:val="22"/>
                <w:lang w:val="bg-BG"/>
              </w:rPr>
              <w:t>Психични нарушения</w:t>
            </w:r>
          </w:p>
        </w:tc>
        <w:tc>
          <w:tcPr>
            <w:tcW w:w="1157" w:type="pct"/>
            <w:tcBorders>
              <w:top w:val="single" w:sz="4" w:space="0" w:color="auto"/>
              <w:left w:val="single" w:sz="4" w:space="0" w:color="auto"/>
              <w:bottom w:val="single" w:sz="4" w:space="0" w:color="auto"/>
              <w:right w:val="single" w:sz="4" w:space="0" w:color="auto"/>
            </w:tcBorders>
            <w:vAlign w:val="center"/>
          </w:tcPr>
          <w:p w14:paraId="10F66729" w14:textId="77777777" w:rsidR="00770F40" w:rsidRPr="0041557F" w:rsidRDefault="00770F40">
            <w:pPr>
              <w:pStyle w:val="TableText10"/>
              <w:keepNext/>
              <w:rPr>
                <w:sz w:val="22"/>
                <w:szCs w:val="22"/>
                <w:lang w:val="bg-BG"/>
              </w:rPr>
            </w:pPr>
            <w:r w:rsidRPr="0041557F">
              <w:rPr>
                <w:sz w:val="22"/>
                <w:szCs w:val="22"/>
                <w:lang w:val="bg-BG"/>
              </w:rPr>
              <w:t>Много чести</w:t>
            </w:r>
          </w:p>
        </w:tc>
        <w:tc>
          <w:tcPr>
            <w:tcW w:w="2260" w:type="pct"/>
            <w:tcBorders>
              <w:top w:val="single" w:sz="4" w:space="0" w:color="auto"/>
              <w:left w:val="single" w:sz="4" w:space="0" w:color="auto"/>
              <w:right w:val="single" w:sz="4" w:space="0" w:color="auto"/>
            </w:tcBorders>
            <w:vAlign w:val="center"/>
          </w:tcPr>
          <w:p w14:paraId="57E0568D" w14:textId="77777777" w:rsidR="00770F40" w:rsidRPr="0041557F" w:rsidRDefault="00770F40">
            <w:pPr>
              <w:pStyle w:val="TableText10"/>
              <w:keepNext/>
              <w:rPr>
                <w:sz w:val="22"/>
                <w:szCs w:val="22"/>
                <w:lang w:val="bg-BG"/>
              </w:rPr>
            </w:pPr>
            <w:r w:rsidRPr="0041557F">
              <w:rPr>
                <w:sz w:val="22"/>
                <w:szCs w:val="22"/>
                <w:lang w:val="bg-BG"/>
              </w:rPr>
              <w:t>инсомния</w:t>
            </w:r>
          </w:p>
        </w:tc>
      </w:tr>
      <w:tr w:rsidR="00770F40" w:rsidRPr="0041557F" w14:paraId="098B9550" w14:textId="77777777" w:rsidTr="00ED0323">
        <w:trPr>
          <w:cantSplit/>
          <w:trHeight w:val="121"/>
        </w:trPr>
        <w:tc>
          <w:tcPr>
            <w:tcW w:w="1583" w:type="pct"/>
            <w:vMerge/>
            <w:tcBorders>
              <w:left w:val="single" w:sz="4" w:space="0" w:color="auto"/>
              <w:right w:val="single" w:sz="4" w:space="0" w:color="auto"/>
            </w:tcBorders>
            <w:vAlign w:val="center"/>
          </w:tcPr>
          <w:p w14:paraId="1FAA3A02" w14:textId="77777777" w:rsidR="00770F40" w:rsidRPr="0041557F" w:rsidRDefault="00770F40">
            <w:pPr>
              <w:pStyle w:val="TableText10"/>
              <w:keepNext/>
              <w:rPr>
                <w:sz w:val="22"/>
                <w:szCs w:val="22"/>
                <w:lang w:val="bg-BG"/>
              </w:rPr>
            </w:pPr>
          </w:p>
        </w:tc>
        <w:tc>
          <w:tcPr>
            <w:tcW w:w="1157" w:type="pct"/>
            <w:tcBorders>
              <w:top w:val="single" w:sz="4" w:space="0" w:color="auto"/>
              <w:left w:val="single" w:sz="4" w:space="0" w:color="auto"/>
              <w:bottom w:val="single" w:sz="4" w:space="0" w:color="auto"/>
              <w:right w:val="single" w:sz="4" w:space="0" w:color="auto"/>
            </w:tcBorders>
            <w:vAlign w:val="center"/>
          </w:tcPr>
          <w:p w14:paraId="60800FBA" w14:textId="36173386" w:rsidR="00770F40" w:rsidRPr="0041557F" w:rsidRDefault="00770F40">
            <w:pPr>
              <w:pStyle w:val="TableText10"/>
              <w:keepNext/>
              <w:rPr>
                <w:sz w:val="22"/>
                <w:szCs w:val="22"/>
                <w:lang w:val="bg-BG"/>
              </w:rPr>
            </w:pPr>
            <w:r w:rsidRPr="0041557F">
              <w:rPr>
                <w:sz w:val="22"/>
                <w:szCs w:val="22"/>
                <w:lang w:val="bg-BG"/>
              </w:rPr>
              <w:t>Чести</w:t>
            </w:r>
          </w:p>
        </w:tc>
        <w:tc>
          <w:tcPr>
            <w:tcW w:w="2260" w:type="pct"/>
            <w:tcBorders>
              <w:top w:val="single" w:sz="4" w:space="0" w:color="auto"/>
              <w:left w:val="single" w:sz="4" w:space="0" w:color="auto"/>
              <w:right w:val="single" w:sz="4" w:space="0" w:color="auto"/>
            </w:tcBorders>
            <w:vAlign w:val="center"/>
          </w:tcPr>
          <w:p w14:paraId="2BE84AD5" w14:textId="572FE22B" w:rsidR="00770F40" w:rsidRPr="0041557F" w:rsidRDefault="00770F40">
            <w:pPr>
              <w:pStyle w:val="TableText10"/>
              <w:keepNext/>
              <w:rPr>
                <w:sz w:val="22"/>
                <w:szCs w:val="22"/>
                <w:lang w:val="bg-BG"/>
              </w:rPr>
            </w:pPr>
            <w:r w:rsidRPr="0041557F">
              <w:rPr>
                <w:sz w:val="22"/>
                <w:szCs w:val="22"/>
                <w:lang w:val="bg-BG"/>
              </w:rPr>
              <w:t>Тревожност</w:t>
            </w:r>
          </w:p>
        </w:tc>
      </w:tr>
      <w:tr w:rsidR="00DD3965" w:rsidRPr="0041557F" w14:paraId="39490001" w14:textId="77777777">
        <w:trPr>
          <w:cantSplit/>
        </w:trPr>
        <w:tc>
          <w:tcPr>
            <w:tcW w:w="1583" w:type="pct"/>
            <w:vMerge w:val="restart"/>
            <w:tcBorders>
              <w:top w:val="single" w:sz="4" w:space="0" w:color="auto"/>
              <w:left w:val="single" w:sz="4" w:space="0" w:color="auto"/>
              <w:right w:val="single" w:sz="4" w:space="0" w:color="auto"/>
            </w:tcBorders>
            <w:vAlign w:val="center"/>
          </w:tcPr>
          <w:p w14:paraId="4BF17979" w14:textId="77777777" w:rsidR="00DD3965" w:rsidRPr="0041557F" w:rsidRDefault="00CD172A">
            <w:pPr>
              <w:pStyle w:val="TableText10"/>
              <w:keepNext/>
              <w:rPr>
                <w:sz w:val="22"/>
                <w:szCs w:val="22"/>
                <w:lang w:val="bg-BG"/>
              </w:rPr>
            </w:pPr>
            <w:r w:rsidRPr="0041557F">
              <w:rPr>
                <w:sz w:val="22"/>
                <w:szCs w:val="22"/>
                <w:lang w:val="bg-BG"/>
              </w:rPr>
              <w:t>Нарушения на нервната система</w:t>
            </w:r>
          </w:p>
        </w:tc>
        <w:tc>
          <w:tcPr>
            <w:tcW w:w="1157" w:type="pct"/>
            <w:tcBorders>
              <w:top w:val="single" w:sz="4" w:space="0" w:color="auto"/>
              <w:left w:val="single" w:sz="4" w:space="0" w:color="auto"/>
              <w:bottom w:val="single" w:sz="4" w:space="0" w:color="auto"/>
              <w:right w:val="single" w:sz="4" w:space="0" w:color="auto"/>
            </w:tcBorders>
            <w:vAlign w:val="center"/>
          </w:tcPr>
          <w:p w14:paraId="09CDF85E" w14:textId="77777777" w:rsidR="00DD3965" w:rsidRPr="0041557F" w:rsidRDefault="00CD172A">
            <w:pPr>
              <w:pStyle w:val="TableText10"/>
              <w:keepNext/>
              <w:rPr>
                <w:sz w:val="22"/>
                <w:szCs w:val="22"/>
                <w:lang w:val="bg-BG"/>
              </w:rPr>
            </w:pPr>
            <w:r w:rsidRPr="0041557F">
              <w:rPr>
                <w:sz w:val="22"/>
                <w:szCs w:val="22"/>
                <w:lang w:val="bg-BG"/>
              </w:rPr>
              <w:t>Много чести</w:t>
            </w:r>
          </w:p>
        </w:tc>
        <w:tc>
          <w:tcPr>
            <w:tcW w:w="2260" w:type="pct"/>
            <w:tcBorders>
              <w:top w:val="single" w:sz="4" w:space="0" w:color="auto"/>
              <w:left w:val="single" w:sz="4" w:space="0" w:color="auto"/>
              <w:bottom w:val="single" w:sz="4" w:space="0" w:color="auto"/>
              <w:right w:val="single" w:sz="4" w:space="0" w:color="auto"/>
            </w:tcBorders>
            <w:vAlign w:val="center"/>
          </w:tcPr>
          <w:p w14:paraId="3DBDE6B8" w14:textId="77777777" w:rsidR="00DD3965" w:rsidRPr="0041557F" w:rsidRDefault="00CD172A">
            <w:pPr>
              <w:pStyle w:val="TableText10"/>
              <w:keepNext/>
              <w:rPr>
                <w:sz w:val="22"/>
                <w:szCs w:val="22"/>
                <w:lang w:val="bg-BG"/>
              </w:rPr>
            </w:pPr>
            <w:r w:rsidRPr="0041557F">
              <w:rPr>
                <w:sz w:val="22"/>
                <w:szCs w:val="22"/>
                <w:lang w:val="bg-BG"/>
              </w:rPr>
              <w:t>главоболие, замаяност</w:t>
            </w:r>
          </w:p>
        </w:tc>
      </w:tr>
      <w:tr w:rsidR="00DD3965" w:rsidRPr="000A2C17" w14:paraId="2DC11BC5" w14:textId="77777777">
        <w:trPr>
          <w:cantSplit/>
        </w:trPr>
        <w:tc>
          <w:tcPr>
            <w:tcW w:w="1583" w:type="pct"/>
            <w:vMerge/>
            <w:tcBorders>
              <w:left w:val="single" w:sz="4" w:space="0" w:color="auto"/>
              <w:right w:val="single" w:sz="4" w:space="0" w:color="auto"/>
            </w:tcBorders>
            <w:vAlign w:val="center"/>
          </w:tcPr>
          <w:p w14:paraId="4091F410" w14:textId="77777777" w:rsidR="00DD3965" w:rsidRPr="0041557F" w:rsidRDefault="00DD3965">
            <w:pPr>
              <w:pStyle w:val="TableText10"/>
              <w:keepNext/>
              <w:rPr>
                <w:sz w:val="22"/>
                <w:szCs w:val="22"/>
                <w:lang w:val="bg-BG"/>
              </w:rPr>
            </w:pPr>
          </w:p>
        </w:tc>
        <w:tc>
          <w:tcPr>
            <w:tcW w:w="1157" w:type="pct"/>
            <w:tcBorders>
              <w:top w:val="single" w:sz="4" w:space="0" w:color="auto"/>
              <w:left w:val="single" w:sz="4" w:space="0" w:color="auto"/>
              <w:bottom w:val="single" w:sz="4" w:space="0" w:color="auto"/>
              <w:right w:val="single" w:sz="4" w:space="0" w:color="auto"/>
            </w:tcBorders>
            <w:vAlign w:val="center"/>
          </w:tcPr>
          <w:p w14:paraId="3A4CF184" w14:textId="77777777" w:rsidR="00DD3965" w:rsidRPr="0041557F" w:rsidRDefault="00CD172A">
            <w:pPr>
              <w:pStyle w:val="TableText10"/>
              <w:keepNext/>
              <w:rPr>
                <w:sz w:val="22"/>
                <w:szCs w:val="22"/>
                <w:lang w:val="bg-BG"/>
              </w:rPr>
            </w:pPr>
            <w:r w:rsidRPr="0041557F">
              <w:rPr>
                <w:sz w:val="22"/>
                <w:szCs w:val="22"/>
                <w:lang w:val="bg-BG"/>
              </w:rPr>
              <w:t>Чести</w:t>
            </w:r>
          </w:p>
        </w:tc>
        <w:tc>
          <w:tcPr>
            <w:tcW w:w="2260" w:type="pct"/>
            <w:tcBorders>
              <w:top w:val="single" w:sz="4" w:space="0" w:color="auto"/>
              <w:left w:val="single" w:sz="4" w:space="0" w:color="auto"/>
              <w:bottom w:val="single" w:sz="4" w:space="0" w:color="auto"/>
              <w:right w:val="single" w:sz="4" w:space="0" w:color="auto"/>
            </w:tcBorders>
            <w:vAlign w:val="center"/>
          </w:tcPr>
          <w:p w14:paraId="34DA176A" w14:textId="3C3CADC4" w:rsidR="00DD3965" w:rsidRPr="0041557F" w:rsidRDefault="00CD172A">
            <w:pPr>
              <w:pStyle w:val="TableText10"/>
              <w:keepNext/>
              <w:rPr>
                <w:sz w:val="22"/>
                <w:szCs w:val="22"/>
                <w:lang w:val="bg-BG"/>
              </w:rPr>
            </w:pPr>
            <w:r w:rsidRPr="0041557F">
              <w:rPr>
                <w:sz w:val="22"/>
                <w:szCs w:val="22"/>
                <w:lang w:val="bg-BG"/>
              </w:rPr>
              <w:t>мозъчносъдов инцидент, мозъчен инфаркт, периферна невропатия, летаргия, мигрена, хиперестезия, хипестезия, парестезии, преходна исхемична атака</w:t>
            </w:r>
            <w:r w:rsidR="00770F40" w:rsidRPr="0041557F">
              <w:rPr>
                <w:sz w:val="22"/>
                <w:szCs w:val="22"/>
                <w:lang w:val="bg-BG"/>
              </w:rPr>
              <w:t>, увреждане на лицевия нерв, стеноза на каротидната артерия</w:t>
            </w:r>
          </w:p>
        </w:tc>
      </w:tr>
      <w:tr w:rsidR="00DD3965" w:rsidRPr="000A2C17" w14:paraId="220ED022" w14:textId="77777777">
        <w:trPr>
          <w:cantSplit/>
        </w:trPr>
        <w:tc>
          <w:tcPr>
            <w:tcW w:w="1583" w:type="pct"/>
            <w:vMerge/>
            <w:tcBorders>
              <w:left w:val="single" w:sz="4" w:space="0" w:color="auto"/>
              <w:bottom w:val="single" w:sz="4" w:space="0" w:color="auto"/>
              <w:right w:val="single" w:sz="4" w:space="0" w:color="auto"/>
            </w:tcBorders>
            <w:vAlign w:val="center"/>
          </w:tcPr>
          <w:p w14:paraId="64531B5F" w14:textId="77777777" w:rsidR="00DD3965" w:rsidRPr="0041557F" w:rsidRDefault="00DD3965">
            <w:pPr>
              <w:pStyle w:val="TableText10"/>
              <w:rPr>
                <w:sz w:val="22"/>
                <w:szCs w:val="22"/>
                <w:lang w:val="bg-BG"/>
              </w:rPr>
            </w:pPr>
          </w:p>
        </w:tc>
        <w:tc>
          <w:tcPr>
            <w:tcW w:w="1157" w:type="pct"/>
            <w:tcBorders>
              <w:top w:val="single" w:sz="4" w:space="0" w:color="auto"/>
              <w:left w:val="single" w:sz="4" w:space="0" w:color="auto"/>
              <w:bottom w:val="single" w:sz="4" w:space="0" w:color="auto"/>
              <w:right w:val="single" w:sz="4" w:space="0" w:color="auto"/>
            </w:tcBorders>
            <w:vAlign w:val="center"/>
          </w:tcPr>
          <w:p w14:paraId="634DFE4D" w14:textId="77777777" w:rsidR="00DD3965" w:rsidRPr="0041557F" w:rsidRDefault="00CD172A">
            <w:pPr>
              <w:pStyle w:val="TableText10"/>
              <w:rPr>
                <w:sz w:val="22"/>
                <w:szCs w:val="22"/>
                <w:lang w:val="bg-BG"/>
              </w:rPr>
            </w:pPr>
            <w:r w:rsidRPr="0041557F">
              <w:rPr>
                <w:sz w:val="22"/>
                <w:szCs w:val="22"/>
                <w:lang w:val="bg-BG"/>
              </w:rPr>
              <w:t>Нечести</w:t>
            </w:r>
          </w:p>
        </w:tc>
        <w:tc>
          <w:tcPr>
            <w:tcW w:w="2260" w:type="pct"/>
            <w:tcBorders>
              <w:top w:val="single" w:sz="4" w:space="0" w:color="auto"/>
              <w:left w:val="single" w:sz="4" w:space="0" w:color="auto"/>
              <w:bottom w:val="single" w:sz="4" w:space="0" w:color="auto"/>
              <w:right w:val="single" w:sz="4" w:space="0" w:color="auto"/>
            </w:tcBorders>
            <w:vAlign w:val="center"/>
          </w:tcPr>
          <w:p w14:paraId="4221B44D" w14:textId="77777777" w:rsidR="00DD3965" w:rsidRPr="0041557F" w:rsidRDefault="00CD172A">
            <w:pPr>
              <w:pStyle w:val="TableText10"/>
              <w:rPr>
                <w:sz w:val="22"/>
                <w:szCs w:val="22"/>
                <w:lang w:val="bg-BG"/>
              </w:rPr>
            </w:pPr>
            <w:r w:rsidRPr="0041557F">
              <w:rPr>
                <w:sz w:val="22"/>
                <w:szCs w:val="22"/>
                <w:lang w:val="bg-BG"/>
              </w:rPr>
              <w:t xml:space="preserve">стеноза на мозъчни артерии, мозъчен кръвоизлив, вътречерепен кръвоизлив, </w:t>
            </w:r>
            <w:r w:rsidRPr="0041557F">
              <w:rPr>
                <w:bCs/>
                <w:sz w:val="22"/>
                <w:szCs w:val="22"/>
                <w:lang w:val="bg-BG"/>
              </w:rPr>
              <w:t>синдром</w:t>
            </w:r>
            <w:r w:rsidRPr="0041557F">
              <w:rPr>
                <w:sz w:val="22"/>
                <w:szCs w:val="22"/>
                <w:lang w:val="bg-BG"/>
              </w:rPr>
              <w:t> на постериорна </w:t>
            </w:r>
            <w:r w:rsidRPr="0041557F">
              <w:rPr>
                <w:bCs/>
                <w:sz w:val="22"/>
                <w:szCs w:val="22"/>
                <w:lang w:val="bg-BG"/>
              </w:rPr>
              <w:t>обратима енцефалопатия</w:t>
            </w:r>
            <w:r w:rsidRPr="0041557F">
              <w:rPr>
                <w:sz w:val="22"/>
                <w:szCs w:val="22"/>
                <w:lang w:val="bg-BG"/>
              </w:rPr>
              <w:t xml:space="preserve"> *</w:t>
            </w:r>
          </w:p>
        </w:tc>
      </w:tr>
      <w:tr w:rsidR="00DD3965" w:rsidRPr="000A2C17" w14:paraId="2287818C" w14:textId="77777777">
        <w:trPr>
          <w:cantSplit/>
        </w:trPr>
        <w:tc>
          <w:tcPr>
            <w:tcW w:w="1583" w:type="pct"/>
            <w:vMerge w:val="restart"/>
            <w:tcBorders>
              <w:top w:val="single" w:sz="4" w:space="0" w:color="auto"/>
              <w:left w:val="single" w:sz="4" w:space="0" w:color="auto"/>
              <w:right w:val="single" w:sz="4" w:space="0" w:color="auto"/>
            </w:tcBorders>
            <w:vAlign w:val="center"/>
          </w:tcPr>
          <w:p w14:paraId="2D5359E1" w14:textId="77777777" w:rsidR="00DD3965" w:rsidRPr="0041557F" w:rsidRDefault="00CD172A">
            <w:pPr>
              <w:pStyle w:val="TableText10"/>
              <w:keepNext/>
              <w:rPr>
                <w:snapToGrid/>
                <w:sz w:val="22"/>
                <w:szCs w:val="22"/>
                <w:lang w:val="bg-BG"/>
              </w:rPr>
            </w:pPr>
            <w:r w:rsidRPr="0041557F">
              <w:rPr>
                <w:sz w:val="22"/>
                <w:szCs w:val="22"/>
                <w:lang w:val="bg-BG"/>
              </w:rPr>
              <w:t>Нарушения на очите</w:t>
            </w:r>
          </w:p>
        </w:tc>
        <w:tc>
          <w:tcPr>
            <w:tcW w:w="1157" w:type="pct"/>
            <w:tcBorders>
              <w:top w:val="single" w:sz="4" w:space="0" w:color="auto"/>
              <w:left w:val="single" w:sz="4" w:space="0" w:color="auto"/>
              <w:bottom w:val="single" w:sz="4" w:space="0" w:color="auto"/>
              <w:right w:val="single" w:sz="4" w:space="0" w:color="auto"/>
            </w:tcBorders>
            <w:vAlign w:val="center"/>
          </w:tcPr>
          <w:p w14:paraId="71ABE90C" w14:textId="77777777" w:rsidR="00DD3965" w:rsidRPr="0041557F" w:rsidRDefault="00CD172A">
            <w:pPr>
              <w:pStyle w:val="TableText10"/>
              <w:keepNext/>
              <w:rPr>
                <w:snapToGrid/>
                <w:sz w:val="22"/>
                <w:szCs w:val="22"/>
                <w:lang w:val="bg-BG"/>
              </w:rPr>
            </w:pPr>
            <w:r w:rsidRPr="0041557F">
              <w:rPr>
                <w:sz w:val="22"/>
                <w:szCs w:val="22"/>
                <w:lang w:val="bg-BG"/>
              </w:rPr>
              <w:t>Чести</w:t>
            </w:r>
          </w:p>
        </w:tc>
        <w:tc>
          <w:tcPr>
            <w:tcW w:w="2260" w:type="pct"/>
            <w:tcBorders>
              <w:top w:val="single" w:sz="4" w:space="0" w:color="auto"/>
              <w:left w:val="single" w:sz="4" w:space="0" w:color="auto"/>
              <w:bottom w:val="single" w:sz="4" w:space="0" w:color="auto"/>
              <w:right w:val="single" w:sz="4" w:space="0" w:color="auto"/>
            </w:tcBorders>
            <w:vAlign w:val="center"/>
          </w:tcPr>
          <w:p w14:paraId="6B18692B" w14:textId="2FB51228" w:rsidR="00DD3965" w:rsidRPr="0041557F" w:rsidRDefault="00CD172A">
            <w:pPr>
              <w:pStyle w:val="TableText10"/>
              <w:keepNext/>
              <w:rPr>
                <w:snapToGrid/>
                <w:sz w:val="22"/>
                <w:szCs w:val="22"/>
                <w:lang w:val="bg-BG"/>
              </w:rPr>
            </w:pPr>
            <w:r w:rsidRPr="0041557F">
              <w:rPr>
                <w:sz w:val="22"/>
                <w:szCs w:val="22"/>
                <w:lang w:val="bg-BG"/>
              </w:rPr>
              <w:t>замъглено зрение, сухота в очите, периорбитален едем, едем на клепача, конюнктивит, нарушение на зрението</w:t>
            </w:r>
            <w:r w:rsidR="00770F40" w:rsidRPr="0041557F">
              <w:rPr>
                <w:sz w:val="22"/>
                <w:szCs w:val="22"/>
                <w:lang w:val="bg-BG"/>
              </w:rPr>
              <w:t>, болка в очите, ретинална венозна оклузия</w:t>
            </w:r>
          </w:p>
        </w:tc>
      </w:tr>
      <w:tr w:rsidR="00DD3965" w:rsidRPr="000A2C17" w14:paraId="1372B95F" w14:textId="77777777">
        <w:trPr>
          <w:cantSplit/>
        </w:trPr>
        <w:tc>
          <w:tcPr>
            <w:tcW w:w="1583" w:type="pct"/>
            <w:vMerge/>
            <w:tcBorders>
              <w:left w:val="single" w:sz="4" w:space="0" w:color="auto"/>
              <w:bottom w:val="single" w:sz="4" w:space="0" w:color="auto"/>
              <w:right w:val="single" w:sz="4" w:space="0" w:color="auto"/>
            </w:tcBorders>
            <w:vAlign w:val="center"/>
          </w:tcPr>
          <w:p w14:paraId="43819321" w14:textId="77777777" w:rsidR="00DD3965" w:rsidRPr="0041557F" w:rsidRDefault="00DD3965">
            <w:pPr>
              <w:pStyle w:val="TableText10"/>
              <w:rPr>
                <w:sz w:val="22"/>
                <w:szCs w:val="22"/>
                <w:lang w:val="bg-BG"/>
              </w:rPr>
            </w:pPr>
          </w:p>
        </w:tc>
        <w:tc>
          <w:tcPr>
            <w:tcW w:w="1157" w:type="pct"/>
            <w:tcBorders>
              <w:top w:val="single" w:sz="4" w:space="0" w:color="auto"/>
              <w:left w:val="single" w:sz="4" w:space="0" w:color="auto"/>
              <w:bottom w:val="single" w:sz="4" w:space="0" w:color="auto"/>
              <w:right w:val="single" w:sz="4" w:space="0" w:color="auto"/>
            </w:tcBorders>
            <w:vAlign w:val="center"/>
          </w:tcPr>
          <w:p w14:paraId="5CF62676" w14:textId="77777777" w:rsidR="00DD3965" w:rsidRPr="0041557F" w:rsidRDefault="00CD172A">
            <w:pPr>
              <w:pStyle w:val="TableText10"/>
              <w:rPr>
                <w:sz w:val="22"/>
                <w:szCs w:val="22"/>
                <w:lang w:val="bg-BG"/>
              </w:rPr>
            </w:pPr>
            <w:r w:rsidRPr="0041557F">
              <w:rPr>
                <w:sz w:val="22"/>
                <w:szCs w:val="22"/>
                <w:lang w:val="bg-BG"/>
              </w:rPr>
              <w:t>Нечести</w:t>
            </w:r>
          </w:p>
        </w:tc>
        <w:tc>
          <w:tcPr>
            <w:tcW w:w="2260" w:type="pct"/>
            <w:tcBorders>
              <w:top w:val="single" w:sz="4" w:space="0" w:color="auto"/>
              <w:left w:val="single" w:sz="4" w:space="0" w:color="auto"/>
              <w:bottom w:val="single" w:sz="4" w:space="0" w:color="auto"/>
              <w:right w:val="single" w:sz="4" w:space="0" w:color="auto"/>
            </w:tcBorders>
            <w:vAlign w:val="center"/>
          </w:tcPr>
          <w:p w14:paraId="6A2E7606" w14:textId="591BA7AB" w:rsidR="00DD3965" w:rsidRPr="0041557F" w:rsidRDefault="00CD172A">
            <w:pPr>
              <w:pStyle w:val="TableText10"/>
              <w:rPr>
                <w:sz w:val="22"/>
                <w:szCs w:val="22"/>
                <w:lang w:val="bg-BG"/>
              </w:rPr>
            </w:pPr>
            <w:r w:rsidRPr="0041557F">
              <w:rPr>
                <w:sz w:val="22"/>
                <w:szCs w:val="22"/>
                <w:lang w:val="bg-BG"/>
              </w:rPr>
              <w:t>ретинална венозна тромбоза, оклузия на артерия на ретината</w:t>
            </w:r>
          </w:p>
        </w:tc>
      </w:tr>
      <w:tr w:rsidR="00DD3965" w:rsidRPr="000A2C17" w14:paraId="4CEE658A" w14:textId="77777777">
        <w:trPr>
          <w:cantSplit/>
        </w:trPr>
        <w:tc>
          <w:tcPr>
            <w:tcW w:w="1583" w:type="pct"/>
            <w:vMerge w:val="restart"/>
            <w:tcBorders>
              <w:top w:val="single" w:sz="4" w:space="0" w:color="auto"/>
              <w:left w:val="single" w:sz="4" w:space="0" w:color="auto"/>
              <w:right w:val="single" w:sz="4" w:space="0" w:color="auto"/>
            </w:tcBorders>
            <w:vAlign w:val="center"/>
          </w:tcPr>
          <w:p w14:paraId="333E2849" w14:textId="77777777" w:rsidR="00DD3965" w:rsidRPr="0041557F" w:rsidRDefault="00CD172A">
            <w:pPr>
              <w:pStyle w:val="TableText10"/>
              <w:keepNext/>
              <w:rPr>
                <w:sz w:val="22"/>
                <w:szCs w:val="22"/>
                <w:lang w:val="bg-BG"/>
              </w:rPr>
            </w:pPr>
            <w:r w:rsidRPr="0041557F">
              <w:rPr>
                <w:sz w:val="22"/>
                <w:szCs w:val="22"/>
                <w:lang w:val="bg-BG"/>
              </w:rPr>
              <w:t>Сърдечни нарушения</w:t>
            </w:r>
          </w:p>
        </w:tc>
        <w:tc>
          <w:tcPr>
            <w:tcW w:w="1157" w:type="pct"/>
            <w:tcBorders>
              <w:top w:val="single" w:sz="4" w:space="0" w:color="auto"/>
              <w:left w:val="single" w:sz="4" w:space="0" w:color="auto"/>
              <w:bottom w:val="single" w:sz="4" w:space="0" w:color="auto"/>
              <w:right w:val="single" w:sz="4" w:space="0" w:color="auto"/>
            </w:tcBorders>
            <w:vAlign w:val="center"/>
          </w:tcPr>
          <w:p w14:paraId="729C49E4" w14:textId="77777777" w:rsidR="00DD3965" w:rsidRPr="0041557F" w:rsidRDefault="00CD172A">
            <w:pPr>
              <w:pStyle w:val="TableText10"/>
              <w:keepNext/>
              <w:rPr>
                <w:sz w:val="22"/>
                <w:szCs w:val="22"/>
                <w:lang w:val="bg-BG"/>
              </w:rPr>
            </w:pPr>
            <w:r w:rsidRPr="0041557F">
              <w:rPr>
                <w:sz w:val="22"/>
                <w:szCs w:val="22"/>
                <w:lang w:val="bg-BG"/>
              </w:rPr>
              <w:t>Чести</w:t>
            </w:r>
          </w:p>
        </w:tc>
        <w:tc>
          <w:tcPr>
            <w:tcW w:w="2260" w:type="pct"/>
            <w:tcBorders>
              <w:top w:val="single" w:sz="4" w:space="0" w:color="auto"/>
              <w:left w:val="single" w:sz="4" w:space="0" w:color="auto"/>
              <w:bottom w:val="single" w:sz="4" w:space="0" w:color="auto"/>
              <w:right w:val="single" w:sz="4" w:space="0" w:color="auto"/>
            </w:tcBorders>
            <w:vAlign w:val="center"/>
          </w:tcPr>
          <w:p w14:paraId="70CB93B4" w14:textId="1E065C49" w:rsidR="00DD3965" w:rsidRPr="0041557F" w:rsidRDefault="00CD172A">
            <w:pPr>
              <w:pStyle w:val="TableText10"/>
              <w:keepNext/>
              <w:rPr>
                <w:sz w:val="22"/>
                <w:szCs w:val="22"/>
                <w:lang w:val="bg-BG"/>
              </w:rPr>
            </w:pPr>
            <w:r w:rsidRPr="0041557F">
              <w:rPr>
                <w:sz w:val="22"/>
                <w:szCs w:val="22"/>
                <w:lang w:val="bg-BG"/>
              </w:rPr>
              <w:t>сърдечна недостатъчност, инфаркт на миокарда, застойна сърдечна недостатъчност, коронарна артериална болест, стенокардия, перикарден излив, предсърдно мъждене, намалена фракция на изтласкване</w:t>
            </w:r>
            <w:r w:rsidRPr="0041557F">
              <w:rPr>
                <w:noProof/>
                <w:sz w:val="22"/>
                <w:szCs w:val="22"/>
                <w:lang w:val="bg-BG"/>
              </w:rPr>
              <w:t>, остър коронарен синдром, предсърдно трептене</w:t>
            </w:r>
            <w:r w:rsidR="00215E9F" w:rsidRPr="0041557F">
              <w:rPr>
                <w:noProof/>
                <w:sz w:val="22"/>
                <w:szCs w:val="22"/>
                <w:lang w:val="bg-BG"/>
              </w:rPr>
              <w:t>, левокамерна дисфункция, левокамерна хипертрофия, синусова брадикардия, тахикардия, повишени стойности на n-терминалния фрагмент на мозъчния натриуретичен пептид, нестабилна стенокардия, миокардна исхемия, надкамерни екстрасистоли</w:t>
            </w:r>
            <w:r w:rsidR="00A86987" w:rsidRPr="0041557F">
              <w:rPr>
                <w:noProof/>
                <w:sz w:val="22"/>
                <w:szCs w:val="22"/>
                <w:lang w:val="bg-BG"/>
              </w:rPr>
              <w:t>, камерни екстрасистоли, удължен QT интервал на електрокардиограмата, хронична сърдечна недостатъчност, повишени стойности на мозъчния натриуретичен пептид</w:t>
            </w:r>
          </w:p>
        </w:tc>
      </w:tr>
      <w:tr w:rsidR="00DD3965" w:rsidRPr="000A2C17" w14:paraId="2F922959" w14:textId="77777777">
        <w:trPr>
          <w:cantSplit/>
        </w:trPr>
        <w:tc>
          <w:tcPr>
            <w:tcW w:w="1583" w:type="pct"/>
            <w:vMerge/>
            <w:tcBorders>
              <w:left w:val="single" w:sz="4" w:space="0" w:color="auto"/>
              <w:bottom w:val="single" w:sz="4" w:space="0" w:color="auto"/>
              <w:right w:val="single" w:sz="4" w:space="0" w:color="auto"/>
            </w:tcBorders>
            <w:vAlign w:val="center"/>
          </w:tcPr>
          <w:p w14:paraId="70BA306D" w14:textId="77777777" w:rsidR="00DD3965" w:rsidRPr="0041557F" w:rsidRDefault="00DD3965">
            <w:pPr>
              <w:pStyle w:val="TableText10"/>
              <w:rPr>
                <w:sz w:val="22"/>
                <w:szCs w:val="22"/>
                <w:lang w:val="bg-BG"/>
              </w:rPr>
            </w:pPr>
          </w:p>
        </w:tc>
        <w:tc>
          <w:tcPr>
            <w:tcW w:w="1157" w:type="pct"/>
            <w:tcBorders>
              <w:top w:val="single" w:sz="4" w:space="0" w:color="auto"/>
              <w:left w:val="single" w:sz="4" w:space="0" w:color="auto"/>
              <w:bottom w:val="single" w:sz="4" w:space="0" w:color="auto"/>
              <w:right w:val="single" w:sz="4" w:space="0" w:color="auto"/>
            </w:tcBorders>
            <w:vAlign w:val="center"/>
          </w:tcPr>
          <w:p w14:paraId="31E0C8E0" w14:textId="77777777" w:rsidR="00DD3965" w:rsidRPr="0041557F" w:rsidRDefault="00CD172A">
            <w:pPr>
              <w:pStyle w:val="TableText10"/>
              <w:rPr>
                <w:sz w:val="22"/>
                <w:szCs w:val="22"/>
                <w:lang w:val="bg-BG"/>
              </w:rPr>
            </w:pPr>
            <w:r w:rsidRPr="0041557F">
              <w:rPr>
                <w:sz w:val="22"/>
                <w:szCs w:val="22"/>
                <w:lang w:val="bg-BG"/>
              </w:rPr>
              <w:t>Нечести</w:t>
            </w:r>
          </w:p>
        </w:tc>
        <w:tc>
          <w:tcPr>
            <w:tcW w:w="2260" w:type="pct"/>
            <w:tcBorders>
              <w:top w:val="single" w:sz="4" w:space="0" w:color="auto"/>
              <w:left w:val="single" w:sz="4" w:space="0" w:color="auto"/>
              <w:bottom w:val="single" w:sz="4" w:space="0" w:color="auto"/>
              <w:right w:val="single" w:sz="4" w:space="0" w:color="auto"/>
            </w:tcBorders>
            <w:vAlign w:val="center"/>
          </w:tcPr>
          <w:p w14:paraId="1786F5D8" w14:textId="569B2EDA" w:rsidR="00DD3965" w:rsidRPr="0041557F" w:rsidRDefault="00CD172A">
            <w:pPr>
              <w:pStyle w:val="TableText10"/>
              <w:rPr>
                <w:sz w:val="22"/>
                <w:szCs w:val="22"/>
                <w:lang w:val="bg-BG"/>
              </w:rPr>
            </w:pPr>
            <w:r w:rsidRPr="0041557F">
              <w:rPr>
                <w:noProof/>
                <w:sz w:val="22"/>
                <w:szCs w:val="22"/>
                <w:lang w:val="bg-BG"/>
              </w:rPr>
              <w:t>сърдечен дискомфорт, исхемична кардиомиопатия, спазъм на коронарни артерии</w:t>
            </w:r>
          </w:p>
        </w:tc>
      </w:tr>
      <w:tr w:rsidR="00DD3965" w:rsidRPr="0041557F" w14:paraId="0150AF9A" w14:textId="77777777">
        <w:trPr>
          <w:cantSplit/>
        </w:trPr>
        <w:tc>
          <w:tcPr>
            <w:tcW w:w="1583" w:type="pct"/>
            <w:vMerge w:val="restart"/>
            <w:tcBorders>
              <w:top w:val="single" w:sz="4" w:space="0" w:color="auto"/>
              <w:left w:val="single" w:sz="4" w:space="0" w:color="auto"/>
              <w:right w:val="single" w:sz="4" w:space="0" w:color="auto"/>
            </w:tcBorders>
            <w:vAlign w:val="center"/>
          </w:tcPr>
          <w:p w14:paraId="154918EC" w14:textId="77777777" w:rsidR="00DD3965" w:rsidRPr="0041557F" w:rsidRDefault="00CD172A">
            <w:pPr>
              <w:pStyle w:val="TableText10"/>
              <w:keepNext/>
              <w:rPr>
                <w:sz w:val="22"/>
                <w:szCs w:val="22"/>
                <w:lang w:val="bg-BG"/>
              </w:rPr>
            </w:pPr>
            <w:r w:rsidRPr="0041557F">
              <w:rPr>
                <w:sz w:val="22"/>
                <w:szCs w:val="22"/>
                <w:lang w:val="bg-BG"/>
              </w:rPr>
              <w:t>Съдови нарушения</w:t>
            </w:r>
          </w:p>
        </w:tc>
        <w:tc>
          <w:tcPr>
            <w:tcW w:w="1157" w:type="pct"/>
            <w:tcBorders>
              <w:top w:val="single" w:sz="4" w:space="0" w:color="auto"/>
              <w:left w:val="single" w:sz="4" w:space="0" w:color="auto"/>
              <w:bottom w:val="single" w:sz="4" w:space="0" w:color="auto"/>
              <w:right w:val="single" w:sz="4" w:space="0" w:color="auto"/>
            </w:tcBorders>
            <w:vAlign w:val="center"/>
          </w:tcPr>
          <w:p w14:paraId="304DC431" w14:textId="77777777" w:rsidR="00DD3965" w:rsidRPr="0041557F" w:rsidRDefault="00CD172A">
            <w:pPr>
              <w:pStyle w:val="TableText10"/>
              <w:keepNext/>
              <w:rPr>
                <w:sz w:val="22"/>
                <w:szCs w:val="22"/>
                <w:lang w:val="bg-BG"/>
              </w:rPr>
            </w:pPr>
            <w:r w:rsidRPr="0041557F">
              <w:rPr>
                <w:sz w:val="22"/>
                <w:szCs w:val="22"/>
                <w:lang w:val="bg-BG"/>
              </w:rPr>
              <w:t>Много чести</w:t>
            </w:r>
          </w:p>
        </w:tc>
        <w:tc>
          <w:tcPr>
            <w:tcW w:w="2260" w:type="pct"/>
            <w:tcBorders>
              <w:top w:val="single" w:sz="4" w:space="0" w:color="auto"/>
              <w:left w:val="single" w:sz="4" w:space="0" w:color="auto"/>
              <w:bottom w:val="single" w:sz="4" w:space="0" w:color="auto"/>
              <w:right w:val="single" w:sz="4" w:space="0" w:color="auto"/>
            </w:tcBorders>
            <w:vAlign w:val="center"/>
          </w:tcPr>
          <w:p w14:paraId="326C56F4" w14:textId="2AF60685" w:rsidR="00DD3965" w:rsidRPr="0041557F" w:rsidRDefault="00A86987">
            <w:pPr>
              <w:pStyle w:val="TableText10"/>
              <w:keepNext/>
              <w:rPr>
                <w:sz w:val="22"/>
                <w:szCs w:val="22"/>
                <w:lang w:val="bg-BG"/>
              </w:rPr>
            </w:pPr>
            <w:r w:rsidRPr="0041557F">
              <w:rPr>
                <w:sz w:val="22"/>
                <w:szCs w:val="22"/>
                <w:lang w:val="bg-BG"/>
              </w:rPr>
              <w:t>Х</w:t>
            </w:r>
            <w:r w:rsidR="00CD172A" w:rsidRPr="0041557F">
              <w:rPr>
                <w:sz w:val="22"/>
                <w:szCs w:val="22"/>
                <w:lang w:val="bg-BG"/>
              </w:rPr>
              <w:t>ипертония</w:t>
            </w:r>
          </w:p>
        </w:tc>
      </w:tr>
      <w:tr w:rsidR="00DD3965" w:rsidRPr="000A2C17" w14:paraId="7340806E" w14:textId="77777777">
        <w:trPr>
          <w:cantSplit/>
        </w:trPr>
        <w:tc>
          <w:tcPr>
            <w:tcW w:w="1583" w:type="pct"/>
            <w:vMerge/>
            <w:tcBorders>
              <w:left w:val="single" w:sz="4" w:space="0" w:color="auto"/>
              <w:right w:val="single" w:sz="4" w:space="0" w:color="auto"/>
            </w:tcBorders>
            <w:vAlign w:val="center"/>
          </w:tcPr>
          <w:p w14:paraId="0F6D5C13" w14:textId="77777777" w:rsidR="00DD3965" w:rsidRPr="0041557F" w:rsidRDefault="00DD3965">
            <w:pPr>
              <w:pStyle w:val="TableText10"/>
              <w:rPr>
                <w:sz w:val="22"/>
                <w:szCs w:val="22"/>
                <w:lang w:val="bg-BG"/>
              </w:rPr>
            </w:pPr>
          </w:p>
        </w:tc>
        <w:tc>
          <w:tcPr>
            <w:tcW w:w="1157" w:type="pct"/>
            <w:tcBorders>
              <w:top w:val="single" w:sz="4" w:space="0" w:color="auto"/>
              <w:left w:val="single" w:sz="4" w:space="0" w:color="auto"/>
              <w:bottom w:val="single" w:sz="4" w:space="0" w:color="auto"/>
              <w:right w:val="single" w:sz="4" w:space="0" w:color="auto"/>
            </w:tcBorders>
            <w:vAlign w:val="center"/>
          </w:tcPr>
          <w:p w14:paraId="7171F00F" w14:textId="77777777" w:rsidR="00DD3965" w:rsidRPr="0041557F" w:rsidRDefault="00CD172A">
            <w:pPr>
              <w:pStyle w:val="TableText10"/>
              <w:rPr>
                <w:sz w:val="22"/>
                <w:szCs w:val="22"/>
                <w:lang w:val="bg-BG"/>
              </w:rPr>
            </w:pPr>
            <w:r w:rsidRPr="0041557F">
              <w:rPr>
                <w:sz w:val="22"/>
                <w:szCs w:val="22"/>
                <w:lang w:val="bg-BG"/>
              </w:rPr>
              <w:t>Чести</w:t>
            </w:r>
          </w:p>
        </w:tc>
        <w:tc>
          <w:tcPr>
            <w:tcW w:w="2260" w:type="pct"/>
            <w:tcBorders>
              <w:top w:val="single" w:sz="4" w:space="0" w:color="auto"/>
              <w:left w:val="single" w:sz="4" w:space="0" w:color="auto"/>
              <w:bottom w:val="single" w:sz="4" w:space="0" w:color="auto"/>
              <w:right w:val="single" w:sz="4" w:space="0" w:color="auto"/>
            </w:tcBorders>
            <w:vAlign w:val="center"/>
          </w:tcPr>
          <w:p w14:paraId="3B136CC4" w14:textId="5348FE34" w:rsidR="00DD3965" w:rsidRPr="0041557F" w:rsidRDefault="00CD172A">
            <w:pPr>
              <w:pStyle w:val="TableText10"/>
              <w:rPr>
                <w:sz w:val="22"/>
                <w:szCs w:val="22"/>
                <w:lang w:val="bg-BG"/>
              </w:rPr>
            </w:pPr>
            <w:r w:rsidRPr="0041557F">
              <w:rPr>
                <w:noProof/>
                <w:sz w:val="22"/>
                <w:szCs w:val="22"/>
                <w:lang w:val="bg-BG"/>
              </w:rPr>
              <w:t xml:space="preserve">периферна артериална оклузивна болест, периферна исхемия, стеноза на периферни артерии, интермитентна клаудикация, </w:t>
            </w:r>
            <w:r w:rsidRPr="0041557F">
              <w:rPr>
                <w:sz w:val="22"/>
                <w:szCs w:val="22"/>
                <w:lang w:val="bg-BG"/>
              </w:rPr>
              <w:t>дълбока венозна тромбоза, топли вълни, зачервяване</w:t>
            </w:r>
            <w:r w:rsidR="00B3741B" w:rsidRPr="0041557F">
              <w:rPr>
                <w:sz w:val="22"/>
                <w:szCs w:val="22"/>
                <w:lang w:val="bg-BG"/>
              </w:rPr>
              <w:t>, хипертонична криза</w:t>
            </w:r>
          </w:p>
        </w:tc>
      </w:tr>
      <w:tr w:rsidR="00DD3965" w:rsidRPr="000A2C17" w14:paraId="21F7FDB3" w14:textId="77777777">
        <w:trPr>
          <w:cantSplit/>
        </w:trPr>
        <w:tc>
          <w:tcPr>
            <w:tcW w:w="1583" w:type="pct"/>
            <w:vMerge/>
            <w:tcBorders>
              <w:left w:val="single" w:sz="4" w:space="0" w:color="auto"/>
              <w:right w:val="single" w:sz="4" w:space="0" w:color="auto"/>
            </w:tcBorders>
            <w:vAlign w:val="center"/>
          </w:tcPr>
          <w:p w14:paraId="0C8BE504" w14:textId="77777777" w:rsidR="00DD3965" w:rsidRPr="0041557F" w:rsidRDefault="00DD3965">
            <w:pPr>
              <w:pStyle w:val="TableText10"/>
              <w:rPr>
                <w:sz w:val="22"/>
                <w:szCs w:val="22"/>
                <w:lang w:val="bg-BG"/>
              </w:rPr>
            </w:pPr>
          </w:p>
        </w:tc>
        <w:tc>
          <w:tcPr>
            <w:tcW w:w="1157" w:type="pct"/>
            <w:tcBorders>
              <w:top w:val="single" w:sz="4" w:space="0" w:color="auto"/>
              <w:left w:val="single" w:sz="4" w:space="0" w:color="auto"/>
              <w:bottom w:val="single" w:sz="4" w:space="0" w:color="auto"/>
              <w:right w:val="single" w:sz="4" w:space="0" w:color="auto"/>
            </w:tcBorders>
            <w:vAlign w:val="center"/>
          </w:tcPr>
          <w:p w14:paraId="6DDD710A" w14:textId="77777777" w:rsidR="00DD3965" w:rsidRPr="0041557F" w:rsidRDefault="00CD172A">
            <w:pPr>
              <w:pStyle w:val="TableText10"/>
              <w:rPr>
                <w:sz w:val="22"/>
                <w:szCs w:val="22"/>
                <w:lang w:val="bg-BG"/>
              </w:rPr>
            </w:pPr>
            <w:r w:rsidRPr="0041557F">
              <w:rPr>
                <w:sz w:val="22"/>
                <w:szCs w:val="22"/>
                <w:lang w:val="bg-BG"/>
              </w:rPr>
              <w:t>Нечести</w:t>
            </w:r>
          </w:p>
        </w:tc>
        <w:tc>
          <w:tcPr>
            <w:tcW w:w="2260" w:type="pct"/>
            <w:tcBorders>
              <w:top w:val="single" w:sz="4" w:space="0" w:color="auto"/>
              <w:left w:val="single" w:sz="4" w:space="0" w:color="auto"/>
              <w:bottom w:val="single" w:sz="4" w:space="0" w:color="auto"/>
              <w:right w:val="single" w:sz="4" w:space="0" w:color="auto"/>
            </w:tcBorders>
            <w:vAlign w:val="center"/>
          </w:tcPr>
          <w:p w14:paraId="63467B60" w14:textId="1A613A4A" w:rsidR="00DD3965" w:rsidRPr="0041557F" w:rsidRDefault="00CD172A">
            <w:pPr>
              <w:pStyle w:val="TableText10"/>
              <w:rPr>
                <w:sz w:val="22"/>
                <w:szCs w:val="22"/>
                <w:lang w:val="bg-BG"/>
              </w:rPr>
            </w:pPr>
            <w:r w:rsidRPr="0041557F">
              <w:rPr>
                <w:sz w:val="22"/>
                <w:szCs w:val="22"/>
                <w:lang w:val="bg-BG"/>
              </w:rPr>
              <w:t xml:space="preserve">слаба периферна циркулация, инфаркт на слезката, венозна емболия, </w:t>
            </w:r>
            <w:r w:rsidRPr="0041557F">
              <w:rPr>
                <w:noProof/>
                <w:sz w:val="22"/>
                <w:szCs w:val="22"/>
                <w:lang w:val="bg-BG"/>
              </w:rPr>
              <w:t>венозна тромбоза, стеноза на бъбречната артерия</w:t>
            </w:r>
          </w:p>
        </w:tc>
      </w:tr>
      <w:tr w:rsidR="00DD3965" w:rsidRPr="0041557F" w14:paraId="4CBC48A9" w14:textId="77777777">
        <w:trPr>
          <w:cantSplit/>
        </w:trPr>
        <w:tc>
          <w:tcPr>
            <w:tcW w:w="1583" w:type="pct"/>
            <w:vMerge/>
            <w:tcBorders>
              <w:left w:val="single" w:sz="4" w:space="0" w:color="auto"/>
              <w:right w:val="single" w:sz="4" w:space="0" w:color="auto"/>
            </w:tcBorders>
            <w:vAlign w:val="center"/>
          </w:tcPr>
          <w:p w14:paraId="41CC7E1D" w14:textId="77777777" w:rsidR="00DD3965" w:rsidRPr="0041557F" w:rsidRDefault="00DD3965">
            <w:pPr>
              <w:pStyle w:val="TableText10"/>
              <w:keepNext/>
              <w:keepLines/>
              <w:rPr>
                <w:sz w:val="22"/>
                <w:szCs w:val="22"/>
                <w:lang w:val="bg-BG"/>
              </w:rPr>
            </w:pPr>
          </w:p>
        </w:tc>
        <w:tc>
          <w:tcPr>
            <w:tcW w:w="1157" w:type="pct"/>
            <w:tcBorders>
              <w:top w:val="single" w:sz="4" w:space="0" w:color="auto"/>
              <w:left w:val="single" w:sz="4" w:space="0" w:color="auto"/>
              <w:bottom w:val="single" w:sz="4" w:space="0" w:color="auto"/>
              <w:right w:val="single" w:sz="4" w:space="0" w:color="auto"/>
            </w:tcBorders>
            <w:vAlign w:val="center"/>
          </w:tcPr>
          <w:p w14:paraId="5D0F0051" w14:textId="77777777" w:rsidR="00DD3965" w:rsidRPr="0041557F" w:rsidRDefault="00CD172A">
            <w:pPr>
              <w:pStyle w:val="TableText10"/>
              <w:keepLines/>
              <w:rPr>
                <w:sz w:val="22"/>
                <w:szCs w:val="22"/>
                <w:lang w:val="bg-BG"/>
              </w:rPr>
            </w:pPr>
            <w:r w:rsidRPr="0041557F">
              <w:rPr>
                <w:sz w:val="22"/>
                <w:szCs w:val="22"/>
                <w:lang w:val="bg-BG"/>
              </w:rPr>
              <w:t>Неизвестна</w:t>
            </w:r>
          </w:p>
        </w:tc>
        <w:tc>
          <w:tcPr>
            <w:tcW w:w="2260" w:type="pct"/>
            <w:tcBorders>
              <w:top w:val="single" w:sz="4" w:space="0" w:color="auto"/>
              <w:left w:val="single" w:sz="4" w:space="0" w:color="auto"/>
              <w:bottom w:val="single" w:sz="4" w:space="0" w:color="auto"/>
              <w:right w:val="single" w:sz="4" w:space="0" w:color="auto"/>
            </w:tcBorders>
            <w:vAlign w:val="center"/>
          </w:tcPr>
          <w:p w14:paraId="238BFED7" w14:textId="77777777" w:rsidR="00DD3965" w:rsidRPr="0041557F" w:rsidRDefault="00CD172A">
            <w:pPr>
              <w:pStyle w:val="TableText10"/>
              <w:keepLines/>
              <w:rPr>
                <w:sz w:val="22"/>
                <w:szCs w:val="22"/>
                <w:lang w:val="bg-BG"/>
              </w:rPr>
            </w:pPr>
            <w:r w:rsidRPr="0041557F">
              <w:rPr>
                <w:sz w:val="22"/>
                <w:szCs w:val="22"/>
                <w:lang w:val="bg-BG"/>
              </w:rPr>
              <w:t>аневризми и артериални дисекации</w:t>
            </w:r>
          </w:p>
        </w:tc>
      </w:tr>
      <w:tr w:rsidR="00DD3965" w:rsidRPr="0041557F" w14:paraId="6C91B9DC" w14:textId="77777777">
        <w:trPr>
          <w:cantSplit/>
        </w:trPr>
        <w:tc>
          <w:tcPr>
            <w:tcW w:w="1583" w:type="pct"/>
            <w:vMerge w:val="restart"/>
            <w:tcBorders>
              <w:top w:val="single" w:sz="4" w:space="0" w:color="auto"/>
              <w:left w:val="single" w:sz="4" w:space="0" w:color="auto"/>
              <w:right w:val="single" w:sz="4" w:space="0" w:color="auto"/>
            </w:tcBorders>
            <w:vAlign w:val="center"/>
          </w:tcPr>
          <w:p w14:paraId="6E3C4AF7" w14:textId="77777777" w:rsidR="00DD3965" w:rsidRPr="0041557F" w:rsidRDefault="00CD172A">
            <w:pPr>
              <w:pStyle w:val="TableText10"/>
              <w:keepNext/>
              <w:keepLines/>
              <w:rPr>
                <w:sz w:val="22"/>
                <w:szCs w:val="22"/>
                <w:lang w:val="bg-BG"/>
              </w:rPr>
            </w:pPr>
            <w:r w:rsidRPr="0041557F">
              <w:rPr>
                <w:sz w:val="22"/>
                <w:szCs w:val="22"/>
                <w:lang w:val="bg-BG"/>
              </w:rPr>
              <w:t>Респираторни, гръдни и медиастинални нарушения</w:t>
            </w:r>
          </w:p>
        </w:tc>
        <w:tc>
          <w:tcPr>
            <w:tcW w:w="1157" w:type="pct"/>
            <w:tcBorders>
              <w:top w:val="single" w:sz="4" w:space="0" w:color="auto"/>
              <w:left w:val="single" w:sz="4" w:space="0" w:color="auto"/>
              <w:bottom w:val="single" w:sz="4" w:space="0" w:color="auto"/>
              <w:right w:val="single" w:sz="4" w:space="0" w:color="auto"/>
            </w:tcBorders>
            <w:vAlign w:val="center"/>
          </w:tcPr>
          <w:p w14:paraId="1A14E230" w14:textId="77777777" w:rsidR="00DD3965" w:rsidRPr="0041557F" w:rsidRDefault="00CD172A">
            <w:pPr>
              <w:pStyle w:val="TableText10"/>
              <w:keepLines/>
              <w:rPr>
                <w:sz w:val="22"/>
                <w:szCs w:val="22"/>
                <w:lang w:val="bg-BG"/>
              </w:rPr>
            </w:pPr>
            <w:r w:rsidRPr="0041557F">
              <w:rPr>
                <w:sz w:val="22"/>
                <w:szCs w:val="22"/>
                <w:lang w:val="bg-BG"/>
              </w:rPr>
              <w:t>Много чести</w:t>
            </w:r>
          </w:p>
        </w:tc>
        <w:tc>
          <w:tcPr>
            <w:tcW w:w="2260" w:type="pct"/>
            <w:tcBorders>
              <w:top w:val="single" w:sz="4" w:space="0" w:color="auto"/>
              <w:left w:val="single" w:sz="4" w:space="0" w:color="auto"/>
              <w:bottom w:val="single" w:sz="4" w:space="0" w:color="auto"/>
              <w:right w:val="single" w:sz="4" w:space="0" w:color="auto"/>
            </w:tcBorders>
            <w:vAlign w:val="center"/>
          </w:tcPr>
          <w:p w14:paraId="2E361A0A" w14:textId="77777777" w:rsidR="00DD3965" w:rsidRPr="0041557F" w:rsidRDefault="00CD172A">
            <w:pPr>
              <w:pStyle w:val="TableText10"/>
              <w:keepLines/>
              <w:rPr>
                <w:sz w:val="22"/>
                <w:szCs w:val="22"/>
                <w:lang w:val="bg-BG"/>
              </w:rPr>
            </w:pPr>
            <w:r w:rsidRPr="0041557F">
              <w:rPr>
                <w:sz w:val="22"/>
                <w:szCs w:val="22"/>
                <w:lang w:val="bg-BG"/>
              </w:rPr>
              <w:t>диспнея, кашлица</w:t>
            </w:r>
          </w:p>
        </w:tc>
      </w:tr>
      <w:tr w:rsidR="00DD3965" w:rsidRPr="000A2C17" w14:paraId="4879D1A9" w14:textId="77777777">
        <w:trPr>
          <w:cantSplit/>
          <w:trHeight w:val="410"/>
        </w:trPr>
        <w:tc>
          <w:tcPr>
            <w:tcW w:w="1583" w:type="pct"/>
            <w:vMerge/>
            <w:tcBorders>
              <w:left w:val="single" w:sz="4" w:space="0" w:color="auto"/>
              <w:right w:val="single" w:sz="4" w:space="0" w:color="auto"/>
            </w:tcBorders>
            <w:vAlign w:val="center"/>
          </w:tcPr>
          <w:p w14:paraId="2D943106" w14:textId="77777777" w:rsidR="00DD3965" w:rsidRPr="0041557F" w:rsidRDefault="00DD3965">
            <w:pPr>
              <w:pStyle w:val="TableText10"/>
              <w:keepLines/>
              <w:rPr>
                <w:sz w:val="22"/>
                <w:szCs w:val="22"/>
                <w:lang w:val="bg-BG"/>
              </w:rPr>
            </w:pPr>
          </w:p>
        </w:tc>
        <w:tc>
          <w:tcPr>
            <w:tcW w:w="1157" w:type="pct"/>
            <w:tcBorders>
              <w:top w:val="single" w:sz="4" w:space="0" w:color="auto"/>
              <w:left w:val="single" w:sz="4" w:space="0" w:color="auto"/>
              <w:right w:val="single" w:sz="4" w:space="0" w:color="auto"/>
            </w:tcBorders>
            <w:vAlign w:val="center"/>
          </w:tcPr>
          <w:p w14:paraId="29296FA6" w14:textId="77777777" w:rsidR="00DD3965" w:rsidRPr="0041557F" w:rsidRDefault="00CD172A">
            <w:pPr>
              <w:pStyle w:val="TableText10"/>
              <w:keepLines/>
              <w:rPr>
                <w:sz w:val="22"/>
                <w:szCs w:val="22"/>
                <w:lang w:val="bg-BG"/>
              </w:rPr>
            </w:pPr>
            <w:r w:rsidRPr="0041557F">
              <w:rPr>
                <w:sz w:val="22"/>
                <w:szCs w:val="22"/>
                <w:lang w:val="bg-BG"/>
              </w:rPr>
              <w:t>Чести</w:t>
            </w:r>
          </w:p>
        </w:tc>
        <w:tc>
          <w:tcPr>
            <w:tcW w:w="2260" w:type="pct"/>
            <w:tcBorders>
              <w:top w:val="single" w:sz="4" w:space="0" w:color="auto"/>
              <w:left w:val="single" w:sz="4" w:space="0" w:color="auto"/>
              <w:right w:val="single" w:sz="4" w:space="0" w:color="auto"/>
            </w:tcBorders>
            <w:vAlign w:val="center"/>
          </w:tcPr>
          <w:p w14:paraId="35ACFD2F" w14:textId="5342DE13" w:rsidR="00DD3965" w:rsidRPr="0041557F" w:rsidRDefault="00CD172A">
            <w:pPr>
              <w:pStyle w:val="TableText10"/>
              <w:keepLines/>
              <w:rPr>
                <w:sz w:val="22"/>
                <w:szCs w:val="22"/>
                <w:lang w:val="bg-BG"/>
              </w:rPr>
            </w:pPr>
            <w:r w:rsidRPr="0041557F">
              <w:rPr>
                <w:sz w:val="22"/>
                <w:szCs w:val="22"/>
                <w:lang w:val="bg-BG"/>
              </w:rPr>
              <w:t>белодробна емболия, плеврален излив, епистаксис, дисфония, белодробна хипертония</w:t>
            </w:r>
            <w:r w:rsidR="00B00ECA" w:rsidRPr="0041557F">
              <w:rPr>
                <w:sz w:val="22"/>
                <w:szCs w:val="22"/>
                <w:lang w:val="bg-BG"/>
              </w:rPr>
              <w:t>, орофарингеална болка, влажна кашлица</w:t>
            </w:r>
          </w:p>
        </w:tc>
      </w:tr>
      <w:tr w:rsidR="00DD3965" w:rsidRPr="000A2C17" w14:paraId="3B48A130" w14:textId="77777777">
        <w:trPr>
          <w:cantSplit/>
        </w:trPr>
        <w:tc>
          <w:tcPr>
            <w:tcW w:w="1583" w:type="pct"/>
            <w:vMerge w:val="restart"/>
            <w:tcBorders>
              <w:top w:val="single" w:sz="4" w:space="0" w:color="auto"/>
              <w:left w:val="single" w:sz="4" w:space="0" w:color="auto"/>
              <w:right w:val="single" w:sz="4" w:space="0" w:color="auto"/>
            </w:tcBorders>
            <w:vAlign w:val="center"/>
          </w:tcPr>
          <w:p w14:paraId="046D1538" w14:textId="77777777" w:rsidR="00DD3965" w:rsidRPr="0041557F" w:rsidRDefault="00CD172A">
            <w:pPr>
              <w:pStyle w:val="TableText10"/>
              <w:keepNext/>
              <w:rPr>
                <w:sz w:val="22"/>
                <w:szCs w:val="22"/>
                <w:lang w:val="bg-BG"/>
              </w:rPr>
            </w:pPr>
            <w:r w:rsidRPr="0041557F">
              <w:rPr>
                <w:sz w:val="22"/>
                <w:szCs w:val="22"/>
                <w:lang w:val="bg-BG"/>
              </w:rPr>
              <w:t>Стомашно</w:t>
            </w:r>
            <w:r w:rsidRPr="0041557F">
              <w:rPr>
                <w:sz w:val="22"/>
                <w:szCs w:val="22"/>
                <w:lang w:val="bg-BG"/>
              </w:rPr>
              <w:noBreakHyphen/>
              <w:t>чревни нарушения</w:t>
            </w:r>
          </w:p>
        </w:tc>
        <w:tc>
          <w:tcPr>
            <w:tcW w:w="1157" w:type="pct"/>
            <w:tcBorders>
              <w:top w:val="single" w:sz="4" w:space="0" w:color="auto"/>
              <w:left w:val="single" w:sz="4" w:space="0" w:color="auto"/>
              <w:bottom w:val="single" w:sz="4" w:space="0" w:color="auto"/>
              <w:right w:val="single" w:sz="4" w:space="0" w:color="auto"/>
            </w:tcBorders>
            <w:vAlign w:val="center"/>
          </w:tcPr>
          <w:p w14:paraId="67D3AA22" w14:textId="77777777" w:rsidR="00DD3965" w:rsidRPr="0041557F" w:rsidRDefault="00CD172A">
            <w:pPr>
              <w:pStyle w:val="TableText10"/>
              <w:keepNext/>
              <w:rPr>
                <w:sz w:val="22"/>
                <w:szCs w:val="22"/>
                <w:lang w:val="bg-BG"/>
              </w:rPr>
            </w:pPr>
            <w:r w:rsidRPr="0041557F">
              <w:rPr>
                <w:sz w:val="22"/>
                <w:szCs w:val="22"/>
                <w:lang w:val="bg-BG"/>
              </w:rPr>
              <w:t>Много чести</w:t>
            </w:r>
          </w:p>
        </w:tc>
        <w:tc>
          <w:tcPr>
            <w:tcW w:w="2260" w:type="pct"/>
            <w:tcBorders>
              <w:top w:val="single" w:sz="4" w:space="0" w:color="auto"/>
              <w:left w:val="single" w:sz="4" w:space="0" w:color="auto"/>
              <w:bottom w:val="single" w:sz="4" w:space="0" w:color="auto"/>
              <w:right w:val="single" w:sz="4" w:space="0" w:color="auto"/>
            </w:tcBorders>
            <w:vAlign w:val="center"/>
          </w:tcPr>
          <w:p w14:paraId="3E32BB4F" w14:textId="77777777" w:rsidR="00DD3965" w:rsidRPr="0041557F" w:rsidRDefault="00CD172A">
            <w:pPr>
              <w:pStyle w:val="TableText10"/>
              <w:keepNext/>
              <w:rPr>
                <w:sz w:val="22"/>
                <w:szCs w:val="22"/>
                <w:lang w:val="bg-BG"/>
              </w:rPr>
            </w:pPr>
            <w:r w:rsidRPr="0041557F">
              <w:rPr>
                <w:sz w:val="22"/>
                <w:szCs w:val="22"/>
                <w:lang w:val="bg-BG"/>
              </w:rPr>
              <w:t>болка в корема, диария, повръщане, констипация, гадене, повишена липаза</w:t>
            </w:r>
          </w:p>
        </w:tc>
      </w:tr>
      <w:tr w:rsidR="00DD3965" w:rsidRPr="000A2C17" w14:paraId="76E47659" w14:textId="77777777">
        <w:trPr>
          <w:cantSplit/>
        </w:trPr>
        <w:tc>
          <w:tcPr>
            <w:tcW w:w="1583" w:type="pct"/>
            <w:vMerge/>
            <w:tcBorders>
              <w:left w:val="single" w:sz="4" w:space="0" w:color="auto"/>
              <w:right w:val="single" w:sz="4" w:space="0" w:color="auto"/>
            </w:tcBorders>
            <w:vAlign w:val="center"/>
          </w:tcPr>
          <w:p w14:paraId="6C5C7FF5" w14:textId="77777777" w:rsidR="00DD3965" w:rsidRPr="0041557F" w:rsidRDefault="00DD3965">
            <w:pPr>
              <w:pStyle w:val="TableText10"/>
              <w:keepNext/>
              <w:rPr>
                <w:sz w:val="22"/>
                <w:szCs w:val="22"/>
                <w:lang w:val="bg-BG"/>
              </w:rPr>
            </w:pPr>
          </w:p>
        </w:tc>
        <w:tc>
          <w:tcPr>
            <w:tcW w:w="1157" w:type="pct"/>
            <w:tcBorders>
              <w:top w:val="single" w:sz="4" w:space="0" w:color="auto"/>
              <w:left w:val="single" w:sz="4" w:space="0" w:color="auto"/>
              <w:bottom w:val="single" w:sz="4" w:space="0" w:color="auto"/>
              <w:right w:val="single" w:sz="4" w:space="0" w:color="auto"/>
            </w:tcBorders>
            <w:vAlign w:val="center"/>
          </w:tcPr>
          <w:p w14:paraId="33A5CBD2" w14:textId="77777777" w:rsidR="00DD3965" w:rsidRPr="0041557F" w:rsidRDefault="00CD172A">
            <w:pPr>
              <w:pStyle w:val="TableText10"/>
              <w:keepNext/>
              <w:rPr>
                <w:sz w:val="22"/>
                <w:szCs w:val="22"/>
                <w:lang w:val="bg-BG"/>
              </w:rPr>
            </w:pPr>
            <w:r w:rsidRPr="0041557F">
              <w:rPr>
                <w:sz w:val="22"/>
                <w:szCs w:val="22"/>
                <w:lang w:val="bg-BG"/>
              </w:rPr>
              <w:t>Чести</w:t>
            </w:r>
          </w:p>
        </w:tc>
        <w:tc>
          <w:tcPr>
            <w:tcW w:w="2260" w:type="pct"/>
            <w:tcBorders>
              <w:top w:val="single" w:sz="4" w:space="0" w:color="auto"/>
              <w:left w:val="single" w:sz="4" w:space="0" w:color="auto"/>
              <w:bottom w:val="single" w:sz="4" w:space="0" w:color="auto"/>
              <w:right w:val="single" w:sz="4" w:space="0" w:color="auto"/>
            </w:tcBorders>
            <w:vAlign w:val="center"/>
          </w:tcPr>
          <w:p w14:paraId="7A890DD4" w14:textId="14A0AD9C" w:rsidR="00DD3965" w:rsidRPr="0041557F" w:rsidRDefault="00CD172A">
            <w:pPr>
              <w:pStyle w:val="TableText10"/>
              <w:keepNext/>
              <w:rPr>
                <w:sz w:val="22"/>
                <w:szCs w:val="22"/>
                <w:lang w:val="bg-BG"/>
              </w:rPr>
            </w:pPr>
            <w:r w:rsidRPr="0041557F">
              <w:rPr>
                <w:sz w:val="22"/>
                <w:szCs w:val="22"/>
                <w:lang w:val="bg-BG"/>
              </w:rPr>
              <w:t>панкреатит, повишена амилаза в кръвта, гастроезофагеална рефлуксна болест, стоматит, диспепсия, раздуване на корема, дискомфорт в корема, сухота в устата,</w:t>
            </w:r>
            <w:r w:rsidRPr="0041557F">
              <w:rPr>
                <w:noProof/>
                <w:sz w:val="22"/>
                <w:szCs w:val="22"/>
                <w:lang w:val="bg-BG"/>
              </w:rPr>
              <w:t xml:space="preserve"> </w:t>
            </w:r>
            <w:r w:rsidRPr="0041557F">
              <w:rPr>
                <w:sz w:val="22"/>
                <w:szCs w:val="22"/>
                <w:lang w:val="bg-BG"/>
              </w:rPr>
              <w:t>стомашен кръвоизлив</w:t>
            </w:r>
            <w:r w:rsidR="00B00ECA" w:rsidRPr="0041557F">
              <w:rPr>
                <w:sz w:val="22"/>
                <w:szCs w:val="22"/>
                <w:lang w:val="bg-BG"/>
              </w:rPr>
              <w:t xml:space="preserve">, гастрит, стомашна язва, кървене </w:t>
            </w:r>
            <w:r w:rsidR="00855B93" w:rsidRPr="0041557F">
              <w:rPr>
                <w:sz w:val="22"/>
                <w:szCs w:val="22"/>
                <w:lang w:val="bg-BG"/>
              </w:rPr>
              <w:t>от</w:t>
            </w:r>
            <w:r w:rsidR="00B00ECA" w:rsidRPr="0041557F">
              <w:rPr>
                <w:sz w:val="22"/>
                <w:szCs w:val="22"/>
                <w:lang w:val="bg-BG"/>
              </w:rPr>
              <w:t xml:space="preserve"> венците</w:t>
            </w:r>
          </w:p>
        </w:tc>
      </w:tr>
      <w:tr w:rsidR="00DD3965" w:rsidRPr="000A2C17" w14:paraId="7F8E96F7" w14:textId="77777777">
        <w:trPr>
          <w:cantSplit/>
          <w:trHeight w:val="80"/>
        </w:trPr>
        <w:tc>
          <w:tcPr>
            <w:tcW w:w="1583" w:type="pct"/>
            <w:vMerge w:val="restart"/>
            <w:tcBorders>
              <w:top w:val="single" w:sz="4" w:space="0" w:color="auto"/>
              <w:left w:val="single" w:sz="4" w:space="0" w:color="auto"/>
              <w:right w:val="single" w:sz="4" w:space="0" w:color="auto"/>
            </w:tcBorders>
            <w:vAlign w:val="center"/>
          </w:tcPr>
          <w:p w14:paraId="359D29BF" w14:textId="77777777" w:rsidR="00DD3965" w:rsidRPr="0041557F" w:rsidRDefault="00CD172A">
            <w:pPr>
              <w:pStyle w:val="TableText10"/>
              <w:keepNext/>
              <w:rPr>
                <w:sz w:val="22"/>
                <w:szCs w:val="22"/>
                <w:lang w:val="bg-BG"/>
              </w:rPr>
            </w:pPr>
            <w:r w:rsidRPr="0041557F">
              <w:rPr>
                <w:sz w:val="22"/>
                <w:szCs w:val="22"/>
                <w:lang w:val="bg-BG"/>
              </w:rPr>
              <w:t>Хепатобилиарни нарушения</w:t>
            </w:r>
          </w:p>
        </w:tc>
        <w:tc>
          <w:tcPr>
            <w:tcW w:w="1157" w:type="pct"/>
            <w:tcBorders>
              <w:top w:val="single" w:sz="4" w:space="0" w:color="auto"/>
              <w:left w:val="single" w:sz="4" w:space="0" w:color="auto"/>
              <w:bottom w:val="single" w:sz="4" w:space="0" w:color="auto"/>
              <w:right w:val="single" w:sz="4" w:space="0" w:color="auto"/>
            </w:tcBorders>
            <w:vAlign w:val="center"/>
          </w:tcPr>
          <w:p w14:paraId="69575023" w14:textId="77777777" w:rsidR="00DD3965" w:rsidRPr="0041557F" w:rsidRDefault="00CD172A">
            <w:pPr>
              <w:pStyle w:val="TableText10"/>
              <w:keepNext/>
              <w:rPr>
                <w:sz w:val="22"/>
                <w:szCs w:val="22"/>
                <w:lang w:val="bg-BG"/>
              </w:rPr>
            </w:pPr>
            <w:r w:rsidRPr="0041557F">
              <w:rPr>
                <w:sz w:val="22"/>
                <w:szCs w:val="22"/>
                <w:lang w:val="bg-BG"/>
              </w:rPr>
              <w:t>Много чести</w:t>
            </w:r>
          </w:p>
        </w:tc>
        <w:tc>
          <w:tcPr>
            <w:tcW w:w="2260" w:type="pct"/>
            <w:tcBorders>
              <w:top w:val="single" w:sz="4" w:space="0" w:color="auto"/>
              <w:left w:val="single" w:sz="4" w:space="0" w:color="auto"/>
              <w:right w:val="single" w:sz="4" w:space="0" w:color="auto"/>
            </w:tcBorders>
            <w:vAlign w:val="center"/>
          </w:tcPr>
          <w:p w14:paraId="55AA410E" w14:textId="77777777" w:rsidR="00DD3965" w:rsidRPr="0041557F" w:rsidRDefault="00CD172A">
            <w:pPr>
              <w:pStyle w:val="TableText10"/>
              <w:keepNext/>
              <w:rPr>
                <w:sz w:val="22"/>
                <w:szCs w:val="22"/>
                <w:lang w:val="bg-BG"/>
              </w:rPr>
            </w:pPr>
            <w:r w:rsidRPr="0041557F">
              <w:rPr>
                <w:sz w:val="22"/>
                <w:szCs w:val="22"/>
                <w:lang w:val="bg-BG"/>
              </w:rPr>
              <w:t>повишена аланин аминотрансфераза, повишена аспартат аминотрансфераза</w:t>
            </w:r>
          </w:p>
        </w:tc>
      </w:tr>
      <w:tr w:rsidR="00DD3965" w:rsidRPr="000A2C17" w14:paraId="3ACF3EDF" w14:textId="77777777">
        <w:trPr>
          <w:cantSplit/>
          <w:trHeight w:val="80"/>
        </w:trPr>
        <w:tc>
          <w:tcPr>
            <w:tcW w:w="1583" w:type="pct"/>
            <w:vMerge/>
            <w:tcBorders>
              <w:left w:val="single" w:sz="4" w:space="0" w:color="auto"/>
              <w:right w:val="single" w:sz="4" w:space="0" w:color="auto"/>
            </w:tcBorders>
            <w:vAlign w:val="center"/>
          </w:tcPr>
          <w:p w14:paraId="1C427C9E" w14:textId="77777777" w:rsidR="00DD3965" w:rsidRPr="0041557F" w:rsidRDefault="00DD3965">
            <w:pPr>
              <w:pStyle w:val="TableText10"/>
              <w:keepNext/>
              <w:rPr>
                <w:sz w:val="22"/>
                <w:szCs w:val="22"/>
                <w:lang w:val="bg-BG"/>
              </w:rPr>
            </w:pPr>
          </w:p>
        </w:tc>
        <w:tc>
          <w:tcPr>
            <w:tcW w:w="1157" w:type="pct"/>
            <w:tcBorders>
              <w:top w:val="single" w:sz="4" w:space="0" w:color="auto"/>
              <w:left w:val="single" w:sz="4" w:space="0" w:color="auto"/>
              <w:bottom w:val="single" w:sz="4" w:space="0" w:color="auto"/>
              <w:right w:val="single" w:sz="4" w:space="0" w:color="auto"/>
            </w:tcBorders>
            <w:vAlign w:val="center"/>
          </w:tcPr>
          <w:p w14:paraId="3DB368AE" w14:textId="77777777" w:rsidR="00DD3965" w:rsidRPr="0041557F" w:rsidRDefault="00CD172A">
            <w:pPr>
              <w:pStyle w:val="TableText10"/>
              <w:keepNext/>
              <w:rPr>
                <w:sz w:val="22"/>
                <w:szCs w:val="22"/>
                <w:lang w:val="bg-BG"/>
              </w:rPr>
            </w:pPr>
            <w:r w:rsidRPr="0041557F">
              <w:rPr>
                <w:sz w:val="22"/>
                <w:szCs w:val="22"/>
                <w:lang w:val="bg-BG"/>
              </w:rPr>
              <w:t>Чести</w:t>
            </w:r>
          </w:p>
        </w:tc>
        <w:tc>
          <w:tcPr>
            <w:tcW w:w="2260" w:type="pct"/>
            <w:tcBorders>
              <w:left w:val="single" w:sz="4" w:space="0" w:color="auto"/>
              <w:right w:val="single" w:sz="4" w:space="0" w:color="auto"/>
            </w:tcBorders>
            <w:vAlign w:val="center"/>
          </w:tcPr>
          <w:p w14:paraId="26C3A64A" w14:textId="65D8132E" w:rsidR="00DD3965" w:rsidRPr="0041557F" w:rsidRDefault="00CD172A">
            <w:pPr>
              <w:pStyle w:val="TableText10"/>
              <w:keepNext/>
              <w:rPr>
                <w:sz w:val="22"/>
                <w:szCs w:val="22"/>
                <w:lang w:val="bg-BG"/>
              </w:rPr>
            </w:pPr>
            <w:r w:rsidRPr="0041557F">
              <w:rPr>
                <w:sz w:val="22"/>
                <w:szCs w:val="22"/>
                <w:lang w:val="bg-BG"/>
              </w:rPr>
              <w:t>повишен билирубин в кръвта, повишена алкална фосфатаза в кръвта, повишена гама</w:t>
            </w:r>
            <w:r w:rsidRPr="0041557F">
              <w:rPr>
                <w:sz w:val="22"/>
                <w:szCs w:val="22"/>
                <w:lang w:val="bg-BG"/>
              </w:rPr>
              <w:noBreakHyphen/>
              <w:t>глутамилтрансфераза</w:t>
            </w:r>
            <w:r w:rsidR="00C8071B" w:rsidRPr="0041557F">
              <w:rPr>
                <w:sz w:val="22"/>
                <w:szCs w:val="22"/>
                <w:lang w:val="bg-BG"/>
              </w:rPr>
              <w:t>, повишени трансаминази, хепатотоксичност</w:t>
            </w:r>
          </w:p>
        </w:tc>
      </w:tr>
      <w:tr w:rsidR="00DD3965" w:rsidRPr="0041557F" w14:paraId="1EA4A179" w14:textId="77777777">
        <w:trPr>
          <w:cantSplit/>
          <w:trHeight w:val="80"/>
        </w:trPr>
        <w:tc>
          <w:tcPr>
            <w:tcW w:w="1583" w:type="pct"/>
            <w:vMerge/>
            <w:tcBorders>
              <w:left w:val="single" w:sz="4" w:space="0" w:color="auto"/>
              <w:bottom w:val="single" w:sz="4" w:space="0" w:color="auto"/>
              <w:right w:val="single" w:sz="4" w:space="0" w:color="auto"/>
            </w:tcBorders>
            <w:vAlign w:val="center"/>
          </w:tcPr>
          <w:p w14:paraId="3BABD09F" w14:textId="77777777" w:rsidR="00DD3965" w:rsidRPr="0041557F" w:rsidRDefault="00DD3965">
            <w:pPr>
              <w:pStyle w:val="TableText10"/>
              <w:keepNext/>
              <w:rPr>
                <w:sz w:val="22"/>
                <w:szCs w:val="22"/>
                <w:lang w:val="bg-BG"/>
              </w:rPr>
            </w:pPr>
          </w:p>
        </w:tc>
        <w:tc>
          <w:tcPr>
            <w:tcW w:w="1157" w:type="pct"/>
            <w:tcBorders>
              <w:top w:val="single" w:sz="4" w:space="0" w:color="auto"/>
              <w:left w:val="single" w:sz="4" w:space="0" w:color="auto"/>
              <w:bottom w:val="single" w:sz="4" w:space="0" w:color="auto"/>
              <w:right w:val="single" w:sz="4" w:space="0" w:color="auto"/>
            </w:tcBorders>
            <w:vAlign w:val="center"/>
          </w:tcPr>
          <w:p w14:paraId="496F34E9" w14:textId="77777777" w:rsidR="00DD3965" w:rsidRPr="0041557F" w:rsidRDefault="00CD172A">
            <w:pPr>
              <w:pStyle w:val="TableText10"/>
              <w:keepNext/>
              <w:rPr>
                <w:sz w:val="22"/>
                <w:szCs w:val="22"/>
                <w:lang w:val="bg-BG"/>
              </w:rPr>
            </w:pPr>
            <w:r w:rsidRPr="0041557F">
              <w:rPr>
                <w:sz w:val="22"/>
                <w:szCs w:val="22"/>
                <w:lang w:val="bg-BG"/>
              </w:rPr>
              <w:t>Нечести</w:t>
            </w:r>
          </w:p>
        </w:tc>
        <w:tc>
          <w:tcPr>
            <w:tcW w:w="2260" w:type="pct"/>
            <w:tcBorders>
              <w:left w:val="single" w:sz="4" w:space="0" w:color="auto"/>
              <w:bottom w:val="single" w:sz="4" w:space="0" w:color="auto"/>
              <w:right w:val="single" w:sz="4" w:space="0" w:color="auto"/>
            </w:tcBorders>
            <w:vAlign w:val="center"/>
          </w:tcPr>
          <w:p w14:paraId="4A4D9D9E" w14:textId="1F05DB3D" w:rsidR="00DD3965" w:rsidRPr="0041557F" w:rsidRDefault="00CD172A">
            <w:pPr>
              <w:pStyle w:val="TableText10"/>
              <w:keepNext/>
              <w:rPr>
                <w:sz w:val="22"/>
                <w:szCs w:val="22"/>
                <w:lang w:val="bg-BG"/>
              </w:rPr>
            </w:pPr>
            <w:r w:rsidRPr="0041557F">
              <w:rPr>
                <w:sz w:val="22"/>
                <w:szCs w:val="22"/>
                <w:lang w:val="bg-BG"/>
              </w:rPr>
              <w:t>чернодробна недостатъчност, жълтеница</w:t>
            </w:r>
          </w:p>
        </w:tc>
      </w:tr>
      <w:tr w:rsidR="00DD3965" w:rsidRPr="0041557F" w14:paraId="2D581A5E" w14:textId="77777777">
        <w:trPr>
          <w:cantSplit/>
        </w:trPr>
        <w:tc>
          <w:tcPr>
            <w:tcW w:w="1583" w:type="pct"/>
            <w:vMerge w:val="restart"/>
            <w:tcBorders>
              <w:top w:val="single" w:sz="4" w:space="0" w:color="auto"/>
              <w:left w:val="single" w:sz="4" w:space="0" w:color="auto"/>
              <w:right w:val="single" w:sz="4" w:space="0" w:color="auto"/>
            </w:tcBorders>
            <w:vAlign w:val="center"/>
          </w:tcPr>
          <w:p w14:paraId="2CD36817" w14:textId="77777777" w:rsidR="00DD3965" w:rsidRPr="0041557F" w:rsidRDefault="00CD172A" w:rsidP="00FB597E">
            <w:pPr>
              <w:pStyle w:val="TableText10"/>
              <w:keepNext/>
              <w:rPr>
                <w:lang w:val="bg-BG"/>
              </w:rPr>
            </w:pPr>
            <w:r w:rsidRPr="0041557F">
              <w:rPr>
                <w:sz w:val="22"/>
                <w:szCs w:val="22"/>
                <w:lang w:val="bg-BG"/>
              </w:rPr>
              <w:t xml:space="preserve">Нарушения на кожата и подкожната тъкан </w:t>
            </w:r>
          </w:p>
        </w:tc>
        <w:tc>
          <w:tcPr>
            <w:tcW w:w="1157" w:type="pct"/>
            <w:tcBorders>
              <w:top w:val="single" w:sz="4" w:space="0" w:color="auto"/>
              <w:left w:val="single" w:sz="4" w:space="0" w:color="auto"/>
              <w:bottom w:val="single" w:sz="4" w:space="0" w:color="auto"/>
              <w:right w:val="single" w:sz="4" w:space="0" w:color="auto"/>
            </w:tcBorders>
            <w:vAlign w:val="center"/>
          </w:tcPr>
          <w:p w14:paraId="454CF89F" w14:textId="77777777" w:rsidR="00DD3965" w:rsidRPr="0041557F" w:rsidRDefault="00CD172A" w:rsidP="00FB597E">
            <w:pPr>
              <w:pStyle w:val="TableText10"/>
              <w:keepNext/>
              <w:rPr>
                <w:lang w:val="bg-BG"/>
              </w:rPr>
            </w:pPr>
            <w:r w:rsidRPr="0041557F">
              <w:rPr>
                <w:sz w:val="22"/>
                <w:szCs w:val="22"/>
                <w:lang w:val="bg-BG"/>
              </w:rPr>
              <w:t>Много чести</w:t>
            </w:r>
          </w:p>
        </w:tc>
        <w:tc>
          <w:tcPr>
            <w:tcW w:w="2260" w:type="pct"/>
            <w:tcBorders>
              <w:top w:val="single" w:sz="4" w:space="0" w:color="auto"/>
              <w:left w:val="single" w:sz="4" w:space="0" w:color="auto"/>
              <w:bottom w:val="single" w:sz="4" w:space="0" w:color="auto"/>
              <w:right w:val="single" w:sz="4" w:space="0" w:color="auto"/>
            </w:tcBorders>
            <w:vAlign w:val="center"/>
          </w:tcPr>
          <w:p w14:paraId="34EAC36E" w14:textId="77777777" w:rsidR="00DD3965" w:rsidRPr="0041557F" w:rsidRDefault="00CD172A" w:rsidP="00FB597E">
            <w:pPr>
              <w:pStyle w:val="TableText10"/>
              <w:keepNext/>
              <w:rPr>
                <w:lang w:val="bg-BG"/>
              </w:rPr>
            </w:pPr>
            <w:r w:rsidRPr="0041557F">
              <w:rPr>
                <w:sz w:val="22"/>
                <w:szCs w:val="22"/>
                <w:lang w:val="bg-BG"/>
              </w:rPr>
              <w:t>обрив, суха кожа, сърбеж</w:t>
            </w:r>
          </w:p>
        </w:tc>
      </w:tr>
      <w:tr w:rsidR="00DD3965" w:rsidRPr="000A2C17" w14:paraId="78E8686F" w14:textId="77777777">
        <w:trPr>
          <w:cantSplit/>
        </w:trPr>
        <w:tc>
          <w:tcPr>
            <w:tcW w:w="1583" w:type="pct"/>
            <w:vMerge/>
            <w:tcBorders>
              <w:left w:val="single" w:sz="4" w:space="0" w:color="auto"/>
              <w:right w:val="single" w:sz="4" w:space="0" w:color="auto"/>
            </w:tcBorders>
            <w:vAlign w:val="center"/>
          </w:tcPr>
          <w:p w14:paraId="27F865F6" w14:textId="77777777" w:rsidR="00DD3965" w:rsidRPr="0041557F" w:rsidRDefault="00DD3965">
            <w:pPr>
              <w:pStyle w:val="TableText10"/>
              <w:rPr>
                <w:sz w:val="22"/>
                <w:szCs w:val="22"/>
                <w:lang w:val="bg-BG"/>
              </w:rPr>
            </w:pPr>
          </w:p>
        </w:tc>
        <w:tc>
          <w:tcPr>
            <w:tcW w:w="1157" w:type="pct"/>
            <w:tcBorders>
              <w:top w:val="single" w:sz="4" w:space="0" w:color="auto"/>
              <w:left w:val="single" w:sz="4" w:space="0" w:color="auto"/>
              <w:bottom w:val="single" w:sz="4" w:space="0" w:color="auto"/>
              <w:right w:val="single" w:sz="4" w:space="0" w:color="auto"/>
            </w:tcBorders>
            <w:vAlign w:val="center"/>
          </w:tcPr>
          <w:p w14:paraId="7F6C51B9" w14:textId="77777777" w:rsidR="00DD3965" w:rsidRPr="0041557F" w:rsidRDefault="00CD172A">
            <w:pPr>
              <w:pStyle w:val="TableText10"/>
              <w:rPr>
                <w:lang w:val="bg-BG"/>
              </w:rPr>
            </w:pPr>
            <w:r w:rsidRPr="0041557F">
              <w:rPr>
                <w:sz w:val="22"/>
                <w:szCs w:val="22"/>
                <w:lang w:val="bg-BG"/>
              </w:rPr>
              <w:t>Чести</w:t>
            </w:r>
          </w:p>
        </w:tc>
        <w:tc>
          <w:tcPr>
            <w:tcW w:w="2260" w:type="pct"/>
            <w:tcBorders>
              <w:top w:val="single" w:sz="4" w:space="0" w:color="auto"/>
              <w:left w:val="single" w:sz="4" w:space="0" w:color="auto"/>
              <w:bottom w:val="single" w:sz="4" w:space="0" w:color="auto"/>
              <w:right w:val="single" w:sz="4" w:space="0" w:color="auto"/>
            </w:tcBorders>
            <w:vAlign w:val="center"/>
          </w:tcPr>
          <w:p w14:paraId="798831B8" w14:textId="3EB86909" w:rsidR="00DD3965" w:rsidRPr="0041557F" w:rsidRDefault="00CD172A">
            <w:pPr>
              <w:pStyle w:val="TableText10"/>
              <w:rPr>
                <w:lang w:val="bg-BG"/>
              </w:rPr>
            </w:pPr>
            <w:r w:rsidRPr="0041557F">
              <w:rPr>
                <w:sz w:val="22"/>
                <w:szCs w:val="22"/>
                <w:lang w:val="bg-BG"/>
              </w:rPr>
              <w:t>сърбящ обрив, ексфолиативен обрив, еритем, алопеция, лющене на кожата, нощни изпотявания, хиперхидроза, петехии, екхимоза, болка по кожата, ексфолиативен дерматит, хиперкератоза, свърхпигментация на кожата</w:t>
            </w:r>
            <w:r w:rsidR="005A6A1E" w:rsidRPr="0041557F">
              <w:rPr>
                <w:sz w:val="22"/>
                <w:szCs w:val="22"/>
                <w:lang w:val="bg-BG"/>
              </w:rPr>
              <w:t>, паникулит (включително еритема нодозум), дерматит, макуло</w:t>
            </w:r>
            <w:r w:rsidR="00032DA3">
              <w:rPr>
                <w:sz w:val="22"/>
                <w:szCs w:val="22"/>
                <w:lang w:val="bg-BG"/>
              </w:rPr>
              <w:t>-</w:t>
            </w:r>
            <w:r w:rsidR="005A6A1E" w:rsidRPr="0041557F">
              <w:rPr>
                <w:sz w:val="22"/>
                <w:szCs w:val="22"/>
                <w:lang w:val="bg-BG"/>
              </w:rPr>
              <w:t>папулозен обрив</w:t>
            </w:r>
            <w:r w:rsidR="008A7CAC" w:rsidRPr="0041557F">
              <w:rPr>
                <w:sz w:val="22"/>
                <w:szCs w:val="22"/>
                <w:lang w:val="bg-BG"/>
              </w:rPr>
              <w:t>, акнеиформен дерматит, еритематозен обрив, екзема, макулозен обрив, папулозен обрив,</w:t>
            </w:r>
            <w:r w:rsidR="00625074" w:rsidRPr="0041557F" w:rsidDel="00625074">
              <w:rPr>
                <w:sz w:val="22"/>
                <w:szCs w:val="22"/>
                <w:lang w:val="bg-BG"/>
              </w:rPr>
              <w:t xml:space="preserve"> </w:t>
            </w:r>
            <w:r w:rsidR="008A7CAC" w:rsidRPr="0041557F">
              <w:rPr>
                <w:sz w:val="22"/>
                <w:szCs w:val="22"/>
                <w:lang w:val="bg-BG"/>
              </w:rPr>
              <w:t>еритема мултиформе, алергичен дерматит, папилом на кожата, псориатичен дерматит</w:t>
            </w:r>
          </w:p>
        </w:tc>
      </w:tr>
      <w:tr w:rsidR="00DD3965" w:rsidRPr="000A2C17" w14:paraId="5D72D103" w14:textId="77777777">
        <w:trPr>
          <w:cantSplit/>
        </w:trPr>
        <w:tc>
          <w:tcPr>
            <w:tcW w:w="1583" w:type="pct"/>
            <w:vMerge w:val="restart"/>
            <w:tcBorders>
              <w:top w:val="single" w:sz="4" w:space="0" w:color="auto"/>
              <w:left w:val="single" w:sz="4" w:space="0" w:color="auto"/>
              <w:bottom w:val="single" w:sz="4" w:space="0" w:color="auto"/>
              <w:right w:val="single" w:sz="4" w:space="0" w:color="auto"/>
            </w:tcBorders>
            <w:vAlign w:val="center"/>
          </w:tcPr>
          <w:p w14:paraId="7DDDDCF2" w14:textId="77777777" w:rsidR="00DD3965" w:rsidRPr="0041557F" w:rsidRDefault="00CD172A">
            <w:pPr>
              <w:pStyle w:val="TableText10"/>
              <w:keepNext/>
              <w:rPr>
                <w:lang w:val="bg-BG"/>
              </w:rPr>
            </w:pPr>
            <w:r w:rsidRPr="0041557F">
              <w:rPr>
                <w:sz w:val="22"/>
                <w:szCs w:val="22"/>
                <w:lang w:val="bg-BG"/>
              </w:rPr>
              <w:t>Нарушения на мускулно</w:t>
            </w:r>
            <w:r w:rsidRPr="0041557F">
              <w:rPr>
                <w:sz w:val="22"/>
                <w:szCs w:val="22"/>
                <w:lang w:val="bg-BG"/>
              </w:rPr>
              <w:noBreakHyphen/>
              <w:t>скелетната система и съединителната тъкан</w:t>
            </w:r>
          </w:p>
        </w:tc>
        <w:tc>
          <w:tcPr>
            <w:tcW w:w="1157" w:type="pct"/>
            <w:tcBorders>
              <w:top w:val="single" w:sz="4" w:space="0" w:color="auto"/>
              <w:left w:val="single" w:sz="4" w:space="0" w:color="auto"/>
              <w:bottom w:val="single" w:sz="4" w:space="0" w:color="auto"/>
              <w:right w:val="single" w:sz="4" w:space="0" w:color="auto"/>
            </w:tcBorders>
            <w:vAlign w:val="center"/>
          </w:tcPr>
          <w:p w14:paraId="437228C6" w14:textId="77777777" w:rsidR="00DD3965" w:rsidRPr="0041557F" w:rsidRDefault="00CD172A">
            <w:pPr>
              <w:pStyle w:val="TableText10"/>
              <w:keepNext/>
              <w:rPr>
                <w:lang w:val="bg-BG"/>
              </w:rPr>
            </w:pPr>
            <w:r w:rsidRPr="0041557F">
              <w:rPr>
                <w:sz w:val="22"/>
                <w:szCs w:val="22"/>
                <w:lang w:val="bg-BG"/>
              </w:rPr>
              <w:t>Много чести</w:t>
            </w:r>
          </w:p>
        </w:tc>
        <w:tc>
          <w:tcPr>
            <w:tcW w:w="2260" w:type="pct"/>
            <w:tcBorders>
              <w:top w:val="single" w:sz="4" w:space="0" w:color="auto"/>
              <w:left w:val="single" w:sz="4" w:space="0" w:color="auto"/>
              <w:bottom w:val="single" w:sz="4" w:space="0" w:color="auto"/>
              <w:right w:val="single" w:sz="4" w:space="0" w:color="auto"/>
            </w:tcBorders>
            <w:vAlign w:val="center"/>
          </w:tcPr>
          <w:p w14:paraId="0D930D53" w14:textId="77777777" w:rsidR="00DD3965" w:rsidRPr="0041557F" w:rsidRDefault="00CD172A">
            <w:pPr>
              <w:pStyle w:val="TableText10"/>
              <w:keepNext/>
              <w:rPr>
                <w:lang w:val="bg-BG"/>
              </w:rPr>
            </w:pPr>
            <w:r w:rsidRPr="0041557F">
              <w:rPr>
                <w:sz w:val="22"/>
                <w:szCs w:val="22"/>
                <w:lang w:val="bg-BG"/>
              </w:rPr>
              <w:t>болка в костите, артралгия, миалгия, болка в крайник, болка в гърба, мускулни спазми</w:t>
            </w:r>
          </w:p>
        </w:tc>
      </w:tr>
      <w:tr w:rsidR="00DD3965" w:rsidRPr="000A2C17" w14:paraId="1B1CCF06" w14:textId="77777777">
        <w:trPr>
          <w:cantSplit/>
        </w:trPr>
        <w:tc>
          <w:tcPr>
            <w:tcW w:w="1583" w:type="pct"/>
            <w:vMerge/>
            <w:tcBorders>
              <w:top w:val="single" w:sz="4" w:space="0" w:color="auto"/>
              <w:left w:val="single" w:sz="4" w:space="0" w:color="auto"/>
              <w:bottom w:val="single" w:sz="4" w:space="0" w:color="auto"/>
              <w:right w:val="single" w:sz="4" w:space="0" w:color="auto"/>
            </w:tcBorders>
            <w:vAlign w:val="center"/>
          </w:tcPr>
          <w:p w14:paraId="18C95235" w14:textId="77777777" w:rsidR="00DD3965" w:rsidRPr="0041557F" w:rsidRDefault="00DD3965">
            <w:pPr>
              <w:pStyle w:val="TableText10"/>
              <w:rPr>
                <w:sz w:val="22"/>
                <w:szCs w:val="22"/>
                <w:lang w:val="bg-BG"/>
              </w:rPr>
            </w:pPr>
          </w:p>
        </w:tc>
        <w:tc>
          <w:tcPr>
            <w:tcW w:w="1157" w:type="pct"/>
            <w:tcBorders>
              <w:top w:val="single" w:sz="4" w:space="0" w:color="auto"/>
              <w:left w:val="single" w:sz="4" w:space="0" w:color="auto"/>
              <w:bottom w:val="single" w:sz="4" w:space="0" w:color="auto"/>
              <w:right w:val="single" w:sz="4" w:space="0" w:color="auto"/>
            </w:tcBorders>
            <w:vAlign w:val="center"/>
          </w:tcPr>
          <w:p w14:paraId="7E63873A" w14:textId="77777777" w:rsidR="00DD3965" w:rsidRPr="0041557F" w:rsidRDefault="00CD172A">
            <w:pPr>
              <w:pStyle w:val="TableText10"/>
              <w:rPr>
                <w:lang w:val="bg-BG"/>
              </w:rPr>
            </w:pPr>
            <w:r w:rsidRPr="0041557F">
              <w:rPr>
                <w:sz w:val="22"/>
                <w:szCs w:val="22"/>
                <w:lang w:val="bg-BG"/>
              </w:rPr>
              <w:t>Чести</w:t>
            </w:r>
          </w:p>
        </w:tc>
        <w:tc>
          <w:tcPr>
            <w:tcW w:w="2260" w:type="pct"/>
            <w:tcBorders>
              <w:top w:val="single" w:sz="4" w:space="0" w:color="auto"/>
              <w:left w:val="single" w:sz="4" w:space="0" w:color="auto"/>
              <w:bottom w:val="single" w:sz="4" w:space="0" w:color="auto"/>
              <w:right w:val="single" w:sz="4" w:space="0" w:color="auto"/>
            </w:tcBorders>
            <w:vAlign w:val="center"/>
          </w:tcPr>
          <w:p w14:paraId="4B47C351" w14:textId="46317FF8" w:rsidR="00DD3965" w:rsidRPr="0041557F" w:rsidRDefault="00CD172A">
            <w:pPr>
              <w:pStyle w:val="TableText10"/>
              <w:rPr>
                <w:lang w:val="bg-BG"/>
              </w:rPr>
            </w:pPr>
            <w:r w:rsidRPr="0041557F">
              <w:rPr>
                <w:sz w:val="22"/>
                <w:szCs w:val="22"/>
                <w:lang w:val="bg-BG"/>
              </w:rPr>
              <w:t>мускулно</w:t>
            </w:r>
            <w:r w:rsidRPr="0041557F">
              <w:rPr>
                <w:sz w:val="22"/>
                <w:szCs w:val="22"/>
                <w:lang w:val="bg-BG"/>
              </w:rPr>
              <w:noBreakHyphen/>
              <w:t>скелетна болка, болка във врата, мускулно</w:t>
            </w:r>
            <w:r w:rsidRPr="0041557F">
              <w:rPr>
                <w:sz w:val="22"/>
                <w:szCs w:val="22"/>
                <w:lang w:val="bg-BG"/>
              </w:rPr>
              <w:noBreakHyphen/>
              <w:t>скелетна болка в гръдния кош</w:t>
            </w:r>
            <w:r w:rsidR="00A66D4C" w:rsidRPr="0041557F">
              <w:rPr>
                <w:sz w:val="22"/>
                <w:szCs w:val="22"/>
                <w:lang w:val="bg-BG"/>
              </w:rPr>
              <w:t>, мускулна слабост, мускулно-скелетна скованост, болки в гърба, тендонит</w:t>
            </w:r>
          </w:p>
        </w:tc>
      </w:tr>
      <w:tr w:rsidR="00DD3965" w:rsidRPr="0041557F" w14:paraId="16CA1289" w14:textId="77777777">
        <w:trPr>
          <w:cantSplit/>
        </w:trPr>
        <w:tc>
          <w:tcPr>
            <w:tcW w:w="1583" w:type="pct"/>
            <w:tcBorders>
              <w:top w:val="single" w:sz="4" w:space="0" w:color="auto"/>
              <w:left w:val="single" w:sz="4" w:space="0" w:color="auto"/>
              <w:bottom w:val="single" w:sz="4" w:space="0" w:color="auto"/>
              <w:right w:val="single" w:sz="4" w:space="0" w:color="auto"/>
            </w:tcBorders>
            <w:vAlign w:val="center"/>
          </w:tcPr>
          <w:p w14:paraId="3B3ECF6E" w14:textId="77777777" w:rsidR="00DD3965" w:rsidRPr="0041557F" w:rsidRDefault="00CD172A">
            <w:pPr>
              <w:pStyle w:val="TableText10"/>
              <w:rPr>
                <w:lang w:val="bg-BG"/>
              </w:rPr>
            </w:pPr>
            <w:r w:rsidRPr="0041557F">
              <w:rPr>
                <w:sz w:val="22"/>
                <w:szCs w:val="22"/>
                <w:lang w:val="bg-BG"/>
              </w:rPr>
              <w:t>Нарушения на възпроизводителната система и гърдата</w:t>
            </w:r>
          </w:p>
        </w:tc>
        <w:tc>
          <w:tcPr>
            <w:tcW w:w="1157" w:type="pct"/>
            <w:tcBorders>
              <w:top w:val="single" w:sz="4" w:space="0" w:color="auto"/>
              <w:left w:val="single" w:sz="4" w:space="0" w:color="auto"/>
              <w:bottom w:val="single" w:sz="4" w:space="0" w:color="auto"/>
              <w:right w:val="single" w:sz="4" w:space="0" w:color="auto"/>
            </w:tcBorders>
            <w:vAlign w:val="center"/>
          </w:tcPr>
          <w:p w14:paraId="73A875EA" w14:textId="77777777" w:rsidR="00DD3965" w:rsidRPr="0041557F" w:rsidRDefault="00CD172A">
            <w:pPr>
              <w:pStyle w:val="TableText10"/>
              <w:rPr>
                <w:lang w:val="bg-BG"/>
              </w:rPr>
            </w:pPr>
            <w:r w:rsidRPr="0041557F">
              <w:rPr>
                <w:sz w:val="22"/>
                <w:szCs w:val="22"/>
                <w:lang w:val="bg-BG"/>
              </w:rPr>
              <w:t>Чести</w:t>
            </w:r>
          </w:p>
        </w:tc>
        <w:tc>
          <w:tcPr>
            <w:tcW w:w="2260" w:type="pct"/>
            <w:tcBorders>
              <w:top w:val="single" w:sz="4" w:space="0" w:color="auto"/>
              <w:left w:val="single" w:sz="4" w:space="0" w:color="auto"/>
              <w:bottom w:val="single" w:sz="4" w:space="0" w:color="auto"/>
              <w:right w:val="single" w:sz="4" w:space="0" w:color="auto"/>
            </w:tcBorders>
            <w:vAlign w:val="center"/>
          </w:tcPr>
          <w:p w14:paraId="20C092BD" w14:textId="77777777" w:rsidR="00DD3965" w:rsidRPr="0041557F" w:rsidRDefault="00CD172A">
            <w:pPr>
              <w:pStyle w:val="TableText10"/>
              <w:rPr>
                <w:lang w:val="bg-BG"/>
              </w:rPr>
            </w:pPr>
            <w:r w:rsidRPr="0041557F">
              <w:rPr>
                <w:sz w:val="22"/>
                <w:szCs w:val="22"/>
                <w:lang w:val="bg-BG"/>
              </w:rPr>
              <w:t>еректилна дисфункция</w:t>
            </w:r>
          </w:p>
        </w:tc>
      </w:tr>
      <w:tr w:rsidR="00DD3965" w:rsidRPr="000A2C17" w14:paraId="39C47C15" w14:textId="77777777">
        <w:trPr>
          <w:cantSplit/>
        </w:trPr>
        <w:tc>
          <w:tcPr>
            <w:tcW w:w="1583" w:type="pct"/>
            <w:vMerge w:val="restart"/>
            <w:tcBorders>
              <w:top w:val="single" w:sz="4" w:space="0" w:color="auto"/>
              <w:left w:val="single" w:sz="4" w:space="0" w:color="auto"/>
              <w:bottom w:val="single" w:sz="4" w:space="0" w:color="auto"/>
              <w:right w:val="single" w:sz="4" w:space="0" w:color="auto"/>
            </w:tcBorders>
            <w:vAlign w:val="center"/>
          </w:tcPr>
          <w:p w14:paraId="6135DC3F" w14:textId="77777777" w:rsidR="00DD3965" w:rsidRPr="0041557F" w:rsidRDefault="00CD172A">
            <w:pPr>
              <w:pStyle w:val="TableText10"/>
              <w:rPr>
                <w:lang w:val="bg-BG"/>
              </w:rPr>
            </w:pPr>
            <w:r w:rsidRPr="0041557F">
              <w:rPr>
                <w:sz w:val="22"/>
                <w:szCs w:val="22"/>
                <w:lang w:val="bg-BG"/>
              </w:rPr>
              <w:t>Общи нарушения и ефекти на мястото на приложение</w:t>
            </w:r>
          </w:p>
        </w:tc>
        <w:tc>
          <w:tcPr>
            <w:tcW w:w="1157" w:type="pct"/>
            <w:tcBorders>
              <w:top w:val="single" w:sz="4" w:space="0" w:color="auto"/>
              <w:left w:val="single" w:sz="4" w:space="0" w:color="auto"/>
              <w:bottom w:val="single" w:sz="4" w:space="0" w:color="auto"/>
              <w:right w:val="single" w:sz="4" w:space="0" w:color="auto"/>
            </w:tcBorders>
            <w:vAlign w:val="center"/>
          </w:tcPr>
          <w:p w14:paraId="6A4F4BDA" w14:textId="77777777" w:rsidR="00DD3965" w:rsidRPr="0041557F" w:rsidRDefault="00CD172A">
            <w:pPr>
              <w:pStyle w:val="TableText10"/>
              <w:rPr>
                <w:lang w:val="bg-BG"/>
              </w:rPr>
            </w:pPr>
            <w:r w:rsidRPr="0041557F">
              <w:rPr>
                <w:sz w:val="22"/>
                <w:szCs w:val="22"/>
                <w:lang w:val="bg-BG"/>
              </w:rPr>
              <w:t>Много чести</w:t>
            </w:r>
          </w:p>
        </w:tc>
        <w:tc>
          <w:tcPr>
            <w:tcW w:w="2260" w:type="pct"/>
            <w:tcBorders>
              <w:top w:val="single" w:sz="4" w:space="0" w:color="auto"/>
              <w:left w:val="single" w:sz="4" w:space="0" w:color="auto"/>
              <w:bottom w:val="single" w:sz="4" w:space="0" w:color="auto"/>
              <w:right w:val="single" w:sz="4" w:space="0" w:color="auto"/>
            </w:tcBorders>
            <w:vAlign w:val="center"/>
          </w:tcPr>
          <w:p w14:paraId="7F1DEAC5" w14:textId="409B263C" w:rsidR="00DD3965" w:rsidRPr="0041557F" w:rsidRDefault="00CD172A">
            <w:pPr>
              <w:pStyle w:val="TableText10"/>
              <w:rPr>
                <w:lang w:val="bg-BG"/>
              </w:rPr>
            </w:pPr>
            <w:r w:rsidRPr="0041557F">
              <w:rPr>
                <w:sz w:val="22"/>
                <w:szCs w:val="22"/>
                <w:lang w:val="bg-BG"/>
              </w:rPr>
              <w:t>умора, астения, перифер</w:t>
            </w:r>
            <w:ins w:id="74" w:author="Author">
              <w:r w:rsidR="00E81916">
                <w:rPr>
                  <w:sz w:val="22"/>
                  <w:szCs w:val="22"/>
                  <w:lang w:val="bg-BG"/>
                </w:rPr>
                <w:t>ен</w:t>
              </w:r>
            </w:ins>
            <w:del w:id="75" w:author="Author">
              <w:r w:rsidRPr="0041557F" w:rsidDel="00E81916">
                <w:rPr>
                  <w:sz w:val="22"/>
                  <w:szCs w:val="22"/>
                  <w:lang w:val="bg-BG"/>
                </w:rPr>
                <w:delText>ни</w:delText>
              </w:r>
            </w:del>
            <w:r w:rsidRPr="0041557F">
              <w:rPr>
                <w:sz w:val="22"/>
                <w:szCs w:val="22"/>
                <w:lang w:val="bg-BG"/>
              </w:rPr>
              <w:t xml:space="preserve"> ото</w:t>
            </w:r>
            <w:ins w:id="76" w:author="Author">
              <w:r w:rsidR="00E81916">
                <w:rPr>
                  <w:sz w:val="22"/>
                  <w:szCs w:val="22"/>
                  <w:lang w:val="bg-BG"/>
                </w:rPr>
                <w:t>к</w:t>
              </w:r>
            </w:ins>
            <w:del w:id="77" w:author="Author">
              <w:r w:rsidRPr="0041557F" w:rsidDel="00E81916">
                <w:rPr>
                  <w:sz w:val="22"/>
                  <w:szCs w:val="22"/>
                  <w:lang w:val="bg-BG"/>
                </w:rPr>
                <w:delText>ци</w:delText>
              </w:r>
            </w:del>
            <w:r w:rsidRPr="0041557F">
              <w:rPr>
                <w:sz w:val="22"/>
                <w:szCs w:val="22"/>
                <w:lang w:val="bg-BG"/>
              </w:rPr>
              <w:t>, пирексия, болка</w:t>
            </w:r>
          </w:p>
        </w:tc>
      </w:tr>
      <w:tr w:rsidR="00DD3965" w:rsidRPr="000A2C17" w14:paraId="28D07C2C" w14:textId="77777777">
        <w:trPr>
          <w:cantSplit/>
          <w:trHeight w:val="1206"/>
        </w:trPr>
        <w:tc>
          <w:tcPr>
            <w:tcW w:w="1583" w:type="pct"/>
            <w:vMerge/>
            <w:tcBorders>
              <w:top w:val="single" w:sz="4" w:space="0" w:color="auto"/>
              <w:left w:val="single" w:sz="4" w:space="0" w:color="auto"/>
              <w:bottom w:val="single" w:sz="4" w:space="0" w:color="auto"/>
              <w:right w:val="single" w:sz="4" w:space="0" w:color="auto"/>
            </w:tcBorders>
            <w:vAlign w:val="center"/>
          </w:tcPr>
          <w:p w14:paraId="41D8F67D" w14:textId="77777777" w:rsidR="00DD3965" w:rsidRPr="0041557F" w:rsidRDefault="00DD3965">
            <w:pPr>
              <w:pStyle w:val="TableText10"/>
              <w:rPr>
                <w:sz w:val="22"/>
                <w:szCs w:val="22"/>
                <w:lang w:val="bg-BG"/>
              </w:rPr>
            </w:pPr>
          </w:p>
        </w:tc>
        <w:tc>
          <w:tcPr>
            <w:tcW w:w="1157" w:type="pct"/>
            <w:tcBorders>
              <w:top w:val="single" w:sz="4" w:space="0" w:color="auto"/>
              <w:left w:val="single" w:sz="4" w:space="0" w:color="auto"/>
              <w:right w:val="single" w:sz="4" w:space="0" w:color="auto"/>
            </w:tcBorders>
            <w:vAlign w:val="center"/>
          </w:tcPr>
          <w:p w14:paraId="3B74F07A" w14:textId="77777777" w:rsidR="00DD3965" w:rsidRPr="0041557F" w:rsidRDefault="00CD172A">
            <w:pPr>
              <w:pStyle w:val="TableText10"/>
              <w:rPr>
                <w:lang w:val="bg-BG"/>
              </w:rPr>
            </w:pPr>
            <w:r w:rsidRPr="0041557F">
              <w:rPr>
                <w:sz w:val="22"/>
                <w:szCs w:val="22"/>
                <w:lang w:val="bg-BG"/>
              </w:rPr>
              <w:t>Чести</w:t>
            </w:r>
          </w:p>
        </w:tc>
        <w:tc>
          <w:tcPr>
            <w:tcW w:w="2260" w:type="pct"/>
            <w:tcBorders>
              <w:top w:val="single" w:sz="4" w:space="0" w:color="auto"/>
              <w:left w:val="single" w:sz="4" w:space="0" w:color="auto"/>
              <w:right w:val="single" w:sz="4" w:space="0" w:color="auto"/>
            </w:tcBorders>
            <w:vAlign w:val="center"/>
          </w:tcPr>
          <w:p w14:paraId="103A54B6" w14:textId="48269A94" w:rsidR="00DD3965" w:rsidRPr="0041557F" w:rsidRDefault="00CD172A">
            <w:pPr>
              <w:pStyle w:val="TableText10"/>
              <w:rPr>
                <w:lang w:val="bg-BG"/>
              </w:rPr>
            </w:pPr>
            <w:r w:rsidRPr="0041557F">
              <w:rPr>
                <w:sz w:val="22"/>
                <w:szCs w:val="22"/>
                <w:lang w:val="bg-BG"/>
              </w:rPr>
              <w:t>втрисане, грипоподобно заболяване, болка в гръдния кош от несърдечен произход, инфилтрат, лицев едем</w:t>
            </w:r>
            <w:r w:rsidR="00A66D4C" w:rsidRPr="0041557F">
              <w:rPr>
                <w:sz w:val="22"/>
                <w:szCs w:val="22"/>
                <w:lang w:val="bg-BG"/>
              </w:rPr>
              <w:t>, повишени стойности на C-реактив</w:t>
            </w:r>
            <w:r w:rsidR="00032DA3">
              <w:rPr>
                <w:sz w:val="22"/>
                <w:szCs w:val="22"/>
                <w:lang w:val="bg-BG"/>
              </w:rPr>
              <w:t>ен</w:t>
            </w:r>
            <w:r w:rsidR="00A66D4C" w:rsidRPr="0041557F">
              <w:rPr>
                <w:sz w:val="22"/>
                <w:szCs w:val="22"/>
                <w:lang w:val="bg-BG"/>
              </w:rPr>
              <w:t xml:space="preserve"> протеин, болки в г</w:t>
            </w:r>
            <w:r w:rsidR="00032DA3">
              <w:rPr>
                <w:sz w:val="22"/>
                <w:szCs w:val="22"/>
                <w:lang w:val="bg-BG"/>
              </w:rPr>
              <w:t>ръдния кош</w:t>
            </w:r>
          </w:p>
        </w:tc>
      </w:tr>
    </w:tbl>
    <w:p w14:paraId="61386459" w14:textId="77777777" w:rsidR="00DD3965" w:rsidRPr="0041557F" w:rsidRDefault="00CD172A">
      <w:pPr>
        <w:spacing w:before="0" w:after="0"/>
        <w:rPr>
          <w:sz w:val="20"/>
          <w:szCs w:val="20"/>
          <w:lang w:val="bg-BG"/>
        </w:rPr>
      </w:pPr>
      <w:r w:rsidRPr="0041557F">
        <w:rPr>
          <w:sz w:val="20"/>
          <w:szCs w:val="20"/>
          <w:lang w:val="bg-BG"/>
        </w:rPr>
        <w:t>* Спонтанни съобщения от постмаркетинговия опит</w:t>
      </w:r>
    </w:p>
    <w:p w14:paraId="45B4A112" w14:textId="22552D17" w:rsidR="00C879FE" w:rsidRPr="0041557F" w:rsidRDefault="00C879FE">
      <w:pPr>
        <w:spacing w:before="0" w:after="0"/>
        <w:rPr>
          <w:sz w:val="20"/>
          <w:szCs w:val="20"/>
          <w:lang w:val="bg-BG"/>
        </w:rPr>
      </w:pPr>
      <w:r w:rsidRPr="001F5EEA">
        <w:rPr>
          <w:sz w:val="20"/>
          <w:szCs w:val="20"/>
          <w:vertAlign w:val="superscript"/>
          <w:lang w:val="bg-BG"/>
        </w:rPr>
        <w:t>а</w:t>
      </w:r>
      <w:r w:rsidRPr="0041557F">
        <w:rPr>
          <w:sz w:val="20"/>
          <w:szCs w:val="20"/>
          <w:lang w:val="bg-BG"/>
        </w:rPr>
        <w:t xml:space="preserve"> Хипотир</w:t>
      </w:r>
      <w:r w:rsidR="007A6C3B" w:rsidRPr="0041557F">
        <w:rPr>
          <w:sz w:val="20"/>
          <w:szCs w:val="20"/>
          <w:lang w:val="bg-BG"/>
        </w:rPr>
        <w:t>е</w:t>
      </w:r>
      <w:r w:rsidRPr="0041557F">
        <w:rPr>
          <w:sz w:val="20"/>
          <w:szCs w:val="20"/>
          <w:lang w:val="bg-BG"/>
        </w:rPr>
        <w:t>оидизмът включва хипотир</w:t>
      </w:r>
      <w:r w:rsidR="007A6C3B" w:rsidRPr="0041557F">
        <w:rPr>
          <w:sz w:val="20"/>
          <w:szCs w:val="20"/>
          <w:lang w:val="bg-BG"/>
        </w:rPr>
        <w:t>е</w:t>
      </w:r>
      <w:r w:rsidRPr="0041557F">
        <w:rPr>
          <w:sz w:val="20"/>
          <w:szCs w:val="20"/>
          <w:lang w:val="bg-BG"/>
        </w:rPr>
        <w:t>оидизъм и първичен хипотир</w:t>
      </w:r>
      <w:r w:rsidR="007A6C3B" w:rsidRPr="0041557F">
        <w:rPr>
          <w:sz w:val="20"/>
          <w:szCs w:val="20"/>
          <w:lang w:val="bg-BG"/>
        </w:rPr>
        <w:t>е</w:t>
      </w:r>
      <w:r w:rsidRPr="0041557F">
        <w:rPr>
          <w:sz w:val="20"/>
          <w:szCs w:val="20"/>
          <w:lang w:val="bg-BG"/>
        </w:rPr>
        <w:t>оидизъм</w:t>
      </w:r>
    </w:p>
    <w:p w14:paraId="4B6E854B" w14:textId="77777777" w:rsidR="00DD3965" w:rsidRPr="00F61B61" w:rsidRDefault="00DD3965">
      <w:pPr>
        <w:spacing w:before="0" w:after="0"/>
        <w:rPr>
          <w:ins w:id="78" w:author="Author"/>
          <w:szCs w:val="22"/>
          <w:lang w:val="bg-BG"/>
        </w:rPr>
      </w:pPr>
    </w:p>
    <w:p w14:paraId="6A597CC1" w14:textId="60110D81" w:rsidR="00333130" w:rsidRPr="003103F0" w:rsidRDefault="0068296E" w:rsidP="003103F0">
      <w:pPr>
        <w:pStyle w:val="Table"/>
        <w:keepNext/>
        <w:tabs>
          <w:tab w:val="clear" w:pos="1008"/>
        </w:tabs>
        <w:ind w:left="1138" w:hanging="1138"/>
        <w:jc w:val="left"/>
        <w:rPr>
          <w:ins w:id="79" w:author="Author"/>
          <w:szCs w:val="22"/>
          <w:lang w:val="bg-BG"/>
        </w:rPr>
      </w:pPr>
      <w:ins w:id="80" w:author="Author">
        <w:r>
          <w:rPr>
            <w:szCs w:val="22"/>
            <w:lang w:val="bg-BG"/>
          </w:rPr>
          <w:t>Таблица </w:t>
        </w:r>
        <w:r w:rsidR="00333130" w:rsidRPr="003103F0">
          <w:rPr>
            <w:szCs w:val="22"/>
            <w:lang w:val="bg-BG"/>
          </w:rPr>
          <w:t>5</w:t>
        </w:r>
        <w:r w:rsidR="00333130" w:rsidRPr="003103F0">
          <w:rPr>
            <w:szCs w:val="22"/>
            <w:lang w:val="bg-BG"/>
          </w:rPr>
          <w:tab/>
        </w:r>
        <w:r w:rsidRPr="0041557F">
          <w:rPr>
            <w:szCs w:val="22"/>
            <w:lang w:val="bg-BG"/>
          </w:rPr>
          <w:t xml:space="preserve">Нежелани реакции, наблюдавани при пациентите с </w:t>
        </w:r>
        <w:r>
          <w:rPr>
            <w:szCs w:val="22"/>
            <w:lang w:val="bg-BG"/>
          </w:rPr>
          <w:t xml:space="preserve">новодиагностицирана </w:t>
        </w:r>
        <w:r w:rsidRPr="0041557F">
          <w:rPr>
            <w:szCs w:val="22"/>
            <w:lang w:val="bg-BG"/>
          </w:rPr>
          <w:t>Ph+ ОЛЛ</w:t>
        </w:r>
        <w:r w:rsidRPr="00F61B61">
          <w:rPr>
            <w:szCs w:val="22"/>
            <w:lang w:val="bg-BG"/>
          </w:rPr>
          <w:t xml:space="preserve"> </w:t>
        </w:r>
        <w:r>
          <w:rPr>
            <w:szCs w:val="22"/>
            <w:lang w:val="bg-BG"/>
          </w:rPr>
          <w:t xml:space="preserve">в проучването </w:t>
        </w:r>
        <w:r>
          <w:rPr>
            <w:szCs w:val="22"/>
          </w:rPr>
          <w:t>PhALLCON</w:t>
        </w:r>
        <w:r w:rsidRPr="0041557F">
          <w:rPr>
            <w:szCs w:val="22"/>
            <w:lang w:val="bg-BG"/>
          </w:rPr>
          <w:t xml:space="preserve"> – по честота на настъпващи по време на лечението събити</w:t>
        </w:r>
        <w:r>
          <w:rPr>
            <w:szCs w:val="22"/>
            <w:lang w:val="bg-BG"/>
          </w:rPr>
          <w:t>я</w:t>
        </w:r>
      </w:ins>
    </w:p>
    <w:tbl>
      <w:tblPr>
        <w:tblStyle w:val="TableGrid10"/>
        <w:tblW w:w="5000" w:type="pct"/>
        <w:tblInd w:w="-5" w:type="dxa"/>
        <w:tblLook w:val="04A0" w:firstRow="1" w:lastRow="0" w:firstColumn="1" w:lastColumn="0" w:noHBand="0" w:noVBand="1"/>
      </w:tblPr>
      <w:tblGrid>
        <w:gridCol w:w="2834"/>
        <w:gridCol w:w="2127"/>
        <w:gridCol w:w="4099"/>
      </w:tblGrid>
      <w:tr w:rsidR="00ED158A" w:rsidRPr="00333130" w14:paraId="1F814C10" w14:textId="77777777" w:rsidTr="00AD6421">
        <w:trPr>
          <w:trHeight w:val="287"/>
          <w:tblHeader/>
          <w:ins w:id="81" w:author="Author"/>
        </w:trPr>
        <w:tc>
          <w:tcPr>
            <w:tcW w:w="1564" w:type="pct"/>
            <w:vAlign w:val="center"/>
          </w:tcPr>
          <w:p w14:paraId="0613F8FE" w14:textId="0C8A92AE" w:rsidR="00D8779F" w:rsidRPr="003103F0" w:rsidRDefault="00D8779F" w:rsidP="00D8779F">
            <w:pPr>
              <w:pStyle w:val="TableHeader10"/>
              <w:rPr>
                <w:ins w:id="82" w:author="Author"/>
                <w:rFonts w:ascii="Times New Roman" w:hAnsi="Times New Roman"/>
                <w:b/>
                <w:noProof/>
                <w:sz w:val="22"/>
                <w:szCs w:val="22"/>
                <w:lang w:val="en-GB"/>
              </w:rPr>
            </w:pPr>
            <w:ins w:id="83" w:author="Author">
              <w:r w:rsidRPr="0041557F">
                <w:rPr>
                  <w:rFonts w:ascii="Times New Roman" w:hAnsi="Times New Roman"/>
                  <w:b/>
                  <w:bCs/>
                  <w:snapToGrid w:val="0"/>
                  <w:sz w:val="22"/>
                  <w:szCs w:val="22"/>
                  <w:lang w:val="bg-BG" w:eastAsia="bg-BG"/>
                </w:rPr>
                <w:t>Системо</w:t>
              </w:r>
              <w:r w:rsidRPr="0041557F">
                <w:rPr>
                  <w:rFonts w:ascii="Times New Roman" w:hAnsi="Times New Roman"/>
                  <w:b/>
                  <w:bCs/>
                  <w:snapToGrid w:val="0"/>
                  <w:sz w:val="22"/>
                  <w:szCs w:val="22"/>
                  <w:lang w:val="bg-BG" w:eastAsia="bg-BG"/>
                </w:rPr>
                <w:noBreakHyphen/>
                <w:t>органен клас</w:t>
              </w:r>
            </w:ins>
          </w:p>
        </w:tc>
        <w:tc>
          <w:tcPr>
            <w:tcW w:w="1174" w:type="pct"/>
            <w:vAlign w:val="center"/>
          </w:tcPr>
          <w:p w14:paraId="4743EBEF" w14:textId="504E750E" w:rsidR="00D8779F" w:rsidRPr="003103F0" w:rsidRDefault="00D8779F" w:rsidP="00D8779F">
            <w:pPr>
              <w:pStyle w:val="TableHeader10"/>
              <w:rPr>
                <w:ins w:id="84" w:author="Author"/>
                <w:rFonts w:ascii="Times New Roman" w:hAnsi="Times New Roman"/>
                <w:b/>
                <w:noProof/>
                <w:sz w:val="22"/>
                <w:szCs w:val="22"/>
                <w:lang w:val="en-GB"/>
              </w:rPr>
            </w:pPr>
            <w:ins w:id="85" w:author="Author">
              <w:r w:rsidRPr="0041557F">
                <w:rPr>
                  <w:rFonts w:ascii="Times New Roman" w:hAnsi="Times New Roman"/>
                  <w:b/>
                  <w:bCs/>
                  <w:snapToGrid w:val="0"/>
                  <w:sz w:val="22"/>
                  <w:szCs w:val="22"/>
                  <w:lang w:val="bg-BG" w:eastAsia="bg-BG"/>
                </w:rPr>
                <w:t>Честота</w:t>
              </w:r>
            </w:ins>
          </w:p>
        </w:tc>
        <w:tc>
          <w:tcPr>
            <w:tcW w:w="2262" w:type="pct"/>
            <w:vAlign w:val="center"/>
          </w:tcPr>
          <w:p w14:paraId="13BF0A7E" w14:textId="3DA17563" w:rsidR="00D8779F" w:rsidRPr="00D918AD" w:rsidRDefault="00D8779F" w:rsidP="00D8779F">
            <w:pPr>
              <w:pStyle w:val="TableHeader10"/>
              <w:rPr>
                <w:ins w:id="86" w:author="Author"/>
                <w:rFonts w:ascii="Times New Roman" w:hAnsi="Times New Roman"/>
                <w:b/>
                <w:bCs/>
                <w:noProof/>
                <w:sz w:val="22"/>
                <w:szCs w:val="22"/>
                <w:lang w:val="ru-RU"/>
              </w:rPr>
            </w:pPr>
            <w:ins w:id="87" w:author="Author">
              <w:r>
                <w:rPr>
                  <w:rFonts w:ascii="Times New Roman" w:hAnsi="Times New Roman"/>
                  <w:b/>
                  <w:bCs/>
                  <w:noProof/>
                  <w:sz w:val="22"/>
                  <w:szCs w:val="22"/>
                  <w:lang w:val="bg-BG"/>
                </w:rPr>
                <w:t>Понатиниб в комбинация с химиотерапия с намален интензитет</w:t>
              </w:r>
              <w:r w:rsidRPr="00D918AD">
                <w:rPr>
                  <w:rFonts w:ascii="Times New Roman" w:hAnsi="Times New Roman"/>
                  <w:b/>
                  <w:bCs/>
                  <w:noProof/>
                  <w:sz w:val="22"/>
                  <w:szCs w:val="22"/>
                  <w:lang w:val="ru-RU"/>
                </w:rPr>
                <w:t xml:space="preserve"> </w:t>
              </w:r>
            </w:ins>
          </w:p>
          <w:p w14:paraId="23022F02" w14:textId="421F526A" w:rsidR="00D8779F" w:rsidRPr="003103F0" w:rsidRDefault="00D8779F" w:rsidP="00D8779F">
            <w:pPr>
              <w:pStyle w:val="TableHeader10"/>
              <w:rPr>
                <w:ins w:id="88" w:author="Author"/>
                <w:rFonts w:ascii="Times New Roman" w:hAnsi="Times New Roman"/>
                <w:noProof/>
                <w:sz w:val="22"/>
                <w:szCs w:val="22"/>
                <w:lang w:val="bg-BG"/>
              </w:rPr>
            </w:pPr>
            <w:ins w:id="89" w:author="Author">
              <w:r>
                <w:rPr>
                  <w:rFonts w:ascii="Times New Roman" w:hAnsi="Times New Roman"/>
                  <w:b/>
                  <w:bCs/>
                  <w:noProof/>
                  <w:sz w:val="22"/>
                  <w:szCs w:val="22"/>
                  <w:lang w:val="bg-BG"/>
                </w:rPr>
                <w:t>Нежелани реакции</w:t>
              </w:r>
            </w:ins>
          </w:p>
        </w:tc>
      </w:tr>
      <w:tr w:rsidR="00ED158A" w:rsidRPr="000A2C17" w14:paraId="20E59C89" w14:textId="77777777" w:rsidTr="00AD6421">
        <w:trPr>
          <w:trHeight w:val="270"/>
          <w:ins w:id="90" w:author="Author"/>
        </w:trPr>
        <w:tc>
          <w:tcPr>
            <w:tcW w:w="1564" w:type="pct"/>
            <w:vAlign w:val="center"/>
          </w:tcPr>
          <w:p w14:paraId="0BDAAE28" w14:textId="15757621" w:rsidR="00333130" w:rsidRPr="003103F0" w:rsidRDefault="00D8779F" w:rsidP="00D3551A">
            <w:pPr>
              <w:pStyle w:val="TableHeader10"/>
              <w:jc w:val="left"/>
              <w:rPr>
                <w:ins w:id="91" w:author="Author"/>
                <w:rFonts w:ascii="Times New Roman" w:hAnsi="Times New Roman"/>
                <w:bCs/>
                <w:noProof/>
                <w:sz w:val="22"/>
                <w:szCs w:val="22"/>
                <w:lang w:val="bg-BG"/>
              </w:rPr>
            </w:pPr>
            <w:ins w:id="92" w:author="Author">
              <w:r>
                <w:rPr>
                  <w:rFonts w:ascii="Times New Roman" w:hAnsi="Times New Roman"/>
                  <w:bCs/>
                  <w:noProof/>
                  <w:sz w:val="22"/>
                  <w:szCs w:val="22"/>
                  <w:lang w:val="bg-BG"/>
                </w:rPr>
                <w:t>Инфекции и инфестации</w:t>
              </w:r>
            </w:ins>
          </w:p>
        </w:tc>
        <w:tc>
          <w:tcPr>
            <w:tcW w:w="1174" w:type="pct"/>
            <w:vAlign w:val="center"/>
          </w:tcPr>
          <w:p w14:paraId="5F57D98B" w14:textId="674F4A56" w:rsidR="00333130" w:rsidRPr="003103F0" w:rsidRDefault="00D8779F" w:rsidP="00D3551A">
            <w:pPr>
              <w:pStyle w:val="TableHeader10"/>
              <w:jc w:val="left"/>
              <w:rPr>
                <w:ins w:id="93" w:author="Author"/>
                <w:rFonts w:ascii="Times New Roman" w:hAnsi="Times New Roman"/>
                <w:bCs/>
                <w:noProof/>
                <w:sz w:val="22"/>
                <w:szCs w:val="22"/>
                <w:lang w:val="bg-BG"/>
              </w:rPr>
            </w:pPr>
            <w:ins w:id="94" w:author="Author">
              <w:r>
                <w:rPr>
                  <w:rFonts w:ascii="Times New Roman" w:hAnsi="Times New Roman"/>
                  <w:bCs/>
                  <w:noProof/>
                  <w:sz w:val="22"/>
                  <w:szCs w:val="22"/>
                  <w:lang w:val="bg-BG"/>
                </w:rPr>
                <w:t>Чести</w:t>
              </w:r>
            </w:ins>
          </w:p>
        </w:tc>
        <w:tc>
          <w:tcPr>
            <w:tcW w:w="2262" w:type="pct"/>
            <w:vAlign w:val="center"/>
          </w:tcPr>
          <w:p w14:paraId="48419F5C" w14:textId="29F7D44B" w:rsidR="00333130" w:rsidRPr="003103F0" w:rsidRDefault="00D8779F" w:rsidP="00D8779F">
            <w:pPr>
              <w:pStyle w:val="TableHeader10"/>
              <w:jc w:val="left"/>
              <w:rPr>
                <w:ins w:id="95" w:author="Author"/>
                <w:rFonts w:ascii="Times New Roman" w:hAnsi="Times New Roman"/>
                <w:bCs/>
                <w:noProof/>
                <w:sz w:val="22"/>
                <w:szCs w:val="22"/>
                <w:lang w:val="bg-BG"/>
              </w:rPr>
            </w:pPr>
            <w:ins w:id="96" w:author="Author">
              <w:r>
                <w:rPr>
                  <w:rFonts w:ascii="Times New Roman" w:hAnsi="Times New Roman"/>
                  <w:bCs/>
                  <w:noProof/>
                  <w:sz w:val="22"/>
                  <w:szCs w:val="22"/>
                  <w:lang w:val="bg-BG"/>
                </w:rPr>
                <w:t>пневмония, конюнктивит, сепсис, септичен шок, неутропенична инфекция</w:t>
              </w:r>
            </w:ins>
          </w:p>
        </w:tc>
      </w:tr>
      <w:tr w:rsidR="00ED158A" w:rsidRPr="000A2C17" w14:paraId="70618003" w14:textId="77777777" w:rsidTr="00AD6421">
        <w:trPr>
          <w:trHeight w:val="216"/>
          <w:ins w:id="97" w:author="Author"/>
        </w:trPr>
        <w:tc>
          <w:tcPr>
            <w:tcW w:w="1564" w:type="pct"/>
            <w:vMerge w:val="restart"/>
            <w:vAlign w:val="center"/>
          </w:tcPr>
          <w:p w14:paraId="3543DC82" w14:textId="63D67C35" w:rsidR="00333130" w:rsidRPr="003103F0" w:rsidRDefault="00D8779F" w:rsidP="00D3551A">
            <w:pPr>
              <w:pStyle w:val="TableHeader10"/>
              <w:jc w:val="left"/>
              <w:rPr>
                <w:ins w:id="98" w:author="Author"/>
                <w:rFonts w:ascii="Times New Roman" w:hAnsi="Times New Roman"/>
                <w:bCs/>
                <w:noProof/>
                <w:sz w:val="22"/>
                <w:szCs w:val="22"/>
                <w:lang w:val="bg-BG"/>
              </w:rPr>
            </w:pPr>
            <w:ins w:id="99" w:author="Author">
              <w:r>
                <w:rPr>
                  <w:rFonts w:ascii="Times New Roman" w:hAnsi="Times New Roman"/>
                  <w:bCs/>
                  <w:noProof/>
                  <w:sz w:val="22"/>
                  <w:szCs w:val="22"/>
                  <w:lang w:val="bg-BG"/>
                </w:rPr>
                <w:t>Нарушения на кръвта и лимфната система</w:t>
              </w:r>
            </w:ins>
          </w:p>
        </w:tc>
        <w:tc>
          <w:tcPr>
            <w:tcW w:w="1174" w:type="pct"/>
            <w:vAlign w:val="center"/>
          </w:tcPr>
          <w:p w14:paraId="076F281E" w14:textId="448F7C91" w:rsidR="00333130" w:rsidRPr="003103F0" w:rsidRDefault="00D8779F" w:rsidP="00D3551A">
            <w:pPr>
              <w:pStyle w:val="TableHeader10"/>
              <w:jc w:val="left"/>
              <w:rPr>
                <w:ins w:id="100" w:author="Author"/>
                <w:rFonts w:ascii="Times New Roman" w:hAnsi="Times New Roman"/>
                <w:bCs/>
                <w:noProof/>
                <w:sz w:val="22"/>
                <w:szCs w:val="22"/>
                <w:lang w:val="bg-BG"/>
              </w:rPr>
            </w:pPr>
            <w:ins w:id="101" w:author="Author">
              <w:r>
                <w:rPr>
                  <w:rFonts w:ascii="Times New Roman" w:hAnsi="Times New Roman"/>
                  <w:bCs/>
                  <w:noProof/>
                  <w:sz w:val="22"/>
                  <w:szCs w:val="22"/>
                  <w:lang w:val="bg-BG"/>
                </w:rPr>
                <w:t>Много чести</w:t>
              </w:r>
            </w:ins>
          </w:p>
        </w:tc>
        <w:tc>
          <w:tcPr>
            <w:tcW w:w="2262" w:type="pct"/>
            <w:vAlign w:val="center"/>
          </w:tcPr>
          <w:p w14:paraId="4E62C5EA" w14:textId="4F23C9B0" w:rsidR="00333130" w:rsidRPr="003103F0" w:rsidRDefault="00D8779F" w:rsidP="00D3551A">
            <w:pPr>
              <w:pStyle w:val="TableHeader10"/>
              <w:jc w:val="left"/>
              <w:rPr>
                <w:ins w:id="102" w:author="Author"/>
                <w:rFonts w:ascii="Times New Roman" w:hAnsi="Times New Roman"/>
                <w:bCs/>
                <w:noProof/>
                <w:sz w:val="22"/>
                <w:szCs w:val="22"/>
                <w:lang w:val="bg-BG"/>
              </w:rPr>
            </w:pPr>
            <w:ins w:id="103" w:author="Author">
              <w:r>
                <w:rPr>
                  <w:rFonts w:ascii="Times New Roman" w:hAnsi="Times New Roman"/>
                  <w:bCs/>
                  <w:noProof/>
                  <w:sz w:val="22"/>
                  <w:szCs w:val="22"/>
                  <w:lang w:val="bg-BG"/>
                </w:rPr>
                <w:t>тромбоцитопения</w:t>
              </w:r>
              <w:r w:rsidR="00333130" w:rsidRPr="003103F0">
                <w:rPr>
                  <w:rFonts w:ascii="Times New Roman" w:hAnsi="Times New Roman"/>
                  <w:bCs/>
                  <w:noProof/>
                  <w:sz w:val="22"/>
                  <w:szCs w:val="22"/>
                  <w:lang w:val="bg-BG"/>
                </w:rPr>
                <w:t xml:space="preserve">, </w:t>
              </w:r>
              <w:r>
                <w:rPr>
                  <w:rFonts w:ascii="Times New Roman" w:hAnsi="Times New Roman"/>
                  <w:bCs/>
                  <w:noProof/>
                  <w:sz w:val="22"/>
                  <w:szCs w:val="22"/>
                  <w:lang w:val="bg-BG"/>
                </w:rPr>
                <w:t>анемия</w:t>
              </w:r>
              <w:r w:rsidR="00333130" w:rsidRPr="003103F0">
                <w:rPr>
                  <w:rFonts w:ascii="Times New Roman" w:hAnsi="Times New Roman"/>
                  <w:bCs/>
                  <w:noProof/>
                  <w:sz w:val="22"/>
                  <w:szCs w:val="22"/>
                  <w:lang w:val="bg-BG"/>
                </w:rPr>
                <w:t xml:space="preserve">, </w:t>
              </w:r>
              <w:r>
                <w:rPr>
                  <w:rFonts w:ascii="Times New Roman" w:hAnsi="Times New Roman"/>
                  <w:bCs/>
                  <w:noProof/>
                  <w:sz w:val="22"/>
                  <w:szCs w:val="22"/>
                  <w:lang w:val="bg-BG"/>
                </w:rPr>
                <w:t>неутропения</w:t>
              </w:r>
              <w:r w:rsidR="00333130" w:rsidRPr="003103F0">
                <w:rPr>
                  <w:rFonts w:ascii="Times New Roman" w:hAnsi="Times New Roman"/>
                  <w:bCs/>
                  <w:noProof/>
                  <w:sz w:val="22"/>
                  <w:szCs w:val="22"/>
                  <w:lang w:val="bg-BG"/>
                </w:rPr>
                <w:t xml:space="preserve">, </w:t>
              </w:r>
              <w:r>
                <w:rPr>
                  <w:rFonts w:ascii="Times New Roman" w:hAnsi="Times New Roman"/>
                  <w:bCs/>
                  <w:noProof/>
                  <w:sz w:val="22"/>
                  <w:szCs w:val="22"/>
                  <w:lang w:val="bg-BG"/>
                </w:rPr>
                <w:t>фебрилна неутропения</w:t>
              </w:r>
              <w:r w:rsidR="00333130" w:rsidRPr="003103F0">
                <w:rPr>
                  <w:rFonts w:ascii="Times New Roman" w:hAnsi="Times New Roman"/>
                  <w:bCs/>
                  <w:noProof/>
                  <w:sz w:val="22"/>
                  <w:szCs w:val="22"/>
                  <w:lang w:val="bg-BG"/>
                </w:rPr>
                <w:t xml:space="preserve">, </w:t>
              </w:r>
              <w:r>
                <w:rPr>
                  <w:rFonts w:ascii="Times New Roman" w:hAnsi="Times New Roman"/>
                  <w:bCs/>
                  <w:noProof/>
                  <w:sz w:val="22"/>
                  <w:szCs w:val="22"/>
                  <w:lang w:val="bg-BG"/>
                </w:rPr>
                <w:t>левкопения</w:t>
              </w:r>
              <w:r w:rsidR="00333130" w:rsidRPr="003103F0">
                <w:rPr>
                  <w:rFonts w:ascii="Times New Roman" w:hAnsi="Times New Roman"/>
                  <w:bCs/>
                  <w:noProof/>
                  <w:sz w:val="22"/>
                  <w:szCs w:val="22"/>
                  <w:lang w:val="bg-BG"/>
                </w:rPr>
                <w:t xml:space="preserve">, </w:t>
              </w:r>
              <w:r>
                <w:rPr>
                  <w:rFonts w:ascii="Times New Roman" w:hAnsi="Times New Roman"/>
                  <w:bCs/>
                  <w:noProof/>
                  <w:sz w:val="22"/>
                  <w:szCs w:val="22"/>
                  <w:lang w:val="bg-BG"/>
                </w:rPr>
                <w:t>левкоцитоза</w:t>
              </w:r>
            </w:ins>
          </w:p>
        </w:tc>
      </w:tr>
      <w:tr w:rsidR="00ED158A" w:rsidRPr="00333130" w14:paraId="038C7918" w14:textId="77777777" w:rsidTr="00AD6421">
        <w:trPr>
          <w:trHeight w:val="216"/>
          <w:ins w:id="104" w:author="Author"/>
        </w:trPr>
        <w:tc>
          <w:tcPr>
            <w:tcW w:w="1564" w:type="pct"/>
            <w:vMerge/>
            <w:vAlign w:val="center"/>
          </w:tcPr>
          <w:p w14:paraId="08ED756A" w14:textId="77777777" w:rsidR="00333130" w:rsidRPr="003103F0" w:rsidRDefault="00333130" w:rsidP="001972AD">
            <w:pPr>
              <w:pStyle w:val="TableHeader10"/>
              <w:spacing w:after="120"/>
              <w:jc w:val="left"/>
              <w:rPr>
                <w:ins w:id="105" w:author="Author"/>
                <w:b/>
                <w:bCs/>
                <w:noProof/>
                <w:szCs w:val="22"/>
                <w:lang w:val="bg-BG"/>
              </w:rPr>
            </w:pPr>
          </w:p>
        </w:tc>
        <w:tc>
          <w:tcPr>
            <w:tcW w:w="1174" w:type="pct"/>
            <w:vAlign w:val="center"/>
          </w:tcPr>
          <w:p w14:paraId="18BE1EB4" w14:textId="2F9BBD87" w:rsidR="00333130" w:rsidRPr="003103F0" w:rsidRDefault="00D8779F" w:rsidP="001972AD">
            <w:pPr>
              <w:pStyle w:val="TableHeader10"/>
              <w:spacing w:after="120"/>
              <w:jc w:val="left"/>
              <w:rPr>
                <w:ins w:id="106" w:author="Author"/>
                <w:bCs/>
                <w:noProof/>
                <w:szCs w:val="22"/>
                <w:lang w:val="bg-BG"/>
              </w:rPr>
            </w:pPr>
            <w:ins w:id="107" w:author="Author">
              <w:r>
                <w:rPr>
                  <w:rFonts w:ascii="Times New Roman" w:hAnsi="Times New Roman"/>
                  <w:bCs/>
                  <w:noProof/>
                  <w:sz w:val="22"/>
                  <w:szCs w:val="22"/>
                  <w:lang w:val="bg-BG"/>
                </w:rPr>
                <w:t>Чести</w:t>
              </w:r>
            </w:ins>
          </w:p>
        </w:tc>
        <w:tc>
          <w:tcPr>
            <w:tcW w:w="2262" w:type="pct"/>
            <w:vAlign w:val="center"/>
          </w:tcPr>
          <w:p w14:paraId="50ACA5E6" w14:textId="254D0649" w:rsidR="00333130" w:rsidRPr="003103F0" w:rsidRDefault="00D8779F" w:rsidP="001972AD">
            <w:pPr>
              <w:pStyle w:val="TableHeader10"/>
              <w:spacing w:after="120"/>
              <w:jc w:val="left"/>
              <w:rPr>
                <w:ins w:id="108" w:author="Author"/>
                <w:bCs/>
                <w:noProof/>
                <w:szCs w:val="22"/>
                <w:lang w:val="bg-BG"/>
              </w:rPr>
            </w:pPr>
            <w:ins w:id="109" w:author="Author">
              <w:r>
                <w:rPr>
                  <w:rFonts w:ascii="Times New Roman" w:hAnsi="Times New Roman"/>
                  <w:bCs/>
                  <w:noProof/>
                  <w:sz w:val="22"/>
                  <w:szCs w:val="22"/>
                  <w:lang w:val="bg-BG"/>
                </w:rPr>
                <w:t>миелосупресия</w:t>
              </w:r>
              <w:r w:rsidR="00333130" w:rsidRPr="003103F0">
                <w:rPr>
                  <w:rFonts w:ascii="Times New Roman" w:hAnsi="Times New Roman"/>
                  <w:bCs/>
                  <w:noProof/>
                  <w:sz w:val="22"/>
                  <w:szCs w:val="22"/>
                  <w:lang w:val="en-GB"/>
                </w:rPr>
                <w:t xml:space="preserve">, </w:t>
              </w:r>
              <w:r>
                <w:rPr>
                  <w:rFonts w:ascii="Times New Roman" w:hAnsi="Times New Roman"/>
                  <w:bCs/>
                  <w:noProof/>
                  <w:sz w:val="22"/>
                  <w:szCs w:val="22"/>
                  <w:lang w:val="bg-BG"/>
                </w:rPr>
                <w:t>лимфопения</w:t>
              </w:r>
              <w:r w:rsidR="00333130" w:rsidRPr="003103F0">
                <w:rPr>
                  <w:rFonts w:ascii="Times New Roman" w:hAnsi="Times New Roman"/>
                  <w:bCs/>
                  <w:noProof/>
                  <w:sz w:val="22"/>
                  <w:szCs w:val="22"/>
                  <w:lang w:val="en-GB"/>
                </w:rPr>
                <w:t xml:space="preserve">, </w:t>
              </w:r>
              <w:r>
                <w:rPr>
                  <w:rFonts w:ascii="Times New Roman" w:hAnsi="Times New Roman"/>
                  <w:bCs/>
                  <w:noProof/>
                  <w:sz w:val="22"/>
                  <w:szCs w:val="22"/>
                  <w:lang w:val="bg-BG"/>
                </w:rPr>
                <w:t>цитопения</w:t>
              </w:r>
              <w:r w:rsidR="00333130" w:rsidRPr="003103F0">
                <w:rPr>
                  <w:rFonts w:ascii="Times New Roman" w:hAnsi="Times New Roman"/>
                  <w:bCs/>
                  <w:noProof/>
                  <w:sz w:val="22"/>
                  <w:szCs w:val="22"/>
                  <w:lang w:val="en-GB"/>
                </w:rPr>
                <w:t xml:space="preserve">, </w:t>
              </w:r>
              <w:r>
                <w:rPr>
                  <w:rFonts w:ascii="Times New Roman" w:hAnsi="Times New Roman"/>
                  <w:bCs/>
                  <w:noProof/>
                  <w:sz w:val="22"/>
                  <w:szCs w:val="22"/>
                  <w:lang w:val="bg-BG"/>
                </w:rPr>
                <w:t>агранулоцитоза</w:t>
              </w:r>
            </w:ins>
          </w:p>
        </w:tc>
      </w:tr>
      <w:tr w:rsidR="00ED158A" w:rsidRPr="000A2C17" w14:paraId="440CD18F" w14:textId="77777777" w:rsidTr="00AD6421">
        <w:trPr>
          <w:trHeight w:val="238"/>
          <w:ins w:id="110" w:author="Author"/>
        </w:trPr>
        <w:tc>
          <w:tcPr>
            <w:tcW w:w="1564" w:type="pct"/>
            <w:vMerge w:val="restart"/>
            <w:vAlign w:val="center"/>
          </w:tcPr>
          <w:p w14:paraId="6940D368" w14:textId="6C6DF43A" w:rsidR="00333130" w:rsidRPr="003103F0" w:rsidRDefault="00D8779F" w:rsidP="00D3551A">
            <w:pPr>
              <w:pStyle w:val="TableHeader10"/>
              <w:jc w:val="left"/>
              <w:rPr>
                <w:ins w:id="111" w:author="Author"/>
                <w:rFonts w:ascii="Times New Roman" w:hAnsi="Times New Roman"/>
                <w:bCs/>
                <w:noProof/>
                <w:sz w:val="22"/>
                <w:szCs w:val="22"/>
                <w:lang w:val="bg-BG"/>
              </w:rPr>
            </w:pPr>
            <w:ins w:id="112" w:author="Author">
              <w:r>
                <w:rPr>
                  <w:rFonts w:ascii="Times New Roman" w:hAnsi="Times New Roman"/>
                  <w:bCs/>
                  <w:noProof/>
                  <w:sz w:val="22"/>
                  <w:szCs w:val="22"/>
                  <w:lang w:val="bg-BG"/>
                </w:rPr>
                <w:t>Нарушения на метаболизма и храненето</w:t>
              </w:r>
            </w:ins>
          </w:p>
        </w:tc>
        <w:tc>
          <w:tcPr>
            <w:tcW w:w="1174" w:type="pct"/>
            <w:vAlign w:val="center"/>
          </w:tcPr>
          <w:p w14:paraId="76FB1D70" w14:textId="7A06EBB9" w:rsidR="00333130" w:rsidRPr="003103F0" w:rsidRDefault="00D8779F" w:rsidP="00D3551A">
            <w:pPr>
              <w:pStyle w:val="TableHeader10"/>
              <w:jc w:val="left"/>
              <w:rPr>
                <w:ins w:id="113" w:author="Author"/>
                <w:rFonts w:ascii="Times New Roman" w:hAnsi="Times New Roman"/>
                <w:bCs/>
                <w:noProof/>
                <w:sz w:val="22"/>
                <w:szCs w:val="22"/>
                <w:lang w:val="bg-BG"/>
              </w:rPr>
            </w:pPr>
            <w:ins w:id="114" w:author="Author">
              <w:r>
                <w:rPr>
                  <w:rFonts w:ascii="Times New Roman" w:hAnsi="Times New Roman"/>
                  <w:bCs/>
                  <w:noProof/>
                  <w:sz w:val="22"/>
                  <w:szCs w:val="22"/>
                  <w:lang w:val="bg-BG"/>
                </w:rPr>
                <w:t>Много чести</w:t>
              </w:r>
            </w:ins>
          </w:p>
        </w:tc>
        <w:tc>
          <w:tcPr>
            <w:tcW w:w="2262" w:type="pct"/>
            <w:vAlign w:val="center"/>
          </w:tcPr>
          <w:p w14:paraId="1AA537AB" w14:textId="2C7F64BA" w:rsidR="00333130" w:rsidRPr="003103F0" w:rsidRDefault="00D8779F" w:rsidP="00D8779F">
            <w:pPr>
              <w:pStyle w:val="TableHeader10"/>
              <w:jc w:val="left"/>
              <w:rPr>
                <w:ins w:id="115" w:author="Author"/>
                <w:rFonts w:ascii="Times New Roman" w:hAnsi="Times New Roman"/>
                <w:bCs/>
                <w:noProof/>
                <w:sz w:val="22"/>
                <w:szCs w:val="22"/>
                <w:lang w:val="bg-BG"/>
              </w:rPr>
            </w:pPr>
            <w:ins w:id="116" w:author="Author">
              <w:r>
                <w:rPr>
                  <w:rFonts w:ascii="Times New Roman" w:hAnsi="Times New Roman"/>
                  <w:bCs/>
                  <w:noProof/>
                  <w:sz w:val="22"/>
                  <w:szCs w:val="22"/>
                  <w:lang w:val="bg-BG"/>
                </w:rPr>
                <w:t>хипокалиемия, хипергликемия, хипокалциемия, хипофосфатемия, хиперурикемия</w:t>
              </w:r>
            </w:ins>
          </w:p>
        </w:tc>
      </w:tr>
      <w:tr w:rsidR="00ED158A" w:rsidRPr="000A2C17" w14:paraId="60AFE7C9" w14:textId="77777777" w:rsidTr="00AD6421">
        <w:trPr>
          <w:trHeight w:val="574"/>
          <w:ins w:id="117" w:author="Author"/>
        </w:trPr>
        <w:tc>
          <w:tcPr>
            <w:tcW w:w="1564" w:type="pct"/>
            <w:vMerge/>
            <w:vAlign w:val="center"/>
          </w:tcPr>
          <w:p w14:paraId="17F14708" w14:textId="77777777" w:rsidR="00333130" w:rsidRPr="006C0DB7" w:rsidRDefault="00333130" w:rsidP="001972AD">
            <w:pPr>
              <w:pStyle w:val="TableHeader10"/>
              <w:spacing w:after="120"/>
              <w:jc w:val="left"/>
              <w:rPr>
                <w:ins w:id="118" w:author="Author"/>
                <w:b/>
                <w:bCs/>
                <w:noProof/>
                <w:szCs w:val="22"/>
                <w:lang w:val="bg-BG"/>
                <w:rPrChange w:id="119" w:author="Author">
                  <w:rPr>
                    <w:ins w:id="120" w:author="Author"/>
                    <w:szCs w:val="22"/>
                  </w:rPr>
                </w:rPrChange>
              </w:rPr>
            </w:pPr>
          </w:p>
        </w:tc>
        <w:tc>
          <w:tcPr>
            <w:tcW w:w="1174" w:type="pct"/>
            <w:vAlign w:val="center"/>
          </w:tcPr>
          <w:p w14:paraId="1E3EB7FA" w14:textId="22E1CAF7" w:rsidR="00333130" w:rsidRPr="003103F0" w:rsidRDefault="00D8779F" w:rsidP="001972AD">
            <w:pPr>
              <w:pStyle w:val="TableHeader10"/>
              <w:spacing w:after="120"/>
              <w:jc w:val="left"/>
              <w:rPr>
                <w:ins w:id="121" w:author="Author"/>
                <w:bCs/>
                <w:noProof/>
                <w:szCs w:val="22"/>
                <w:lang w:val="bg-BG"/>
              </w:rPr>
            </w:pPr>
            <w:ins w:id="122" w:author="Author">
              <w:r>
                <w:rPr>
                  <w:rFonts w:ascii="Times New Roman" w:hAnsi="Times New Roman"/>
                  <w:bCs/>
                  <w:noProof/>
                  <w:sz w:val="22"/>
                  <w:szCs w:val="22"/>
                  <w:lang w:val="bg-BG"/>
                </w:rPr>
                <w:t>Чести</w:t>
              </w:r>
            </w:ins>
          </w:p>
        </w:tc>
        <w:tc>
          <w:tcPr>
            <w:tcW w:w="2262" w:type="pct"/>
            <w:vAlign w:val="center"/>
          </w:tcPr>
          <w:p w14:paraId="6724C2E4" w14:textId="27E58B49" w:rsidR="00333130" w:rsidRPr="003103F0" w:rsidRDefault="00D8779F" w:rsidP="003103F0">
            <w:pPr>
              <w:pStyle w:val="TableHeader10"/>
              <w:spacing w:after="120"/>
              <w:jc w:val="left"/>
              <w:rPr>
                <w:ins w:id="123" w:author="Author"/>
                <w:bCs/>
                <w:noProof/>
                <w:szCs w:val="22"/>
                <w:lang w:val="bg-BG"/>
              </w:rPr>
            </w:pPr>
            <w:ins w:id="124" w:author="Author">
              <w:r>
                <w:rPr>
                  <w:rFonts w:ascii="Times New Roman" w:hAnsi="Times New Roman"/>
                  <w:bCs/>
                  <w:noProof/>
                  <w:sz w:val="22"/>
                  <w:szCs w:val="22"/>
                  <w:lang w:val="bg-BG"/>
                </w:rPr>
                <w:t>намален апетит, хипертриглицеридемия, хипонатриемия, хипоалбуминемия, хиперхолестеролемия, дислипидемия, задържане на течности</w:t>
              </w:r>
            </w:ins>
          </w:p>
        </w:tc>
      </w:tr>
      <w:tr w:rsidR="00ED158A" w:rsidRPr="00333130" w14:paraId="2AC1AA83" w14:textId="77777777" w:rsidTr="00AD6421">
        <w:trPr>
          <w:trHeight w:val="773"/>
          <w:ins w:id="125" w:author="Author"/>
        </w:trPr>
        <w:tc>
          <w:tcPr>
            <w:tcW w:w="1564" w:type="pct"/>
            <w:vAlign w:val="center"/>
          </w:tcPr>
          <w:p w14:paraId="55FCD45B" w14:textId="7EA634DE" w:rsidR="00333130" w:rsidRPr="003103F0" w:rsidRDefault="00D8779F" w:rsidP="00D3551A">
            <w:pPr>
              <w:pStyle w:val="TableHeader10"/>
              <w:jc w:val="left"/>
              <w:rPr>
                <w:ins w:id="126" w:author="Author"/>
                <w:rFonts w:ascii="Times New Roman" w:hAnsi="Times New Roman"/>
                <w:bCs/>
                <w:noProof/>
                <w:sz w:val="22"/>
                <w:szCs w:val="22"/>
                <w:lang w:val="bg-BG"/>
              </w:rPr>
            </w:pPr>
            <w:ins w:id="127" w:author="Author">
              <w:r>
                <w:rPr>
                  <w:rFonts w:ascii="Times New Roman" w:hAnsi="Times New Roman"/>
                  <w:bCs/>
                  <w:noProof/>
                  <w:sz w:val="22"/>
                  <w:szCs w:val="22"/>
                  <w:lang w:val="bg-BG"/>
                </w:rPr>
                <w:t>Психични нарушения</w:t>
              </w:r>
            </w:ins>
          </w:p>
        </w:tc>
        <w:tc>
          <w:tcPr>
            <w:tcW w:w="1174" w:type="pct"/>
            <w:vAlign w:val="center"/>
          </w:tcPr>
          <w:p w14:paraId="5F6B962D" w14:textId="7EEDAE5D" w:rsidR="00333130" w:rsidRPr="003103F0" w:rsidRDefault="00D8779F" w:rsidP="00D3551A">
            <w:pPr>
              <w:pStyle w:val="TableHeader10"/>
              <w:jc w:val="left"/>
              <w:rPr>
                <w:ins w:id="128" w:author="Author"/>
                <w:rFonts w:ascii="Times New Roman" w:hAnsi="Times New Roman"/>
                <w:bCs/>
                <w:noProof/>
                <w:sz w:val="22"/>
                <w:szCs w:val="22"/>
                <w:lang w:val="bg-BG"/>
              </w:rPr>
            </w:pPr>
            <w:ins w:id="129" w:author="Author">
              <w:r>
                <w:rPr>
                  <w:rFonts w:ascii="Times New Roman" w:hAnsi="Times New Roman"/>
                  <w:bCs/>
                  <w:noProof/>
                  <w:sz w:val="22"/>
                  <w:szCs w:val="22"/>
                  <w:lang w:val="bg-BG"/>
                </w:rPr>
                <w:t>Много чести</w:t>
              </w:r>
            </w:ins>
          </w:p>
        </w:tc>
        <w:tc>
          <w:tcPr>
            <w:tcW w:w="2262" w:type="pct"/>
            <w:vAlign w:val="center"/>
          </w:tcPr>
          <w:p w14:paraId="3D6D2480" w14:textId="38CE8C4B" w:rsidR="00333130" w:rsidRPr="003103F0" w:rsidRDefault="00D8779F" w:rsidP="00D3551A">
            <w:pPr>
              <w:pStyle w:val="TableHeader10"/>
              <w:jc w:val="left"/>
              <w:rPr>
                <w:ins w:id="130" w:author="Author"/>
                <w:rFonts w:ascii="Times New Roman" w:hAnsi="Times New Roman"/>
                <w:bCs/>
                <w:noProof/>
                <w:sz w:val="22"/>
                <w:szCs w:val="22"/>
                <w:lang w:val="bg-BG"/>
              </w:rPr>
            </w:pPr>
            <w:ins w:id="131" w:author="Author">
              <w:r>
                <w:rPr>
                  <w:rFonts w:ascii="Times New Roman" w:hAnsi="Times New Roman"/>
                  <w:bCs/>
                  <w:noProof/>
                  <w:sz w:val="22"/>
                  <w:szCs w:val="22"/>
                  <w:lang w:val="bg-BG"/>
                </w:rPr>
                <w:t>инсомния</w:t>
              </w:r>
            </w:ins>
          </w:p>
        </w:tc>
      </w:tr>
      <w:tr w:rsidR="00ED158A" w:rsidRPr="000A2C17" w14:paraId="1D12BD84" w14:textId="77777777" w:rsidTr="00AD6421">
        <w:trPr>
          <w:trHeight w:val="216"/>
          <w:ins w:id="132" w:author="Author"/>
        </w:trPr>
        <w:tc>
          <w:tcPr>
            <w:tcW w:w="1564" w:type="pct"/>
            <w:vMerge w:val="restart"/>
            <w:vAlign w:val="center"/>
          </w:tcPr>
          <w:p w14:paraId="5E3569AD" w14:textId="554E842F" w:rsidR="00333130" w:rsidRPr="006023BA" w:rsidRDefault="00D8779F" w:rsidP="00D3551A">
            <w:pPr>
              <w:pStyle w:val="TableHeader10"/>
              <w:jc w:val="left"/>
              <w:rPr>
                <w:ins w:id="133" w:author="Author"/>
                <w:rFonts w:ascii="Times New Roman" w:hAnsi="Times New Roman"/>
                <w:bCs/>
                <w:noProof/>
                <w:sz w:val="22"/>
                <w:szCs w:val="22"/>
                <w:lang w:val="bg-BG"/>
              </w:rPr>
            </w:pPr>
            <w:ins w:id="134" w:author="Author">
              <w:r>
                <w:rPr>
                  <w:rFonts w:ascii="Times New Roman" w:hAnsi="Times New Roman"/>
                  <w:bCs/>
                  <w:noProof/>
                  <w:sz w:val="22"/>
                  <w:szCs w:val="22"/>
                  <w:lang w:val="bg-BG"/>
                </w:rPr>
                <w:t>Нарушения на нервната система</w:t>
              </w:r>
            </w:ins>
          </w:p>
        </w:tc>
        <w:tc>
          <w:tcPr>
            <w:tcW w:w="1174" w:type="pct"/>
            <w:vAlign w:val="center"/>
          </w:tcPr>
          <w:p w14:paraId="42240144" w14:textId="114BEA21" w:rsidR="00333130" w:rsidRPr="006023BA" w:rsidRDefault="00D8779F" w:rsidP="00D3551A">
            <w:pPr>
              <w:pStyle w:val="TableHeader10"/>
              <w:jc w:val="left"/>
              <w:rPr>
                <w:ins w:id="135" w:author="Author"/>
                <w:rFonts w:ascii="Times New Roman" w:hAnsi="Times New Roman"/>
                <w:bCs/>
                <w:noProof/>
                <w:sz w:val="22"/>
                <w:szCs w:val="22"/>
                <w:lang w:val="bg-BG"/>
              </w:rPr>
            </w:pPr>
            <w:ins w:id="136" w:author="Author">
              <w:r>
                <w:rPr>
                  <w:rFonts w:ascii="Times New Roman" w:hAnsi="Times New Roman"/>
                  <w:bCs/>
                  <w:noProof/>
                  <w:sz w:val="22"/>
                  <w:szCs w:val="22"/>
                  <w:lang w:val="bg-BG"/>
                </w:rPr>
                <w:t>Много чести</w:t>
              </w:r>
            </w:ins>
          </w:p>
        </w:tc>
        <w:tc>
          <w:tcPr>
            <w:tcW w:w="2262" w:type="pct"/>
            <w:vAlign w:val="center"/>
          </w:tcPr>
          <w:p w14:paraId="7A516B5C" w14:textId="35D26791" w:rsidR="00333130" w:rsidRPr="006023BA" w:rsidRDefault="00D8779F" w:rsidP="00D3551A">
            <w:pPr>
              <w:pStyle w:val="TableHeader10"/>
              <w:jc w:val="left"/>
              <w:rPr>
                <w:ins w:id="137" w:author="Author"/>
                <w:rFonts w:ascii="Times New Roman" w:hAnsi="Times New Roman"/>
                <w:bCs/>
                <w:noProof/>
                <w:sz w:val="22"/>
                <w:szCs w:val="22"/>
                <w:lang w:val="bg-BG"/>
              </w:rPr>
            </w:pPr>
            <w:ins w:id="138" w:author="Author">
              <w:r>
                <w:rPr>
                  <w:rFonts w:ascii="Times New Roman" w:hAnsi="Times New Roman"/>
                  <w:bCs/>
                  <w:noProof/>
                  <w:sz w:val="22"/>
                  <w:szCs w:val="22"/>
                  <w:lang w:val="bg-BG"/>
                </w:rPr>
                <w:t>главоболие, периферна невропатия, парестезия, периферна сензорна невропатия</w:t>
              </w:r>
              <w:r w:rsidR="00333130" w:rsidRPr="006023BA">
                <w:rPr>
                  <w:rFonts w:ascii="Times New Roman" w:hAnsi="Times New Roman"/>
                  <w:bCs/>
                  <w:noProof/>
                  <w:sz w:val="22"/>
                  <w:szCs w:val="22"/>
                  <w:lang w:val="bg-BG"/>
                </w:rPr>
                <w:t xml:space="preserve">, </w:t>
              </w:r>
              <w:r>
                <w:rPr>
                  <w:rFonts w:ascii="Times New Roman" w:hAnsi="Times New Roman"/>
                  <w:bCs/>
                  <w:noProof/>
                  <w:sz w:val="22"/>
                  <w:szCs w:val="22"/>
                  <w:lang w:val="bg-BG"/>
                </w:rPr>
                <w:t>замаяност</w:t>
              </w:r>
            </w:ins>
          </w:p>
        </w:tc>
      </w:tr>
      <w:tr w:rsidR="00ED158A" w:rsidRPr="00333130" w14:paraId="6B0ACEFB" w14:textId="77777777" w:rsidTr="00AD6421">
        <w:trPr>
          <w:trHeight w:val="575"/>
          <w:ins w:id="139" w:author="Author"/>
        </w:trPr>
        <w:tc>
          <w:tcPr>
            <w:tcW w:w="1564" w:type="pct"/>
            <w:vMerge/>
            <w:vAlign w:val="center"/>
          </w:tcPr>
          <w:p w14:paraId="68EC9082" w14:textId="77777777" w:rsidR="00333130" w:rsidRPr="006C0DB7" w:rsidRDefault="00333130" w:rsidP="001972AD">
            <w:pPr>
              <w:pStyle w:val="TableHeader10"/>
              <w:spacing w:after="120"/>
              <w:jc w:val="left"/>
              <w:rPr>
                <w:ins w:id="140" w:author="Author"/>
                <w:b/>
                <w:bCs/>
                <w:noProof/>
                <w:szCs w:val="22"/>
                <w:lang w:val="bg-BG"/>
                <w:rPrChange w:id="141" w:author="Author">
                  <w:rPr>
                    <w:ins w:id="142" w:author="Author"/>
                    <w:szCs w:val="22"/>
                  </w:rPr>
                </w:rPrChange>
              </w:rPr>
            </w:pPr>
          </w:p>
        </w:tc>
        <w:tc>
          <w:tcPr>
            <w:tcW w:w="1174" w:type="pct"/>
            <w:vAlign w:val="center"/>
          </w:tcPr>
          <w:p w14:paraId="5670B387" w14:textId="14BFAA1D" w:rsidR="00333130" w:rsidRPr="006023BA" w:rsidRDefault="00D8779F" w:rsidP="001972AD">
            <w:pPr>
              <w:pStyle w:val="TableHeader10"/>
              <w:spacing w:after="120"/>
              <w:jc w:val="left"/>
              <w:rPr>
                <w:ins w:id="143" w:author="Author"/>
                <w:bCs/>
                <w:noProof/>
                <w:szCs w:val="22"/>
                <w:lang w:val="bg-BG"/>
              </w:rPr>
            </w:pPr>
            <w:ins w:id="144" w:author="Author">
              <w:r>
                <w:rPr>
                  <w:rFonts w:ascii="Times New Roman" w:hAnsi="Times New Roman"/>
                  <w:bCs/>
                  <w:noProof/>
                  <w:sz w:val="22"/>
                  <w:szCs w:val="22"/>
                  <w:lang w:val="bg-BG"/>
                </w:rPr>
                <w:t>Чести</w:t>
              </w:r>
            </w:ins>
          </w:p>
        </w:tc>
        <w:tc>
          <w:tcPr>
            <w:tcW w:w="2262" w:type="pct"/>
            <w:vAlign w:val="center"/>
          </w:tcPr>
          <w:p w14:paraId="3CA415E3" w14:textId="0D593C65" w:rsidR="00333130" w:rsidRPr="006023BA" w:rsidRDefault="00F13D57" w:rsidP="001972AD">
            <w:pPr>
              <w:pStyle w:val="TableHeader10"/>
              <w:spacing w:after="120"/>
              <w:jc w:val="left"/>
              <w:rPr>
                <w:ins w:id="145" w:author="Author"/>
                <w:bCs/>
                <w:noProof/>
                <w:szCs w:val="22"/>
                <w:lang w:val="bg-BG"/>
              </w:rPr>
            </w:pPr>
            <w:ins w:id="146" w:author="Author">
              <w:r>
                <w:rPr>
                  <w:rFonts w:ascii="Times New Roman" w:hAnsi="Times New Roman"/>
                  <w:bCs/>
                  <w:noProof/>
                  <w:sz w:val="22"/>
                  <w:szCs w:val="22"/>
                  <w:lang w:val="bg-BG"/>
                </w:rPr>
                <w:t>хипестезия</w:t>
              </w:r>
            </w:ins>
          </w:p>
        </w:tc>
      </w:tr>
      <w:tr w:rsidR="00ED158A" w:rsidRPr="00333130" w14:paraId="5DA39C2B" w14:textId="77777777" w:rsidTr="00AD6421">
        <w:trPr>
          <w:trHeight w:val="413"/>
          <w:ins w:id="147" w:author="Author"/>
        </w:trPr>
        <w:tc>
          <w:tcPr>
            <w:tcW w:w="1564" w:type="pct"/>
            <w:vMerge w:val="restart"/>
            <w:vAlign w:val="center"/>
          </w:tcPr>
          <w:p w14:paraId="5CE13411" w14:textId="4130D551" w:rsidR="00333130" w:rsidRPr="006023BA" w:rsidRDefault="00D8779F" w:rsidP="00D3551A">
            <w:pPr>
              <w:pStyle w:val="TableHeader10"/>
              <w:jc w:val="left"/>
              <w:rPr>
                <w:ins w:id="148" w:author="Author"/>
                <w:rFonts w:ascii="Times New Roman" w:hAnsi="Times New Roman"/>
                <w:bCs/>
                <w:noProof/>
                <w:sz w:val="22"/>
                <w:szCs w:val="22"/>
                <w:lang w:val="bg-BG"/>
              </w:rPr>
            </w:pPr>
            <w:ins w:id="149" w:author="Author">
              <w:r>
                <w:rPr>
                  <w:rFonts w:ascii="Times New Roman" w:hAnsi="Times New Roman"/>
                  <w:bCs/>
                  <w:noProof/>
                  <w:sz w:val="22"/>
                  <w:szCs w:val="22"/>
                  <w:lang w:val="bg-BG"/>
                </w:rPr>
                <w:t>Нарушения на очите</w:t>
              </w:r>
            </w:ins>
          </w:p>
        </w:tc>
        <w:tc>
          <w:tcPr>
            <w:tcW w:w="1174" w:type="pct"/>
            <w:vAlign w:val="center"/>
          </w:tcPr>
          <w:p w14:paraId="469746DE" w14:textId="2770D980" w:rsidR="00333130" w:rsidRPr="006023BA" w:rsidRDefault="00D8779F" w:rsidP="00D3551A">
            <w:pPr>
              <w:pStyle w:val="TableHeader10"/>
              <w:jc w:val="left"/>
              <w:rPr>
                <w:ins w:id="150" w:author="Author"/>
                <w:rFonts w:ascii="Times New Roman" w:hAnsi="Times New Roman"/>
                <w:bCs/>
                <w:noProof/>
                <w:sz w:val="22"/>
                <w:szCs w:val="22"/>
                <w:lang w:val="bg-BG"/>
              </w:rPr>
            </w:pPr>
            <w:ins w:id="151" w:author="Author">
              <w:r>
                <w:rPr>
                  <w:rFonts w:ascii="Times New Roman" w:hAnsi="Times New Roman"/>
                  <w:bCs/>
                  <w:noProof/>
                  <w:sz w:val="22"/>
                  <w:szCs w:val="22"/>
                  <w:lang w:val="bg-BG"/>
                </w:rPr>
                <w:t>Чести</w:t>
              </w:r>
            </w:ins>
          </w:p>
        </w:tc>
        <w:tc>
          <w:tcPr>
            <w:tcW w:w="2262" w:type="pct"/>
            <w:vAlign w:val="center"/>
          </w:tcPr>
          <w:p w14:paraId="3486928F" w14:textId="59011695" w:rsidR="00333130" w:rsidRPr="006023BA" w:rsidRDefault="00F13D57" w:rsidP="00D3551A">
            <w:pPr>
              <w:pStyle w:val="TableHeader10"/>
              <w:jc w:val="left"/>
              <w:rPr>
                <w:ins w:id="152" w:author="Author"/>
                <w:rFonts w:ascii="Times New Roman" w:hAnsi="Times New Roman"/>
                <w:bCs/>
                <w:noProof/>
                <w:sz w:val="22"/>
                <w:szCs w:val="22"/>
                <w:lang w:val="bg-BG"/>
              </w:rPr>
            </w:pPr>
            <w:ins w:id="153" w:author="Author">
              <w:r>
                <w:rPr>
                  <w:rFonts w:ascii="Times New Roman" w:hAnsi="Times New Roman"/>
                  <w:bCs/>
                  <w:noProof/>
                  <w:sz w:val="22"/>
                  <w:szCs w:val="22"/>
                  <w:lang w:val="bg-BG"/>
                </w:rPr>
                <w:t>кръвоизлив в конюнктивата</w:t>
              </w:r>
            </w:ins>
          </w:p>
        </w:tc>
      </w:tr>
      <w:tr w:rsidR="00ED158A" w:rsidRPr="00333130" w14:paraId="5963D794" w14:textId="77777777" w:rsidTr="00AD6421">
        <w:trPr>
          <w:trHeight w:val="440"/>
          <w:ins w:id="154" w:author="Author"/>
        </w:trPr>
        <w:tc>
          <w:tcPr>
            <w:tcW w:w="1564" w:type="pct"/>
            <w:vMerge/>
            <w:vAlign w:val="center"/>
          </w:tcPr>
          <w:p w14:paraId="0FBBA52A" w14:textId="77777777" w:rsidR="00333130" w:rsidRPr="006C0DB7" w:rsidRDefault="00333130" w:rsidP="001972AD">
            <w:pPr>
              <w:pStyle w:val="TableHeader10"/>
              <w:spacing w:after="120"/>
              <w:jc w:val="left"/>
              <w:rPr>
                <w:ins w:id="155" w:author="Author"/>
                <w:b/>
                <w:bCs/>
                <w:noProof/>
                <w:szCs w:val="22"/>
                <w:lang w:val="en-GB"/>
                <w:rPrChange w:id="156" w:author="Author">
                  <w:rPr>
                    <w:ins w:id="157" w:author="Author"/>
                    <w:szCs w:val="22"/>
                  </w:rPr>
                </w:rPrChange>
              </w:rPr>
            </w:pPr>
          </w:p>
        </w:tc>
        <w:tc>
          <w:tcPr>
            <w:tcW w:w="1174" w:type="pct"/>
            <w:vAlign w:val="center"/>
          </w:tcPr>
          <w:p w14:paraId="2CBC0278" w14:textId="2C41F26D" w:rsidR="00333130" w:rsidRPr="006023BA" w:rsidRDefault="00D8779F" w:rsidP="001972AD">
            <w:pPr>
              <w:pStyle w:val="TableHeader10"/>
              <w:spacing w:after="120"/>
              <w:jc w:val="left"/>
              <w:rPr>
                <w:ins w:id="158" w:author="Author"/>
                <w:bCs/>
                <w:noProof/>
                <w:szCs w:val="22"/>
                <w:lang w:val="bg-BG"/>
              </w:rPr>
            </w:pPr>
            <w:ins w:id="159" w:author="Author">
              <w:r>
                <w:rPr>
                  <w:rFonts w:ascii="Times New Roman" w:hAnsi="Times New Roman"/>
                  <w:bCs/>
                  <w:noProof/>
                  <w:sz w:val="22"/>
                  <w:szCs w:val="22"/>
                  <w:lang w:val="bg-BG"/>
                </w:rPr>
                <w:t>Нечести</w:t>
              </w:r>
            </w:ins>
          </w:p>
        </w:tc>
        <w:tc>
          <w:tcPr>
            <w:tcW w:w="2262" w:type="pct"/>
            <w:vAlign w:val="center"/>
          </w:tcPr>
          <w:p w14:paraId="43B770A3" w14:textId="60A3565C" w:rsidR="00333130" w:rsidRPr="006023BA" w:rsidRDefault="00F13D57" w:rsidP="001972AD">
            <w:pPr>
              <w:pStyle w:val="TableHeader10"/>
              <w:spacing w:after="120"/>
              <w:jc w:val="left"/>
              <w:rPr>
                <w:ins w:id="160" w:author="Author"/>
                <w:bCs/>
                <w:noProof/>
                <w:szCs w:val="22"/>
                <w:lang w:val="bg-BG"/>
              </w:rPr>
            </w:pPr>
            <w:ins w:id="161" w:author="Author">
              <w:r>
                <w:rPr>
                  <w:rFonts w:ascii="Times New Roman" w:hAnsi="Times New Roman"/>
                  <w:bCs/>
                  <w:noProof/>
                  <w:sz w:val="22"/>
                  <w:szCs w:val="22"/>
                  <w:lang w:val="bg-BG"/>
                </w:rPr>
                <w:t>ретинална венозна оклузия</w:t>
              </w:r>
            </w:ins>
          </w:p>
        </w:tc>
      </w:tr>
      <w:tr w:rsidR="00ED158A" w:rsidRPr="000A2C17" w14:paraId="4F1EC0A5" w14:textId="77777777" w:rsidTr="00AD6421">
        <w:trPr>
          <w:trHeight w:val="287"/>
          <w:ins w:id="162" w:author="Author"/>
        </w:trPr>
        <w:tc>
          <w:tcPr>
            <w:tcW w:w="1564" w:type="pct"/>
            <w:vMerge w:val="restart"/>
            <w:vAlign w:val="center"/>
          </w:tcPr>
          <w:p w14:paraId="299E1CF7" w14:textId="1FDD966D" w:rsidR="00333130" w:rsidRPr="006023BA" w:rsidRDefault="00F13D57" w:rsidP="00D3551A">
            <w:pPr>
              <w:pStyle w:val="TableHeader10"/>
              <w:jc w:val="left"/>
              <w:rPr>
                <w:ins w:id="163" w:author="Author"/>
                <w:rFonts w:ascii="Times New Roman" w:hAnsi="Times New Roman"/>
                <w:bCs/>
                <w:noProof/>
                <w:sz w:val="22"/>
                <w:szCs w:val="22"/>
                <w:lang w:val="bg-BG"/>
              </w:rPr>
            </w:pPr>
            <w:ins w:id="164" w:author="Author">
              <w:r>
                <w:rPr>
                  <w:rFonts w:ascii="Times New Roman" w:hAnsi="Times New Roman"/>
                  <w:bCs/>
                  <w:noProof/>
                  <w:sz w:val="22"/>
                  <w:szCs w:val="22"/>
                  <w:lang w:val="bg-BG"/>
                </w:rPr>
                <w:t>Сърдечни  нарушения</w:t>
              </w:r>
            </w:ins>
          </w:p>
        </w:tc>
        <w:tc>
          <w:tcPr>
            <w:tcW w:w="1174" w:type="pct"/>
            <w:vAlign w:val="center"/>
          </w:tcPr>
          <w:p w14:paraId="31C9FD95" w14:textId="3767547F" w:rsidR="00333130" w:rsidRPr="006023BA" w:rsidRDefault="00F13D57" w:rsidP="00D3551A">
            <w:pPr>
              <w:pStyle w:val="TableHeader10"/>
              <w:jc w:val="left"/>
              <w:rPr>
                <w:ins w:id="165" w:author="Author"/>
                <w:rFonts w:ascii="Times New Roman" w:hAnsi="Times New Roman"/>
                <w:bCs/>
                <w:noProof/>
                <w:sz w:val="22"/>
                <w:szCs w:val="22"/>
                <w:lang w:val="bg-BG"/>
              </w:rPr>
            </w:pPr>
            <w:ins w:id="166" w:author="Author">
              <w:r>
                <w:rPr>
                  <w:rFonts w:ascii="Times New Roman" w:hAnsi="Times New Roman"/>
                  <w:bCs/>
                  <w:noProof/>
                  <w:sz w:val="22"/>
                  <w:szCs w:val="22"/>
                  <w:lang w:val="bg-BG"/>
                </w:rPr>
                <w:t>Чести</w:t>
              </w:r>
            </w:ins>
          </w:p>
        </w:tc>
        <w:tc>
          <w:tcPr>
            <w:tcW w:w="2262" w:type="pct"/>
            <w:vAlign w:val="center"/>
          </w:tcPr>
          <w:p w14:paraId="2D120C68" w14:textId="24175463" w:rsidR="00333130" w:rsidRPr="006023BA" w:rsidRDefault="00F13D57" w:rsidP="00521F2D">
            <w:pPr>
              <w:pStyle w:val="TableHeader10"/>
              <w:jc w:val="left"/>
              <w:rPr>
                <w:ins w:id="167" w:author="Author"/>
                <w:rFonts w:ascii="Times New Roman" w:hAnsi="Times New Roman"/>
                <w:bCs/>
                <w:noProof/>
                <w:sz w:val="22"/>
                <w:szCs w:val="22"/>
                <w:lang w:val="bg-BG"/>
              </w:rPr>
            </w:pPr>
            <w:ins w:id="168" w:author="Author">
              <w:r>
                <w:rPr>
                  <w:rFonts w:ascii="Times New Roman" w:hAnsi="Times New Roman"/>
                  <w:bCs/>
                  <w:noProof/>
                  <w:sz w:val="22"/>
                  <w:szCs w:val="22"/>
                  <w:lang w:val="bg-BG"/>
                </w:rPr>
                <w:t xml:space="preserve">тахикардия, сърцебиене, перикарден излив, предсърдно мъждене, синусова брадикардия, </w:t>
              </w:r>
              <w:del w:id="169" w:author="Author">
                <w:r w:rsidDel="00521F2D">
                  <w:rPr>
                    <w:rFonts w:ascii="Times New Roman" w:hAnsi="Times New Roman"/>
                    <w:bCs/>
                    <w:noProof/>
                    <w:sz w:val="22"/>
                    <w:szCs w:val="22"/>
                    <w:lang w:val="bg-BG"/>
                  </w:rPr>
                  <w:delText xml:space="preserve">нестабилна </w:delText>
                </w:r>
              </w:del>
              <w:r>
                <w:rPr>
                  <w:rFonts w:ascii="Times New Roman" w:hAnsi="Times New Roman"/>
                  <w:bCs/>
                  <w:noProof/>
                  <w:sz w:val="22"/>
                  <w:szCs w:val="22"/>
                  <w:lang w:val="bg-BG"/>
                </w:rPr>
                <w:t>стенокардия</w:t>
              </w:r>
            </w:ins>
          </w:p>
        </w:tc>
      </w:tr>
      <w:tr w:rsidR="00ED158A" w:rsidRPr="000A2C17" w14:paraId="61B1360B" w14:textId="77777777" w:rsidTr="00AD6421">
        <w:trPr>
          <w:trHeight w:val="440"/>
          <w:ins w:id="170" w:author="Author"/>
        </w:trPr>
        <w:tc>
          <w:tcPr>
            <w:tcW w:w="1564" w:type="pct"/>
            <w:vMerge/>
            <w:vAlign w:val="center"/>
          </w:tcPr>
          <w:p w14:paraId="523D5B02" w14:textId="77777777" w:rsidR="00333130" w:rsidRPr="006C0DB7" w:rsidRDefault="00333130" w:rsidP="001972AD">
            <w:pPr>
              <w:pStyle w:val="TableHeader10"/>
              <w:spacing w:after="120"/>
              <w:jc w:val="left"/>
              <w:rPr>
                <w:ins w:id="171" w:author="Author"/>
                <w:b/>
                <w:bCs/>
                <w:noProof/>
                <w:szCs w:val="22"/>
                <w:lang w:val="bg-BG"/>
                <w:rPrChange w:id="172" w:author="Author">
                  <w:rPr>
                    <w:ins w:id="173" w:author="Author"/>
                    <w:szCs w:val="22"/>
                  </w:rPr>
                </w:rPrChange>
              </w:rPr>
            </w:pPr>
          </w:p>
        </w:tc>
        <w:tc>
          <w:tcPr>
            <w:tcW w:w="1174" w:type="pct"/>
            <w:vAlign w:val="center"/>
          </w:tcPr>
          <w:p w14:paraId="16D941DB" w14:textId="6D36E1E0" w:rsidR="00333130" w:rsidRPr="006023BA" w:rsidRDefault="00F13D57" w:rsidP="001972AD">
            <w:pPr>
              <w:pStyle w:val="TableHeader10"/>
              <w:spacing w:after="120"/>
              <w:jc w:val="left"/>
              <w:rPr>
                <w:ins w:id="174" w:author="Author"/>
                <w:bCs/>
                <w:noProof/>
                <w:szCs w:val="22"/>
                <w:lang w:val="bg-BG"/>
              </w:rPr>
            </w:pPr>
            <w:ins w:id="175" w:author="Author">
              <w:r>
                <w:rPr>
                  <w:rFonts w:ascii="Times New Roman" w:hAnsi="Times New Roman"/>
                  <w:bCs/>
                  <w:noProof/>
                  <w:sz w:val="22"/>
                  <w:szCs w:val="22"/>
                  <w:lang w:val="bg-BG"/>
                </w:rPr>
                <w:t>Нечести</w:t>
              </w:r>
            </w:ins>
          </w:p>
        </w:tc>
        <w:tc>
          <w:tcPr>
            <w:tcW w:w="2262" w:type="pct"/>
            <w:vAlign w:val="center"/>
          </w:tcPr>
          <w:p w14:paraId="27C03824" w14:textId="3B1D1871" w:rsidR="00333130" w:rsidRPr="006023BA" w:rsidRDefault="00F13D57" w:rsidP="006023BA">
            <w:pPr>
              <w:pStyle w:val="TableHeader10"/>
              <w:spacing w:after="120"/>
              <w:jc w:val="left"/>
              <w:rPr>
                <w:ins w:id="176" w:author="Author"/>
                <w:bCs/>
                <w:noProof/>
                <w:szCs w:val="22"/>
                <w:lang w:val="bg-BG"/>
              </w:rPr>
            </w:pPr>
            <w:ins w:id="177" w:author="Author">
              <w:r>
                <w:rPr>
                  <w:rFonts w:ascii="Times New Roman" w:hAnsi="Times New Roman"/>
                  <w:bCs/>
                  <w:noProof/>
                  <w:sz w:val="22"/>
                  <w:szCs w:val="22"/>
                  <w:lang w:val="bg-BG"/>
                </w:rPr>
                <w:t>сърдечна недостатъчност, остър инфаркт на миокарда, застойна сърдечна недостатъчност</w:t>
              </w:r>
            </w:ins>
          </w:p>
        </w:tc>
      </w:tr>
      <w:tr w:rsidR="00ED158A" w:rsidRPr="00333130" w14:paraId="39E77CD1" w14:textId="77777777" w:rsidTr="00AD6421">
        <w:trPr>
          <w:trHeight w:val="216"/>
          <w:ins w:id="178" w:author="Author"/>
        </w:trPr>
        <w:tc>
          <w:tcPr>
            <w:tcW w:w="1564" w:type="pct"/>
            <w:vMerge w:val="restart"/>
            <w:vAlign w:val="center"/>
          </w:tcPr>
          <w:p w14:paraId="09AAF0B1" w14:textId="55DC5714" w:rsidR="00333130" w:rsidRPr="003F5D70" w:rsidRDefault="00F13D57" w:rsidP="00D3551A">
            <w:pPr>
              <w:pStyle w:val="TableHeader10"/>
              <w:jc w:val="left"/>
              <w:rPr>
                <w:ins w:id="179" w:author="Author"/>
                <w:rFonts w:ascii="Times New Roman" w:hAnsi="Times New Roman"/>
                <w:bCs/>
                <w:noProof/>
                <w:sz w:val="22"/>
                <w:szCs w:val="22"/>
                <w:lang w:val="bg-BG"/>
              </w:rPr>
            </w:pPr>
            <w:ins w:id="180" w:author="Author">
              <w:r>
                <w:rPr>
                  <w:rFonts w:ascii="Times New Roman" w:hAnsi="Times New Roman"/>
                  <w:bCs/>
                  <w:noProof/>
                  <w:sz w:val="22"/>
                  <w:szCs w:val="22"/>
                  <w:lang w:val="bg-BG"/>
                </w:rPr>
                <w:t>Съдови нарушения</w:t>
              </w:r>
            </w:ins>
          </w:p>
        </w:tc>
        <w:tc>
          <w:tcPr>
            <w:tcW w:w="1174" w:type="pct"/>
            <w:vAlign w:val="center"/>
          </w:tcPr>
          <w:p w14:paraId="7DE05997" w14:textId="435D3660" w:rsidR="00333130" w:rsidRPr="006023BA" w:rsidRDefault="00F13D57" w:rsidP="00D3551A">
            <w:pPr>
              <w:pStyle w:val="TableHeader10"/>
              <w:jc w:val="left"/>
              <w:rPr>
                <w:ins w:id="181" w:author="Author"/>
                <w:rFonts w:ascii="Times New Roman" w:hAnsi="Times New Roman"/>
                <w:bCs/>
                <w:noProof/>
                <w:sz w:val="22"/>
                <w:szCs w:val="22"/>
                <w:lang w:val="bg-BG"/>
              </w:rPr>
            </w:pPr>
            <w:ins w:id="182" w:author="Author">
              <w:r>
                <w:rPr>
                  <w:rFonts w:ascii="Times New Roman" w:hAnsi="Times New Roman"/>
                  <w:bCs/>
                  <w:noProof/>
                  <w:sz w:val="22"/>
                  <w:szCs w:val="22"/>
                  <w:lang w:val="bg-BG"/>
                </w:rPr>
                <w:t>Много чести</w:t>
              </w:r>
            </w:ins>
          </w:p>
        </w:tc>
        <w:tc>
          <w:tcPr>
            <w:tcW w:w="2262" w:type="pct"/>
            <w:vAlign w:val="center"/>
          </w:tcPr>
          <w:p w14:paraId="22D9E4E7" w14:textId="3FB59AB0" w:rsidR="00333130" w:rsidRPr="003F5D70" w:rsidRDefault="00F13D57" w:rsidP="00D3551A">
            <w:pPr>
              <w:pStyle w:val="TableHeader10"/>
              <w:jc w:val="left"/>
              <w:rPr>
                <w:ins w:id="183" w:author="Author"/>
                <w:rFonts w:ascii="Times New Roman" w:hAnsi="Times New Roman"/>
                <w:bCs/>
                <w:noProof/>
                <w:sz w:val="22"/>
                <w:szCs w:val="22"/>
                <w:lang w:val="bg-BG"/>
              </w:rPr>
            </w:pPr>
            <w:ins w:id="184" w:author="Author">
              <w:r>
                <w:rPr>
                  <w:rFonts w:ascii="Times New Roman" w:hAnsi="Times New Roman"/>
                  <w:bCs/>
                  <w:noProof/>
                  <w:sz w:val="22"/>
                  <w:szCs w:val="22"/>
                  <w:lang w:val="bg-BG"/>
                </w:rPr>
                <w:t>хипертония</w:t>
              </w:r>
            </w:ins>
          </w:p>
        </w:tc>
      </w:tr>
      <w:tr w:rsidR="00ED158A" w:rsidRPr="000A2C17" w14:paraId="6C8D03A9" w14:textId="77777777" w:rsidTr="00AD6421">
        <w:trPr>
          <w:trHeight w:val="864"/>
          <w:ins w:id="185" w:author="Author"/>
        </w:trPr>
        <w:tc>
          <w:tcPr>
            <w:tcW w:w="1564" w:type="pct"/>
            <w:vMerge/>
            <w:vAlign w:val="center"/>
          </w:tcPr>
          <w:p w14:paraId="58D9D86E" w14:textId="77777777" w:rsidR="00333130" w:rsidRPr="006C0DB7" w:rsidRDefault="00333130" w:rsidP="001972AD">
            <w:pPr>
              <w:pStyle w:val="TableHeader10"/>
              <w:spacing w:after="120"/>
              <w:jc w:val="left"/>
              <w:rPr>
                <w:ins w:id="186" w:author="Author"/>
                <w:b/>
                <w:bCs/>
                <w:noProof/>
                <w:szCs w:val="22"/>
                <w:lang w:val="en-GB"/>
                <w:rPrChange w:id="187" w:author="Author">
                  <w:rPr>
                    <w:ins w:id="188" w:author="Author"/>
                    <w:szCs w:val="22"/>
                  </w:rPr>
                </w:rPrChange>
              </w:rPr>
            </w:pPr>
          </w:p>
        </w:tc>
        <w:tc>
          <w:tcPr>
            <w:tcW w:w="1174" w:type="pct"/>
            <w:vAlign w:val="center"/>
          </w:tcPr>
          <w:p w14:paraId="3850D73E" w14:textId="4B5AD0A5" w:rsidR="00333130" w:rsidRPr="003F5D70" w:rsidRDefault="00F13D57" w:rsidP="001972AD">
            <w:pPr>
              <w:pStyle w:val="TableHeader10"/>
              <w:spacing w:after="120"/>
              <w:jc w:val="left"/>
              <w:rPr>
                <w:ins w:id="189" w:author="Author"/>
                <w:bCs/>
                <w:noProof/>
                <w:szCs w:val="22"/>
                <w:lang w:val="bg-BG"/>
              </w:rPr>
            </w:pPr>
            <w:ins w:id="190" w:author="Author">
              <w:r>
                <w:rPr>
                  <w:rFonts w:ascii="Times New Roman" w:hAnsi="Times New Roman"/>
                  <w:bCs/>
                  <w:noProof/>
                  <w:sz w:val="22"/>
                  <w:szCs w:val="22"/>
                  <w:lang w:val="bg-BG"/>
                </w:rPr>
                <w:t>Чести</w:t>
              </w:r>
            </w:ins>
          </w:p>
        </w:tc>
        <w:tc>
          <w:tcPr>
            <w:tcW w:w="2262" w:type="pct"/>
            <w:vAlign w:val="center"/>
          </w:tcPr>
          <w:p w14:paraId="105E32DA" w14:textId="6DF7654A" w:rsidR="00333130" w:rsidRPr="003F5D70" w:rsidRDefault="00F13D57" w:rsidP="001972AD">
            <w:pPr>
              <w:pStyle w:val="TableHeader10"/>
              <w:spacing w:after="120"/>
              <w:jc w:val="left"/>
              <w:rPr>
                <w:ins w:id="191" w:author="Author"/>
                <w:bCs/>
                <w:noProof/>
                <w:szCs w:val="22"/>
                <w:lang w:val="bg-BG"/>
              </w:rPr>
            </w:pPr>
            <w:ins w:id="192" w:author="Author">
              <w:r>
                <w:rPr>
                  <w:rFonts w:ascii="Times New Roman" w:hAnsi="Times New Roman"/>
                  <w:bCs/>
                  <w:noProof/>
                  <w:sz w:val="22"/>
                  <w:szCs w:val="22"/>
                  <w:lang w:val="bg-BG"/>
                </w:rPr>
                <w:t>дълбока венозна тромбоза</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повърхностна венозна тромбоза, емболия</w:t>
              </w:r>
            </w:ins>
          </w:p>
        </w:tc>
      </w:tr>
      <w:tr w:rsidR="00ED158A" w:rsidRPr="000A2C17" w14:paraId="2F97F1F4" w14:textId="77777777" w:rsidTr="00AD6421">
        <w:trPr>
          <w:trHeight w:val="648"/>
          <w:ins w:id="193" w:author="Author"/>
        </w:trPr>
        <w:tc>
          <w:tcPr>
            <w:tcW w:w="1564" w:type="pct"/>
            <w:vMerge/>
            <w:vAlign w:val="center"/>
          </w:tcPr>
          <w:p w14:paraId="6C0FE226" w14:textId="77777777" w:rsidR="00333130" w:rsidRPr="006C0DB7" w:rsidRDefault="00333130" w:rsidP="001972AD">
            <w:pPr>
              <w:pStyle w:val="TableHeader10"/>
              <w:spacing w:after="120"/>
              <w:jc w:val="left"/>
              <w:rPr>
                <w:ins w:id="194" w:author="Author"/>
                <w:b/>
                <w:bCs/>
                <w:noProof/>
                <w:szCs w:val="22"/>
                <w:lang w:val="bg-BG"/>
                <w:rPrChange w:id="195" w:author="Author">
                  <w:rPr>
                    <w:ins w:id="196" w:author="Author"/>
                    <w:szCs w:val="22"/>
                  </w:rPr>
                </w:rPrChange>
              </w:rPr>
            </w:pPr>
          </w:p>
        </w:tc>
        <w:tc>
          <w:tcPr>
            <w:tcW w:w="1174" w:type="pct"/>
            <w:vAlign w:val="center"/>
          </w:tcPr>
          <w:p w14:paraId="3863CE8E" w14:textId="75B08E8E" w:rsidR="00333130" w:rsidRPr="003F5D70" w:rsidRDefault="00F13D57" w:rsidP="001972AD">
            <w:pPr>
              <w:pStyle w:val="TableHeader10"/>
              <w:spacing w:after="120"/>
              <w:jc w:val="left"/>
              <w:rPr>
                <w:ins w:id="197" w:author="Author"/>
                <w:bCs/>
                <w:noProof/>
                <w:szCs w:val="22"/>
                <w:lang w:val="bg-BG"/>
              </w:rPr>
            </w:pPr>
            <w:ins w:id="198" w:author="Author">
              <w:r>
                <w:rPr>
                  <w:rFonts w:ascii="Times New Roman" w:hAnsi="Times New Roman"/>
                  <w:bCs/>
                  <w:noProof/>
                  <w:sz w:val="22"/>
                  <w:szCs w:val="22"/>
                  <w:lang w:val="bg-BG"/>
                </w:rPr>
                <w:t>Нечести</w:t>
              </w:r>
            </w:ins>
          </w:p>
        </w:tc>
        <w:tc>
          <w:tcPr>
            <w:tcW w:w="2262" w:type="pct"/>
            <w:vAlign w:val="center"/>
          </w:tcPr>
          <w:p w14:paraId="67F7F613" w14:textId="221DB68F" w:rsidR="00333130" w:rsidRPr="003F5D70" w:rsidRDefault="00ED158A" w:rsidP="001972AD">
            <w:pPr>
              <w:pStyle w:val="TableHeader10"/>
              <w:spacing w:after="120"/>
              <w:jc w:val="left"/>
              <w:rPr>
                <w:ins w:id="199" w:author="Author"/>
                <w:bCs/>
                <w:noProof/>
                <w:szCs w:val="22"/>
                <w:lang w:val="bg-BG"/>
              </w:rPr>
            </w:pPr>
            <w:ins w:id="200" w:author="Author">
              <w:r>
                <w:rPr>
                  <w:rFonts w:ascii="Times New Roman" w:hAnsi="Times New Roman"/>
                  <w:bCs/>
                  <w:noProof/>
                  <w:sz w:val="22"/>
                  <w:szCs w:val="22"/>
                  <w:lang w:val="bg-BG"/>
                </w:rPr>
                <w:t>периферна артериална оклузивна болест, студени крайници</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тромбоза</w:t>
              </w:r>
            </w:ins>
          </w:p>
        </w:tc>
      </w:tr>
      <w:tr w:rsidR="00ED158A" w:rsidRPr="00333130" w14:paraId="3C326B66" w14:textId="77777777" w:rsidTr="00AD6421">
        <w:trPr>
          <w:trHeight w:val="188"/>
          <w:ins w:id="201" w:author="Author"/>
        </w:trPr>
        <w:tc>
          <w:tcPr>
            <w:tcW w:w="1564" w:type="pct"/>
            <w:vMerge w:val="restart"/>
            <w:vAlign w:val="center"/>
          </w:tcPr>
          <w:p w14:paraId="0390D86E" w14:textId="74FC5E81" w:rsidR="00333130" w:rsidRPr="003F5D70" w:rsidRDefault="00F13D57" w:rsidP="00D3551A">
            <w:pPr>
              <w:pStyle w:val="TableHeader10"/>
              <w:jc w:val="left"/>
              <w:rPr>
                <w:ins w:id="202" w:author="Author"/>
                <w:rFonts w:ascii="Times New Roman" w:hAnsi="Times New Roman"/>
                <w:bCs/>
                <w:noProof/>
                <w:sz w:val="22"/>
                <w:szCs w:val="22"/>
                <w:lang w:val="bg-BG"/>
              </w:rPr>
            </w:pPr>
            <w:ins w:id="203" w:author="Author">
              <w:r>
                <w:rPr>
                  <w:rFonts w:ascii="Times New Roman" w:hAnsi="Times New Roman"/>
                  <w:bCs/>
                  <w:noProof/>
                  <w:sz w:val="22"/>
                  <w:szCs w:val="22"/>
                  <w:lang w:val="bg-BG"/>
                </w:rPr>
                <w:t>Респираторни, гръдни и медиастинални нарушения</w:t>
              </w:r>
            </w:ins>
          </w:p>
        </w:tc>
        <w:tc>
          <w:tcPr>
            <w:tcW w:w="1174" w:type="pct"/>
            <w:vAlign w:val="center"/>
          </w:tcPr>
          <w:p w14:paraId="66CB9514" w14:textId="6286B818" w:rsidR="00333130" w:rsidRPr="003F5D70" w:rsidRDefault="00F13D57" w:rsidP="00D3551A">
            <w:pPr>
              <w:pStyle w:val="TableHeader10"/>
              <w:jc w:val="left"/>
              <w:rPr>
                <w:ins w:id="204" w:author="Author"/>
                <w:rFonts w:ascii="Times New Roman" w:hAnsi="Times New Roman"/>
                <w:bCs/>
                <w:noProof/>
                <w:sz w:val="22"/>
                <w:szCs w:val="22"/>
                <w:lang w:val="bg-BG"/>
              </w:rPr>
            </w:pPr>
            <w:ins w:id="205" w:author="Author">
              <w:r>
                <w:rPr>
                  <w:rFonts w:ascii="Times New Roman" w:hAnsi="Times New Roman"/>
                  <w:bCs/>
                  <w:noProof/>
                  <w:sz w:val="22"/>
                  <w:szCs w:val="22"/>
                  <w:lang w:val="bg-BG"/>
                </w:rPr>
                <w:t>Много чести</w:t>
              </w:r>
            </w:ins>
          </w:p>
        </w:tc>
        <w:tc>
          <w:tcPr>
            <w:tcW w:w="2262" w:type="pct"/>
            <w:vAlign w:val="center"/>
          </w:tcPr>
          <w:p w14:paraId="2B23050C" w14:textId="0D64EBE0" w:rsidR="00333130" w:rsidRPr="003F5D70" w:rsidRDefault="00ED158A" w:rsidP="00D3551A">
            <w:pPr>
              <w:pStyle w:val="TableHeader10"/>
              <w:jc w:val="left"/>
              <w:rPr>
                <w:ins w:id="206" w:author="Author"/>
                <w:rFonts w:ascii="Times New Roman" w:hAnsi="Times New Roman"/>
                <w:bCs/>
                <w:noProof/>
                <w:sz w:val="22"/>
                <w:szCs w:val="22"/>
                <w:lang w:val="bg-BG"/>
              </w:rPr>
            </w:pPr>
            <w:ins w:id="207" w:author="Author">
              <w:r>
                <w:rPr>
                  <w:rFonts w:ascii="Times New Roman" w:hAnsi="Times New Roman"/>
                  <w:bCs/>
                  <w:noProof/>
                  <w:sz w:val="22"/>
                  <w:szCs w:val="22"/>
                  <w:lang w:val="bg-BG"/>
                </w:rPr>
                <w:t>кашлица</w:t>
              </w:r>
            </w:ins>
          </w:p>
        </w:tc>
      </w:tr>
      <w:tr w:rsidR="00ED158A" w:rsidRPr="000A2C17" w14:paraId="614FD0CC" w14:textId="77777777" w:rsidTr="00AD6421">
        <w:trPr>
          <w:trHeight w:val="188"/>
          <w:ins w:id="208" w:author="Author"/>
        </w:trPr>
        <w:tc>
          <w:tcPr>
            <w:tcW w:w="1564" w:type="pct"/>
            <w:vMerge/>
            <w:vAlign w:val="center"/>
          </w:tcPr>
          <w:p w14:paraId="0C3E3F1D" w14:textId="77777777" w:rsidR="00333130" w:rsidRPr="006C0DB7" w:rsidRDefault="00333130" w:rsidP="001972AD">
            <w:pPr>
              <w:pStyle w:val="TableHeader10"/>
              <w:spacing w:after="120"/>
              <w:jc w:val="left"/>
              <w:rPr>
                <w:ins w:id="209" w:author="Author"/>
                <w:b/>
                <w:bCs/>
                <w:noProof/>
                <w:szCs w:val="22"/>
                <w:lang w:val="en-GB"/>
                <w:rPrChange w:id="210" w:author="Author">
                  <w:rPr>
                    <w:ins w:id="211" w:author="Author"/>
                    <w:szCs w:val="22"/>
                  </w:rPr>
                </w:rPrChange>
              </w:rPr>
            </w:pPr>
          </w:p>
        </w:tc>
        <w:tc>
          <w:tcPr>
            <w:tcW w:w="1174" w:type="pct"/>
            <w:vAlign w:val="center"/>
          </w:tcPr>
          <w:p w14:paraId="4B07F3CE" w14:textId="03A4055A" w:rsidR="00333130" w:rsidRPr="003F5D70" w:rsidRDefault="00F13D57" w:rsidP="001972AD">
            <w:pPr>
              <w:pStyle w:val="TableHeader10"/>
              <w:spacing w:after="120"/>
              <w:jc w:val="left"/>
              <w:rPr>
                <w:ins w:id="212" w:author="Author"/>
                <w:bCs/>
                <w:noProof/>
                <w:szCs w:val="22"/>
                <w:lang w:val="bg-BG"/>
              </w:rPr>
            </w:pPr>
            <w:ins w:id="213" w:author="Author">
              <w:r>
                <w:rPr>
                  <w:rFonts w:ascii="Times New Roman" w:hAnsi="Times New Roman"/>
                  <w:bCs/>
                  <w:noProof/>
                  <w:sz w:val="22"/>
                  <w:szCs w:val="22"/>
                  <w:lang w:val="bg-BG"/>
                </w:rPr>
                <w:t>Чести</w:t>
              </w:r>
            </w:ins>
          </w:p>
        </w:tc>
        <w:tc>
          <w:tcPr>
            <w:tcW w:w="2262" w:type="pct"/>
            <w:vAlign w:val="center"/>
          </w:tcPr>
          <w:p w14:paraId="0B210F7D" w14:textId="3664A2C3" w:rsidR="00333130" w:rsidRPr="003F5D70" w:rsidRDefault="00ED158A" w:rsidP="001972AD">
            <w:pPr>
              <w:pStyle w:val="TableHeader10"/>
              <w:spacing w:after="120"/>
              <w:jc w:val="left"/>
              <w:rPr>
                <w:ins w:id="214" w:author="Author"/>
                <w:bCs/>
                <w:noProof/>
                <w:szCs w:val="22"/>
                <w:lang w:val="bg-BG"/>
              </w:rPr>
            </w:pPr>
            <w:ins w:id="215" w:author="Author">
              <w:r>
                <w:rPr>
                  <w:rFonts w:ascii="Times New Roman" w:hAnsi="Times New Roman"/>
                  <w:bCs/>
                  <w:noProof/>
                  <w:sz w:val="22"/>
                  <w:szCs w:val="22"/>
                  <w:lang w:val="bg-BG"/>
                </w:rPr>
                <w:t>диспнея</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орофарингеална болка</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плеврален излив</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дисфония</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белодробна емболия</w:t>
              </w:r>
            </w:ins>
          </w:p>
        </w:tc>
      </w:tr>
      <w:tr w:rsidR="00ED158A" w:rsidRPr="000A2C17" w14:paraId="483C002D" w14:textId="77777777" w:rsidTr="00AD6421">
        <w:trPr>
          <w:trHeight w:val="216"/>
          <w:ins w:id="216" w:author="Author"/>
        </w:trPr>
        <w:tc>
          <w:tcPr>
            <w:tcW w:w="1564" w:type="pct"/>
            <w:vMerge w:val="restart"/>
            <w:vAlign w:val="center"/>
          </w:tcPr>
          <w:p w14:paraId="769C4BA2" w14:textId="68F82987" w:rsidR="00333130" w:rsidRPr="003F5D70" w:rsidRDefault="00F13D57" w:rsidP="00D3551A">
            <w:pPr>
              <w:pStyle w:val="TableHeader10"/>
              <w:jc w:val="left"/>
              <w:rPr>
                <w:ins w:id="217" w:author="Author"/>
                <w:rFonts w:ascii="Times New Roman" w:hAnsi="Times New Roman"/>
                <w:bCs/>
                <w:noProof/>
                <w:sz w:val="22"/>
                <w:szCs w:val="22"/>
                <w:lang w:val="bg-BG"/>
              </w:rPr>
            </w:pPr>
            <w:ins w:id="218" w:author="Author">
              <w:r>
                <w:rPr>
                  <w:rFonts w:ascii="Times New Roman" w:hAnsi="Times New Roman"/>
                  <w:bCs/>
                  <w:noProof/>
                  <w:sz w:val="22"/>
                  <w:szCs w:val="22"/>
                  <w:lang w:val="bg-BG"/>
                </w:rPr>
                <w:t>Стомашно-чревни нарушения</w:t>
              </w:r>
            </w:ins>
          </w:p>
        </w:tc>
        <w:tc>
          <w:tcPr>
            <w:tcW w:w="1174" w:type="pct"/>
            <w:vAlign w:val="center"/>
          </w:tcPr>
          <w:p w14:paraId="650E7CC3" w14:textId="115E5F06" w:rsidR="00333130" w:rsidRPr="003F5D70" w:rsidRDefault="00F13D57" w:rsidP="00D3551A">
            <w:pPr>
              <w:pStyle w:val="TableHeader10"/>
              <w:jc w:val="left"/>
              <w:rPr>
                <w:ins w:id="219" w:author="Author"/>
                <w:rFonts w:ascii="Times New Roman" w:hAnsi="Times New Roman"/>
                <w:bCs/>
                <w:noProof/>
                <w:sz w:val="22"/>
                <w:szCs w:val="22"/>
                <w:lang w:val="bg-BG"/>
              </w:rPr>
            </w:pPr>
            <w:ins w:id="220" w:author="Author">
              <w:r>
                <w:rPr>
                  <w:rFonts w:ascii="Times New Roman" w:hAnsi="Times New Roman"/>
                  <w:bCs/>
                  <w:noProof/>
                  <w:sz w:val="22"/>
                  <w:szCs w:val="22"/>
                  <w:lang w:val="bg-BG"/>
                </w:rPr>
                <w:t>Много чести</w:t>
              </w:r>
            </w:ins>
          </w:p>
        </w:tc>
        <w:tc>
          <w:tcPr>
            <w:tcW w:w="2262" w:type="pct"/>
            <w:vAlign w:val="center"/>
          </w:tcPr>
          <w:p w14:paraId="77D528DE" w14:textId="31E18AD4" w:rsidR="00333130" w:rsidRPr="003F5D70" w:rsidRDefault="00ED158A" w:rsidP="00D3551A">
            <w:pPr>
              <w:pStyle w:val="TableHeader10"/>
              <w:jc w:val="left"/>
              <w:rPr>
                <w:ins w:id="221" w:author="Author"/>
                <w:rFonts w:ascii="Times New Roman" w:hAnsi="Times New Roman"/>
                <w:bCs/>
                <w:noProof/>
                <w:sz w:val="22"/>
                <w:szCs w:val="22"/>
                <w:lang w:val="bg-BG"/>
              </w:rPr>
            </w:pPr>
            <w:ins w:id="222" w:author="Author">
              <w:r>
                <w:rPr>
                  <w:rFonts w:ascii="Times New Roman" w:hAnsi="Times New Roman"/>
                  <w:bCs/>
                  <w:noProof/>
                  <w:sz w:val="22"/>
                  <w:szCs w:val="22"/>
                  <w:lang w:val="bg-BG"/>
                </w:rPr>
                <w:t>констипация, гадене, повръщане, стоматит, диария, болка в корема, болк</w:t>
              </w:r>
              <w:r w:rsidR="00521F2D">
                <w:rPr>
                  <w:rFonts w:ascii="Times New Roman" w:hAnsi="Times New Roman"/>
                  <w:bCs/>
                  <w:noProof/>
                  <w:sz w:val="22"/>
                  <w:szCs w:val="22"/>
                  <w:lang w:val="bg-BG"/>
                </w:rPr>
                <w:t>а</w:t>
              </w:r>
              <w:del w:id="223" w:author="Author">
                <w:r w:rsidDel="00521F2D">
                  <w:rPr>
                    <w:rFonts w:ascii="Times New Roman" w:hAnsi="Times New Roman"/>
                    <w:bCs/>
                    <w:noProof/>
                    <w:sz w:val="22"/>
                    <w:szCs w:val="22"/>
                    <w:lang w:val="bg-BG"/>
                  </w:rPr>
                  <w:delText>и</w:delText>
                </w:r>
              </w:del>
              <w:r>
                <w:rPr>
                  <w:rFonts w:ascii="Times New Roman" w:hAnsi="Times New Roman"/>
                  <w:bCs/>
                  <w:noProof/>
                  <w:sz w:val="22"/>
                  <w:szCs w:val="22"/>
                  <w:lang w:val="bg-BG"/>
                </w:rPr>
                <w:t xml:space="preserve"> в горния отдел на корема</w:t>
              </w:r>
            </w:ins>
          </w:p>
        </w:tc>
      </w:tr>
      <w:tr w:rsidR="00ED158A" w:rsidRPr="000A2C17" w14:paraId="1363362A" w14:textId="77777777" w:rsidTr="00AD6421">
        <w:trPr>
          <w:ins w:id="224" w:author="Author"/>
        </w:trPr>
        <w:tc>
          <w:tcPr>
            <w:tcW w:w="1564" w:type="pct"/>
            <w:vMerge/>
            <w:vAlign w:val="center"/>
          </w:tcPr>
          <w:p w14:paraId="230A5AC6" w14:textId="77777777" w:rsidR="00333130" w:rsidRPr="006C0DB7" w:rsidRDefault="00333130" w:rsidP="001972AD">
            <w:pPr>
              <w:pStyle w:val="TableHeader10"/>
              <w:spacing w:after="120"/>
              <w:jc w:val="left"/>
              <w:rPr>
                <w:ins w:id="225" w:author="Author"/>
                <w:b/>
                <w:bCs/>
                <w:noProof/>
                <w:szCs w:val="22"/>
                <w:lang w:val="bg-BG"/>
                <w:rPrChange w:id="226" w:author="Author">
                  <w:rPr>
                    <w:ins w:id="227" w:author="Author"/>
                    <w:szCs w:val="22"/>
                  </w:rPr>
                </w:rPrChange>
              </w:rPr>
            </w:pPr>
          </w:p>
        </w:tc>
        <w:tc>
          <w:tcPr>
            <w:tcW w:w="1174" w:type="pct"/>
            <w:vAlign w:val="center"/>
          </w:tcPr>
          <w:p w14:paraId="5F492051" w14:textId="0BBEC1B7" w:rsidR="00333130" w:rsidRPr="003F5D70" w:rsidRDefault="00F13D57" w:rsidP="001972AD">
            <w:pPr>
              <w:pStyle w:val="TableHeader10"/>
              <w:spacing w:after="120"/>
              <w:jc w:val="left"/>
              <w:rPr>
                <w:ins w:id="228" w:author="Author"/>
                <w:bCs/>
                <w:noProof/>
                <w:szCs w:val="22"/>
                <w:lang w:val="bg-BG"/>
              </w:rPr>
            </w:pPr>
            <w:ins w:id="229" w:author="Author">
              <w:r>
                <w:rPr>
                  <w:rFonts w:ascii="Times New Roman" w:hAnsi="Times New Roman"/>
                  <w:bCs/>
                  <w:noProof/>
                  <w:sz w:val="22"/>
                  <w:szCs w:val="22"/>
                  <w:lang w:val="bg-BG"/>
                </w:rPr>
                <w:t>Чести</w:t>
              </w:r>
            </w:ins>
          </w:p>
        </w:tc>
        <w:tc>
          <w:tcPr>
            <w:tcW w:w="2262" w:type="pct"/>
            <w:vAlign w:val="center"/>
          </w:tcPr>
          <w:p w14:paraId="13699AB8" w14:textId="11883AA8" w:rsidR="00333130" w:rsidRPr="003F5D70" w:rsidRDefault="00ED158A" w:rsidP="001972AD">
            <w:pPr>
              <w:pStyle w:val="TableHeader10"/>
              <w:spacing w:after="120"/>
              <w:jc w:val="left"/>
              <w:rPr>
                <w:ins w:id="230" w:author="Author"/>
                <w:bCs/>
                <w:noProof/>
                <w:szCs w:val="22"/>
                <w:lang w:val="bg-BG"/>
              </w:rPr>
            </w:pPr>
            <w:ins w:id="231" w:author="Author">
              <w:r>
                <w:rPr>
                  <w:rFonts w:ascii="Times New Roman" w:hAnsi="Times New Roman"/>
                  <w:bCs/>
                  <w:noProof/>
                  <w:sz w:val="22"/>
                  <w:szCs w:val="22"/>
                  <w:lang w:val="bg-BG"/>
                </w:rPr>
                <w:t>диспепсия</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раздуване на корема</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дискомфорт в корема</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панкреатит</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гастрит</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остър панкреатит</w:t>
              </w:r>
            </w:ins>
          </w:p>
        </w:tc>
      </w:tr>
      <w:tr w:rsidR="00ED158A" w:rsidRPr="00333130" w14:paraId="70439A23" w14:textId="77777777" w:rsidTr="00AD6421">
        <w:trPr>
          <w:ins w:id="232" w:author="Author"/>
        </w:trPr>
        <w:tc>
          <w:tcPr>
            <w:tcW w:w="1564" w:type="pct"/>
            <w:vMerge/>
            <w:vAlign w:val="center"/>
          </w:tcPr>
          <w:p w14:paraId="113E2AFC" w14:textId="77777777" w:rsidR="00333130" w:rsidRPr="006C0DB7" w:rsidRDefault="00333130" w:rsidP="001972AD">
            <w:pPr>
              <w:pStyle w:val="TableHeader10"/>
              <w:spacing w:after="120"/>
              <w:jc w:val="left"/>
              <w:rPr>
                <w:ins w:id="233" w:author="Author"/>
                <w:b/>
                <w:bCs/>
                <w:noProof/>
                <w:szCs w:val="22"/>
                <w:lang w:val="bg-BG"/>
                <w:rPrChange w:id="234" w:author="Author">
                  <w:rPr>
                    <w:ins w:id="235" w:author="Author"/>
                    <w:szCs w:val="22"/>
                  </w:rPr>
                </w:rPrChange>
              </w:rPr>
            </w:pPr>
          </w:p>
        </w:tc>
        <w:tc>
          <w:tcPr>
            <w:tcW w:w="1174" w:type="pct"/>
            <w:vAlign w:val="center"/>
          </w:tcPr>
          <w:p w14:paraId="1903C709" w14:textId="56064304" w:rsidR="00333130" w:rsidRPr="003F5D70" w:rsidRDefault="00F13D57" w:rsidP="001972AD">
            <w:pPr>
              <w:pStyle w:val="TableHeader10"/>
              <w:spacing w:after="120"/>
              <w:jc w:val="left"/>
              <w:rPr>
                <w:ins w:id="236" w:author="Author"/>
                <w:bCs/>
                <w:noProof/>
                <w:szCs w:val="22"/>
                <w:lang w:val="bg-BG"/>
              </w:rPr>
            </w:pPr>
            <w:ins w:id="237" w:author="Author">
              <w:r>
                <w:rPr>
                  <w:rFonts w:ascii="Times New Roman" w:hAnsi="Times New Roman"/>
                  <w:bCs/>
                  <w:noProof/>
                  <w:sz w:val="22"/>
                  <w:szCs w:val="22"/>
                  <w:lang w:val="bg-BG"/>
                </w:rPr>
                <w:t>Нечести</w:t>
              </w:r>
            </w:ins>
          </w:p>
        </w:tc>
        <w:tc>
          <w:tcPr>
            <w:tcW w:w="2262" w:type="pct"/>
            <w:vAlign w:val="center"/>
          </w:tcPr>
          <w:p w14:paraId="40F774AB" w14:textId="3C287EEC" w:rsidR="00333130" w:rsidRPr="003F5D70" w:rsidRDefault="00ED158A" w:rsidP="001972AD">
            <w:pPr>
              <w:pStyle w:val="TableHeader10"/>
              <w:spacing w:after="120"/>
              <w:jc w:val="left"/>
              <w:rPr>
                <w:ins w:id="238" w:author="Author"/>
                <w:bCs/>
                <w:noProof/>
                <w:szCs w:val="22"/>
                <w:lang w:val="en-GB"/>
              </w:rPr>
            </w:pPr>
            <w:ins w:id="239" w:author="Author">
              <w:r>
                <w:rPr>
                  <w:rFonts w:ascii="Times New Roman" w:hAnsi="Times New Roman"/>
                  <w:bCs/>
                  <w:noProof/>
                  <w:sz w:val="22"/>
                  <w:szCs w:val="22"/>
                  <w:lang w:val="bg-BG"/>
                </w:rPr>
                <w:t>кървене от ус</w:t>
              </w:r>
              <w:r w:rsidR="007106C7">
                <w:rPr>
                  <w:rFonts w:ascii="Times New Roman" w:hAnsi="Times New Roman"/>
                  <w:bCs/>
                  <w:noProof/>
                  <w:sz w:val="22"/>
                  <w:szCs w:val="22"/>
                  <w:lang w:val="bg-BG"/>
                </w:rPr>
                <w:t>тната кухина</w:t>
              </w:r>
              <w:del w:id="240" w:author="Author">
                <w:r w:rsidDel="007106C7">
                  <w:rPr>
                    <w:rFonts w:ascii="Times New Roman" w:hAnsi="Times New Roman"/>
                    <w:bCs/>
                    <w:noProof/>
                    <w:sz w:val="22"/>
                    <w:szCs w:val="22"/>
                    <w:lang w:val="bg-BG"/>
                  </w:rPr>
                  <w:delText>тата</w:delText>
                </w:r>
              </w:del>
              <w:r w:rsidR="00333130" w:rsidRPr="003F5D70">
                <w:rPr>
                  <w:rFonts w:ascii="Times New Roman" w:hAnsi="Times New Roman"/>
                  <w:bCs/>
                  <w:noProof/>
                  <w:sz w:val="22"/>
                  <w:szCs w:val="22"/>
                  <w:lang w:val="en-GB"/>
                </w:rPr>
                <w:t xml:space="preserve"> </w:t>
              </w:r>
            </w:ins>
          </w:p>
        </w:tc>
      </w:tr>
      <w:tr w:rsidR="00ED158A" w:rsidRPr="000A2C17" w14:paraId="6214A079" w14:textId="77777777" w:rsidTr="00AD6421">
        <w:trPr>
          <w:trHeight w:val="216"/>
          <w:ins w:id="241" w:author="Author"/>
        </w:trPr>
        <w:tc>
          <w:tcPr>
            <w:tcW w:w="1564" w:type="pct"/>
            <w:vMerge w:val="restart"/>
            <w:vAlign w:val="center"/>
          </w:tcPr>
          <w:p w14:paraId="6C7D1EA2" w14:textId="6B33C531" w:rsidR="00333130" w:rsidRPr="003F5D70" w:rsidRDefault="00F13D57" w:rsidP="00D3551A">
            <w:pPr>
              <w:pStyle w:val="TableHeader10"/>
              <w:jc w:val="left"/>
              <w:rPr>
                <w:ins w:id="242" w:author="Author"/>
                <w:rFonts w:ascii="Times New Roman" w:hAnsi="Times New Roman"/>
                <w:bCs/>
                <w:noProof/>
                <w:sz w:val="22"/>
                <w:szCs w:val="22"/>
                <w:lang w:val="bg-BG"/>
              </w:rPr>
            </w:pPr>
            <w:ins w:id="243" w:author="Author">
              <w:r>
                <w:rPr>
                  <w:rFonts w:ascii="Times New Roman" w:hAnsi="Times New Roman"/>
                  <w:bCs/>
                  <w:noProof/>
                  <w:sz w:val="22"/>
                  <w:szCs w:val="22"/>
                  <w:lang w:val="bg-BG"/>
                </w:rPr>
                <w:t>Хепатобилиарни нарушения</w:t>
              </w:r>
            </w:ins>
          </w:p>
        </w:tc>
        <w:tc>
          <w:tcPr>
            <w:tcW w:w="1174" w:type="pct"/>
            <w:vAlign w:val="center"/>
          </w:tcPr>
          <w:p w14:paraId="170D18AD" w14:textId="57C6BBCE" w:rsidR="00333130" w:rsidRPr="003F5D70" w:rsidRDefault="00F13D57" w:rsidP="00D3551A">
            <w:pPr>
              <w:pStyle w:val="TableHeader10"/>
              <w:jc w:val="left"/>
              <w:rPr>
                <w:ins w:id="244" w:author="Author"/>
                <w:rFonts w:ascii="Times New Roman" w:hAnsi="Times New Roman"/>
                <w:bCs/>
                <w:noProof/>
                <w:sz w:val="22"/>
                <w:szCs w:val="22"/>
                <w:lang w:val="bg-BG"/>
              </w:rPr>
            </w:pPr>
            <w:ins w:id="245" w:author="Author">
              <w:r>
                <w:rPr>
                  <w:rFonts w:ascii="Times New Roman" w:hAnsi="Times New Roman"/>
                  <w:bCs/>
                  <w:noProof/>
                  <w:sz w:val="22"/>
                  <w:szCs w:val="22"/>
                  <w:lang w:val="bg-BG"/>
                </w:rPr>
                <w:t>Чести</w:t>
              </w:r>
            </w:ins>
          </w:p>
        </w:tc>
        <w:tc>
          <w:tcPr>
            <w:tcW w:w="2262" w:type="pct"/>
            <w:vAlign w:val="center"/>
          </w:tcPr>
          <w:p w14:paraId="6C786702" w14:textId="3079368E" w:rsidR="00333130" w:rsidRPr="003F5D70" w:rsidRDefault="00ED158A" w:rsidP="00D3551A">
            <w:pPr>
              <w:pStyle w:val="TableHeader10"/>
              <w:jc w:val="left"/>
              <w:rPr>
                <w:ins w:id="246" w:author="Author"/>
                <w:rFonts w:ascii="Times New Roman" w:hAnsi="Times New Roman"/>
                <w:bCs/>
                <w:noProof/>
                <w:sz w:val="22"/>
                <w:szCs w:val="22"/>
                <w:lang w:val="bg-BG"/>
              </w:rPr>
            </w:pPr>
            <w:ins w:id="247" w:author="Author">
              <w:r>
                <w:rPr>
                  <w:rFonts w:ascii="Times New Roman" w:hAnsi="Times New Roman"/>
                  <w:bCs/>
                  <w:noProof/>
                  <w:sz w:val="22"/>
                  <w:szCs w:val="22"/>
                  <w:lang w:val="bg-BG"/>
                </w:rPr>
                <w:t>хепатотоксичност</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хипербилирубинемия, хипертрансаминаземия, токсичен хепатит</w:t>
              </w:r>
            </w:ins>
          </w:p>
        </w:tc>
      </w:tr>
      <w:tr w:rsidR="00ED158A" w:rsidRPr="000A2C17" w14:paraId="39F087EA" w14:textId="77777777" w:rsidTr="00AD6421">
        <w:trPr>
          <w:trHeight w:val="216"/>
          <w:ins w:id="248" w:author="Author"/>
        </w:trPr>
        <w:tc>
          <w:tcPr>
            <w:tcW w:w="1564" w:type="pct"/>
            <w:vMerge/>
            <w:vAlign w:val="center"/>
          </w:tcPr>
          <w:p w14:paraId="4C5D3FC3" w14:textId="77777777" w:rsidR="00333130" w:rsidRPr="006C0DB7" w:rsidRDefault="00333130" w:rsidP="001972AD">
            <w:pPr>
              <w:pStyle w:val="TableHeader10"/>
              <w:spacing w:after="120"/>
              <w:jc w:val="left"/>
              <w:rPr>
                <w:ins w:id="249" w:author="Author"/>
                <w:b/>
                <w:bCs/>
                <w:noProof/>
                <w:szCs w:val="22"/>
                <w:lang w:val="bg-BG"/>
                <w:rPrChange w:id="250" w:author="Author">
                  <w:rPr>
                    <w:ins w:id="251" w:author="Author"/>
                    <w:szCs w:val="22"/>
                    <w:lang w:val="pt-BR"/>
                  </w:rPr>
                </w:rPrChange>
              </w:rPr>
            </w:pPr>
          </w:p>
        </w:tc>
        <w:tc>
          <w:tcPr>
            <w:tcW w:w="1174" w:type="pct"/>
            <w:vAlign w:val="center"/>
          </w:tcPr>
          <w:p w14:paraId="3063F4B5" w14:textId="683EFEA5" w:rsidR="00333130" w:rsidRPr="003F5D70" w:rsidRDefault="00F13D57" w:rsidP="001972AD">
            <w:pPr>
              <w:pStyle w:val="TableHeader10"/>
              <w:spacing w:after="120"/>
              <w:jc w:val="left"/>
              <w:rPr>
                <w:ins w:id="252" w:author="Author"/>
                <w:bCs/>
                <w:noProof/>
                <w:szCs w:val="22"/>
                <w:lang w:val="bg-BG"/>
              </w:rPr>
            </w:pPr>
            <w:ins w:id="253" w:author="Author">
              <w:r>
                <w:rPr>
                  <w:rFonts w:ascii="Times New Roman" w:hAnsi="Times New Roman"/>
                  <w:bCs/>
                  <w:noProof/>
                  <w:sz w:val="22"/>
                  <w:szCs w:val="22"/>
                  <w:lang w:val="bg-BG"/>
                </w:rPr>
                <w:t>Нечести</w:t>
              </w:r>
            </w:ins>
          </w:p>
        </w:tc>
        <w:tc>
          <w:tcPr>
            <w:tcW w:w="2262" w:type="pct"/>
            <w:vAlign w:val="center"/>
          </w:tcPr>
          <w:p w14:paraId="05AF8791" w14:textId="4F0D9319" w:rsidR="00333130" w:rsidRPr="003F5D70" w:rsidRDefault="00ED158A" w:rsidP="001972AD">
            <w:pPr>
              <w:pStyle w:val="TableHeader10"/>
              <w:spacing w:after="120"/>
              <w:jc w:val="left"/>
              <w:rPr>
                <w:ins w:id="254" w:author="Author"/>
                <w:bCs/>
                <w:noProof/>
                <w:szCs w:val="22"/>
                <w:lang w:val="bg-BG"/>
              </w:rPr>
            </w:pPr>
            <w:ins w:id="255" w:author="Author">
              <w:r>
                <w:rPr>
                  <w:rFonts w:ascii="Times New Roman" w:hAnsi="Times New Roman"/>
                  <w:bCs/>
                  <w:noProof/>
                  <w:sz w:val="22"/>
                  <w:szCs w:val="22"/>
                  <w:lang w:val="bg-BG"/>
                </w:rPr>
                <w:t xml:space="preserve">лекарствено индуцирано чернодробно увреждане, </w:t>
              </w:r>
              <w:r w:rsidR="008C3FBA">
                <w:rPr>
                  <w:rFonts w:ascii="Times New Roman" w:hAnsi="Times New Roman"/>
                  <w:bCs/>
                  <w:noProof/>
                  <w:sz w:val="22"/>
                  <w:szCs w:val="22"/>
                  <w:lang w:val="bg-BG"/>
                </w:rPr>
                <w:t xml:space="preserve">хепатобилиарно заболяване, </w:t>
              </w:r>
              <w:r>
                <w:rPr>
                  <w:rFonts w:ascii="Times New Roman" w:hAnsi="Times New Roman"/>
                  <w:bCs/>
                  <w:noProof/>
                  <w:sz w:val="22"/>
                  <w:szCs w:val="22"/>
                  <w:lang w:val="bg-BG"/>
                </w:rPr>
                <w:t>чернодробно увреждане</w:t>
              </w:r>
            </w:ins>
          </w:p>
        </w:tc>
      </w:tr>
      <w:tr w:rsidR="00ED158A" w:rsidRPr="00333130" w14:paraId="288BA43B" w14:textId="77777777" w:rsidTr="00AD6421">
        <w:trPr>
          <w:trHeight w:val="216"/>
          <w:ins w:id="256" w:author="Author"/>
        </w:trPr>
        <w:tc>
          <w:tcPr>
            <w:tcW w:w="1564" w:type="pct"/>
            <w:vMerge w:val="restart"/>
            <w:vAlign w:val="center"/>
          </w:tcPr>
          <w:p w14:paraId="5B9AE55C" w14:textId="3866C39D" w:rsidR="00333130" w:rsidRPr="003F5D70" w:rsidRDefault="00ED158A" w:rsidP="00D3551A">
            <w:pPr>
              <w:pStyle w:val="TableHeader10"/>
              <w:jc w:val="left"/>
              <w:rPr>
                <w:ins w:id="257" w:author="Author"/>
                <w:rFonts w:ascii="Times New Roman" w:hAnsi="Times New Roman"/>
                <w:bCs/>
                <w:noProof/>
                <w:sz w:val="22"/>
                <w:szCs w:val="22"/>
                <w:lang w:val="bg-BG"/>
              </w:rPr>
            </w:pPr>
            <w:ins w:id="258" w:author="Author">
              <w:r>
                <w:rPr>
                  <w:rFonts w:ascii="Times New Roman" w:hAnsi="Times New Roman"/>
                  <w:bCs/>
                  <w:noProof/>
                  <w:sz w:val="22"/>
                  <w:szCs w:val="22"/>
                  <w:lang w:val="bg-BG"/>
                </w:rPr>
                <w:t>Нарушения на кожата и подкожната тъкан</w:t>
              </w:r>
            </w:ins>
          </w:p>
        </w:tc>
        <w:tc>
          <w:tcPr>
            <w:tcW w:w="1174" w:type="pct"/>
            <w:vAlign w:val="center"/>
          </w:tcPr>
          <w:p w14:paraId="605DF3F4" w14:textId="699441E0" w:rsidR="00333130" w:rsidRPr="003F5D70" w:rsidRDefault="00ED158A" w:rsidP="00D3551A">
            <w:pPr>
              <w:pStyle w:val="TableHeader10"/>
              <w:jc w:val="left"/>
              <w:rPr>
                <w:ins w:id="259" w:author="Author"/>
                <w:rFonts w:ascii="Times New Roman" w:hAnsi="Times New Roman"/>
                <w:bCs/>
                <w:noProof/>
                <w:sz w:val="22"/>
                <w:szCs w:val="22"/>
                <w:lang w:val="bg-BG"/>
              </w:rPr>
            </w:pPr>
            <w:ins w:id="260" w:author="Author">
              <w:r>
                <w:rPr>
                  <w:rFonts w:ascii="Times New Roman" w:hAnsi="Times New Roman"/>
                  <w:bCs/>
                  <w:noProof/>
                  <w:sz w:val="22"/>
                  <w:szCs w:val="22"/>
                  <w:lang w:val="bg-BG"/>
                </w:rPr>
                <w:t>Много чести</w:t>
              </w:r>
            </w:ins>
          </w:p>
        </w:tc>
        <w:tc>
          <w:tcPr>
            <w:tcW w:w="2262" w:type="pct"/>
            <w:vAlign w:val="center"/>
          </w:tcPr>
          <w:p w14:paraId="0F64C94F" w14:textId="0009CDB4" w:rsidR="00333130" w:rsidRPr="003F5D70" w:rsidRDefault="00457DF1" w:rsidP="00D3551A">
            <w:pPr>
              <w:pStyle w:val="TableHeader10"/>
              <w:jc w:val="left"/>
              <w:rPr>
                <w:ins w:id="261" w:author="Author"/>
                <w:rFonts w:ascii="Times New Roman" w:hAnsi="Times New Roman"/>
                <w:bCs/>
                <w:noProof/>
                <w:sz w:val="22"/>
                <w:szCs w:val="22"/>
                <w:lang w:val="bg-BG"/>
              </w:rPr>
            </w:pPr>
            <w:ins w:id="262" w:author="Author">
              <w:r>
                <w:rPr>
                  <w:rFonts w:ascii="Times New Roman" w:hAnsi="Times New Roman"/>
                  <w:bCs/>
                  <w:noProof/>
                  <w:sz w:val="22"/>
                  <w:szCs w:val="22"/>
                  <w:lang w:val="bg-BG"/>
                </w:rPr>
                <w:t>обрив</w:t>
              </w:r>
              <w:r w:rsidR="00333130" w:rsidRPr="003F5D70">
                <w:rPr>
                  <w:rFonts w:ascii="Times New Roman" w:hAnsi="Times New Roman"/>
                  <w:bCs/>
                  <w:noProof/>
                  <w:sz w:val="22"/>
                  <w:szCs w:val="22"/>
                  <w:lang w:val="en-GB"/>
                </w:rPr>
                <w:t xml:space="preserve">, </w:t>
              </w:r>
              <w:r>
                <w:rPr>
                  <w:rFonts w:ascii="Times New Roman" w:hAnsi="Times New Roman"/>
                  <w:bCs/>
                  <w:noProof/>
                  <w:sz w:val="22"/>
                  <w:szCs w:val="22"/>
                  <w:lang w:val="bg-BG"/>
                </w:rPr>
                <w:t>суха кожа</w:t>
              </w:r>
            </w:ins>
          </w:p>
        </w:tc>
      </w:tr>
      <w:tr w:rsidR="00ED158A" w:rsidRPr="000A2C17" w14:paraId="5B8BB433" w14:textId="77777777" w:rsidTr="00AD6421">
        <w:trPr>
          <w:trHeight w:val="287"/>
          <w:ins w:id="263" w:author="Author"/>
        </w:trPr>
        <w:tc>
          <w:tcPr>
            <w:tcW w:w="1564" w:type="pct"/>
            <w:vMerge/>
            <w:vAlign w:val="center"/>
          </w:tcPr>
          <w:p w14:paraId="10283EAF" w14:textId="77777777" w:rsidR="00333130" w:rsidRPr="006C0DB7" w:rsidRDefault="00333130" w:rsidP="001972AD">
            <w:pPr>
              <w:pStyle w:val="TableHeader10"/>
              <w:spacing w:after="120"/>
              <w:jc w:val="left"/>
              <w:rPr>
                <w:ins w:id="264" w:author="Author"/>
                <w:b/>
                <w:bCs/>
                <w:noProof/>
                <w:szCs w:val="22"/>
                <w:lang w:val="en-GB"/>
                <w:rPrChange w:id="265" w:author="Author">
                  <w:rPr>
                    <w:ins w:id="266" w:author="Author"/>
                    <w:szCs w:val="22"/>
                  </w:rPr>
                </w:rPrChange>
              </w:rPr>
            </w:pPr>
          </w:p>
        </w:tc>
        <w:tc>
          <w:tcPr>
            <w:tcW w:w="1174" w:type="pct"/>
            <w:vAlign w:val="center"/>
          </w:tcPr>
          <w:p w14:paraId="72F96B7B" w14:textId="7894F0D2" w:rsidR="00333130" w:rsidRPr="003F5D70" w:rsidRDefault="00ED158A" w:rsidP="001972AD">
            <w:pPr>
              <w:pStyle w:val="TableHeader10"/>
              <w:spacing w:after="120"/>
              <w:jc w:val="left"/>
              <w:rPr>
                <w:ins w:id="267" w:author="Author"/>
                <w:bCs/>
                <w:noProof/>
                <w:szCs w:val="22"/>
                <w:lang w:val="bg-BG"/>
              </w:rPr>
            </w:pPr>
            <w:ins w:id="268" w:author="Author">
              <w:r>
                <w:rPr>
                  <w:rFonts w:ascii="Times New Roman" w:hAnsi="Times New Roman"/>
                  <w:bCs/>
                  <w:noProof/>
                  <w:sz w:val="22"/>
                  <w:szCs w:val="22"/>
                  <w:lang w:val="bg-BG"/>
                </w:rPr>
                <w:t>Чести</w:t>
              </w:r>
            </w:ins>
          </w:p>
        </w:tc>
        <w:tc>
          <w:tcPr>
            <w:tcW w:w="2262" w:type="pct"/>
            <w:vAlign w:val="center"/>
          </w:tcPr>
          <w:p w14:paraId="659D3874" w14:textId="5C83F83D" w:rsidR="00333130" w:rsidRPr="003F5D70" w:rsidRDefault="00457DF1" w:rsidP="001972AD">
            <w:pPr>
              <w:pStyle w:val="TableHeader10"/>
              <w:spacing w:after="120"/>
              <w:jc w:val="left"/>
              <w:rPr>
                <w:ins w:id="269" w:author="Author"/>
                <w:bCs/>
                <w:noProof/>
                <w:szCs w:val="22"/>
                <w:lang w:val="bg-BG"/>
              </w:rPr>
            </w:pPr>
            <w:ins w:id="270" w:author="Author">
              <w:r>
                <w:rPr>
                  <w:rFonts w:ascii="Times New Roman" w:hAnsi="Times New Roman"/>
                  <w:bCs/>
                  <w:noProof/>
                  <w:sz w:val="22"/>
                  <w:szCs w:val="22"/>
                  <w:lang w:val="bg-BG"/>
                </w:rPr>
                <w:t>пруритус</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алопеция</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макуло</w:t>
              </w:r>
              <w:del w:id="271" w:author="Author">
                <w:r w:rsidR="007E7A6A" w:rsidDel="00521F2D">
                  <w:rPr>
                    <w:rFonts w:ascii="Times New Roman" w:hAnsi="Times New Roman"/>
                    <w:bCs/>
                    <w:noProof/>
                    <w:sz w:val="22"/>
                    <w:szCs w:val="22"/>
                    <w:lang w:val="bg-BG"/>
                  </w:rPr>
                  <w:delText>-</w:delText>
                </w:r>
              </w:del>
              <w:r>
                <w:rPr>
                  <w:rFonts w:ascii="Times New Roman" w:hAnsi="Times New Roman"/>
                  <w:bCs/>
                  <w:noProof/>
                  <w:sz w:val="22"/>
                  <w:szCs w:val="22"/>
                  <w:lang w:val="bg-BG"/>
                </w:rPr>
                <w:t>папулозен обрив</w:t>
              </w:r>
            </w:ins>
          </w:p>
        </w:tc>
      </w:tr>
      <w:tr w:rsidR="00ED158A" w:rsidRPr="000A2C17" w14:paraId="2CDBDC49" w14:textId="77777777" w:rsidTr="00AD6421">
        <w:trPr>
          <w:trHeight w:val="216"/>
          <w:ins w:id="272" w:author="Author"/>
        </w:trPr>
        <w:tc>
          <w:tcPr>
            <w:tcW w:w="1564" w:type="pct"/>
            <w:vMerge w:val="restart"/>
            <w:vAlign w:val="center"/>
          </w:tcPr>
          <w:p w14:paraId="198CDE3F" w14:textId="04FCAE3E" w:rsidR="00333130" w:rsidRPr="003F5D70" w:rsidRDefault="00ED158A" w:rsidP="00D3551A">
            <w:pPr>
              <w:pStyle w:val="TableHeader10"/>
              <w:jc w:val="left"/>
              <w:rPr>
                <w:ins w:id="273" w:author="Author"/>
                <w:rFonts w:ascii="Times New Roman" w:hAnsi="Times New Roman"/>
                <w:bCs/>
                <w:noProof/>
                <w:sz w:val="22"/>
                <w:szCs w:val="22"/>
                <w:lang w:val="bg-BG"/>
              </w:rPr>
            </w:pPr>
            <w:ins w:id="274" w:author="Author">
              <w:r>
                <w:rPr>
                  <w:rFonts w:ascii="Times New Roman" w:hAnsi="Times New Roman"/>
                  <w:bCs/>
                  <w:noProof/>
                  <w:sz w:val="22"/>
                  <w:szCs w:val="22"/>
                  <w:lang w:val="bg-BG"/>
                </w:rPr>
                <w:t>Нарушения на мускулно-скелетната система и съединителната тъкан</w:t>
              </w:r>
            </w:ins>
          </w:p>
        </w:tc>
        <w:tc>
          <w:tcPr>
            <w:tcW w:w="1174" w:type="pct"/>
            <w:vAlign w:val="center"/>
          </w:tcPr>
          <w:p w14:paraId="4C36E8EF" w14:textId="4241A763" w:rsidR="00333130" w:rsidRPr="003F5D70" w:rsidRDefault="00ED158A" w:rsidP="00D3551A">
            <w:pPr>
              <w:pStyle w:val="TableHeader10"/>
              <w:jc w:val="left"/>
              <w:rPr>
                <w:ins w:id="275" w:author="Author"/>
                <w:rFonts w:ascii="Times New Roman" w:hAnsi="Times New Roman"/>
                <w:bCs/>
                <w:noProof/>
                <w:sz w:val="22"/>
                <w:szCs w:val="22"/>
                <w:lang w:val="bg-BG"/>
              </w:rPr>
            </w:pPr>
            <w:ins w:id="276" w:author="Author">
              <w:r>
                <w:rPr>
                  <w:rFonts w:ascii="Times New Roman" w:hAnsi="Times New Roman"/>
                  <w:bCs/>
                  <w:noProof/>
                  <w:sz w:val="22"/>
                  <w:szCs w:val="22"/>
                  <w:lang w:val="bg-BG"/>
                </w:rPr>
                <w:t>Много чести</w:t>
              </w:r>
            </w:ins>
          </w:p>
        </w:tc>
        <w:tc>
          <w:tcPr>
            <w:tcW w:w="2262" w:type="pct"/>
            <w:vAlign w:val="center"/>
          </w:tcPr>
          <w:p w14:paraId="7192EEB0" w14:textId="2C2A488B" w:rsidR="00333130" w:rsidRPr="003F5D70" w:rsidRDefault="00457DF1" w:rsidP="00521F2D">
            <w:pPr>
              <w:pStyle w:val="TableHeader10"/>
              <w:jc w:val="left"/>
              <w:rPr>
                <w:ins w:id="277" w:author="Author"/>
                <w:rFonts w:ascii="Times New Roman" w:hAnsi="Times New Roman"/>
                <w:bCs/>
                <w:noProof/>
                <w:sz w:val="22"/>
                <w:szCs w:val="22"/>
                <w:lang w:val="bg-BG"/>
              </w:rPr>
            </w:pPr>
            <w:ins w:id="278" w:author="Author">
              <w:r>
                <w:rPr>
                  <w:rFonts w:ascii="Times New Roman" w:hAnsi="Times New Roman"/>
                  <w:bCs/>
                  <w:noProof/>
                  <w:sz w:val="22"/>
                  <w:szCs w:val="22"/>
                  <w:lang w:val="bg-BG"/>
                </w:rPr>
                <w:t>болк</w:t>
              </w:r>
              <w:del w:id="279" w:author="Author">
                <w:r w:rsidDel="00521F2D">
                  <w:rPr>
                    <w:rFonts w:ascii="Times New Roman" w:hAnsi="Times New Roman"/>
                    <w:bCs/>
                    <w:noProof/>
                    <w:sz w:val="22"/>
                    <w:szCs w:val="22"/>
                    <w:lang w:val="bg-BG"/>
                  </w:rPr>
                  <w:delText>и</w:delText>
                </w:r>
              </w:del>
              <w:r w:rsidR="00521F2D">
                <w:rPr>
                  <w:rFonts w:ascii="Times New Roman" w:hAnsi="Times New Roman"/>
                  <w:bCs/>
                  <w:noProof/>
                  <w:sz w:val="22"/>
                  <w:szCs w:val="22"/>
                  <w:lang w:val="bg-BG"/>
                </w:rPr>
                <w:t>а</w:t>
              </w:r>
              <w:r>
                <w:rPr>
                  <w:rFonts w:ascii="Times New Roman" w:hAnsi="Times New Roman"/>
                  <w:bCs/>
                  <w:noProof/>
                  <w:sz w:val="22"/>
                  <w:szCs w:val="22"/>
                  <w:lang w:val="bg-BG"/>
                </w:rPr>
                <w:t xml:space="preserve"> в гърба</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болк</w:t>
              </w:r>
              <w:r w:rsidR="007E7A6A">
                <w:rPr>
                  <w:rFonts w:ascii="Times New Roman" w:hAnsi="Times New Roman"/>
                  <w:bCs/>
                  <w:noProof/>
                  <w:sz w:val="22"/>
                  <w:szCs w:val="22"/>
                  <w:lang w:val="bg-BG"/>
                </w:rPr>
                <w:t>а</w:t>
              </w:r>
              <w:r>
                <w:rPr>
                  <w:rFonts w:ascii="Times New Roman" w:hAnsi="Times New Roman"/>
                  <w:bCs/>
                  <w:noProof/>
                  <w:sz w:val="22"/>
                  <w:szCs w:val="22"/>
                  <w:lang w:val="bg-BG"/>
                </w:rPr>
                <w:t xml:space="preserve"> в крайни</w:t>
              </w:r>
              <w:r w:rsidR="007E7A6A">
                <w:rPr>
                  <w:rFonts w:ascii="Times New Roman" w:hAnsi="Times New Roman"/>
                  <w:bCs/>
                  <w:noProof/>
                  <w:sz w:val="22"/>
                  <w:szCs w:val="22"/>
                  <w:lang w:val="bg-BG"/>
                </w:rPr>
                <w:t>к</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артралгия</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миалгия</w:t>
              </w:r>
            </w:ins>
          </w:p>
        </w:tc>
      </w:tr>
      <w:tr w:rsidR="00ED158A" w:rsidRPr="000A2C17" w14:paraId="0C47EA8D" w14:textId="77777777" w:rsidTr="00AD6421">
        <w:trPr>
          <w:trHeight w:val="528"/>
          <w:ins w:id="280" w:author="Author"/>
        </w:trPr>
        <w:tc>
          <w:tcPr>
            <w:tcW w:w="1564" w:type="pct"/>
            <w:vMerge/>
            <w:vAlign w:val="center"/>
          </w:tcPr>
          <w:p w14:paraId="099EAA39" w14:textId="77777777" w:rsidR="00333130" w:rsidRPr="006C0DB7" w:rsidRDefault="00333130" w:rsidP="001972AD">
            <w:pPr>
              <w:pStyle w:val="TableHeader10"/>
              <w:spacing w:after="120"/>
              <w:jc w:val="left"/>
              <w:rPr>
                <w:ins w:id="281" w:author="Author"/>
                <w:b/>
                <w:bCs/>
                <w:noProof/>
                <w:szCs w:val="22"/>
                <w:lang w:val="bg-BG"/>
                <w:rPrChange w:id="282" w:author="Author">
                  <w:rPr>
                    <w:ins w:id="283" w:author="Author"/>
                    <w:szCs w:val="22"/>
                  </w:rPr>
                </w:rPrChange>
              </w:rPr>
            </w:pPr>
          </w:p>
        </w:tc>
        <w:tc>
          <w:tcPr>
            <w:tcW w:w="1174" w:type="pct"/>
            <w:vAlign w:val="center"/>
          </w:tcPr>
          <w:p w14:paraId="26F50E0C" w14:textId="23A7B704" w:rsidR="00333130" w:rsidRPr="003F5D70" w:rsidRDefault="00ED158A" w:rsidP="001972AD">
            <w:pPr>
              <w:pStyle w:val="TableHeader10"/>
              <w:spacing w:after="120"/>
              <w:jc w:val="left"/>
              <w:rPr>
                <w:ins w:id="284" w:author="Author"/>
                <w:bCs/>
                <w:noProof/>
                <w:szCs w:val="22"/>
                <w:lang w:val="bg-BG"/>
              </w:rPr>
            </w:pPr>
            <w:ins w:id="285" w:author="Author">
              <w:r>
                <w:rPr>
                  <w:rFonts w:ascii="Times New Roman" w:hAnsi="Times New Roman"/>
                  <w:bCs/>
                  <w:noProof/>
                  <w:sz w:val="22"/>
                  <w:szCs w:val="22"/>
                  <w:lang w:val="bg-BG"/>
                </w:rPr>
                <w:t>Чести</w:t>
              </w:r>
            </w:ins>
          </w:p>
        </w:tc>
        <w:tc>
          <w:tcPr>
            <w:tcW w:w="2262" w:type="pct"/>
            <w:vAlign w:val="center"/>
          </w:tcPr>
          <w:p w14:paraId="2228A4D3" w14:textId="2927F6B3" w:rsidR="00333130" w:rsidRPr="003F5D70" w:rsidRDefault="00457DF1" w:rsidP="00D3551A">
            <w:pPr>
              <w:pStyle w:val="TableHeader10"/>
              <w:jc w:val="left"/>
              <w:rPr>
                <w:ins w:id="286" w:author="Author"/>
                <w:rFonts w:ascii="Times New Roman" w:hAnsi="Times New Roman"/>
                <w:bCs/>
                <w:noProof/>
                <w:sz w:val="22"/>
                <w:szCs w:val="22"/>
                <w:lang w:val="bg-BG"/>
              </w:rPr>
            </w:pPr>
            <w:ins w:id="287" w:author="Author">
              <w:r>
                <w:rPr>
                  <w:rFonts w:ascii="Times New Roman" w:hAnsi="Times New Roman"/>
                  <w:bCs/>
                  <w:noProof/>
                  <w:sz w:val="22"/>
                  <w:szCs w:val="22"/>
                  <w:lang w:val="bg-BG"/>
                </w:rPr>
                <w:t>болка в костите</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болк</w:t>
              </w:r>
              <w:r w:rsidR="007E7A6A">
                <w:rPr>
                  <w:rFonts w:ascii="Times New Roman" w:hAnsi="Times New Roman"/>
                  <w:bCs/>
                  <w:noProof/>
                  <w:sz w:val="22"/>
                  <w:szCs w:val="22"/>
                  <w:lang w:val="bg-BG"/>
                </w:rPr>
                <w:t>а</w:t>
              </w:r>
              <w:r>
                <w:rPr>
                  <w:rFonts w:ascii="Times New Roman" w:hAnsi="Times New Roman"/>
                  <w:bCs/>
                  <w:noProof/>
                  <w:sz w:val="22"/>
                  <w:szCs w:val="22"/>
                  <w:lang w:val="bg-BG"/>
                </w:rPr>
                <w:t xml:space="preserve"> във врата</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мускулни спазми</w:t>
              </w:r>
            </w:ins>
          </w:p>
        </w:tc>
      </w:tr>
      <w:tr w:rsidR="00ED158A" w:rsidRPr="000A2C17" w14:paraId="0850196A" w14:textId="77777777" w:rsidTr="00AD6421">
        <w:trPr>
          <w:trHeight w:val="216"/>
          <w:ins w:id="288" w:author="Author"/>
        </w:trPr>
        <w:tc>
          <w:tcPr>
            <w:tcW w:w="1564" w:type="pct"/>
            <w:vMerge w:val="restart"/>
            <w:vAlign w:val="center"/>
          </w:tcPr>
          <w:p w14:paraId="3DFDEA08" w14:textId="100B92E4" w:rsidR="00333130" w:rsidRPr="003F5D70" w:rsidRDefault="00ED158A" w:rsidP="00D3551A">
            <w:pPr>
              <w:pStyle w:val="TableHeader10"/>
              <w:jc w:val="left"/>
              <w:rPr>
                <w:ins w:id="289" w:author="Author"/>
                <w:rFonts w:ascii="Times New Roman" w:hAnsi="Times New Roman"/>
                <w:bCs/>
                <w:noProof/>
                <w:sz w:val="22"/>
                <w:szCs w:val="22"/>
                <w:lang w:val="bg-BG"/>
              </w:rPr>
            </w:pPr>
            <w:ins w:id="290" w:author="Author">
              <w:r>
                <w:rPr>
                  <w:rFonts w:ascii="Times New Roman" w:hAnsi="Times New Roman"/>
                  <w:bCs/>
                  <w:noProof/>
                  <w:sz w:val="22"/>
                  <w:szCs w:val="22"/>
                  <w:lang w:val="bg-BG"/>
                </w:rPr>
                <w:t>Общи нарушения и ефекти на мястото на приложение</w:t>
              </w:r>
            </w:ins>
          </w:p>
        </w:tc>
        <w:tc>
          <w:tcPr>
            <w:tcW w:w="1174" w:type="pct"/>
            <w:vAlign w:val="center"/>
          </w:tcPr>
          <w:p w14:paraId="51080155" w14:textId="1AFF143C" w:rsidR="00333130" w:rsidRPr="003F5D70" w:rsidRDefault="00ED158A" w:rsidP="00D3551A">
            <w:pPr>
              <w:pStyle w:val="TableHeader10"/>
              <w:jc w:val="left"/>
              <w:rPr>
                <w:ins w:id="291" w:author="Author"/>
                <w:rFonts w:ascii="Times New Roman" w:hAnsi="Times New Roman"/>
                <w:bCs/>
                <w:noProof/>
                <w:sz w:val="22"/>
                <w:szCs w:val="22"/>
                <w:lang w:val="bg-BG"/>
              </w:rPr>
            </w:pPr>
            <w:ins w:id="292" w:author="Author">
              <w:r>
                <w:rPr>
                  <w:rFonts w:ascii="Times New Roman" w:hAnsi="Times New Roman"/>
                  <w:bCs/>
                  <w:noProof/>
                  <w:sz w:val="22"/>
                  <w:szCs w:val="22"/>
                  <w:lang w:val="bg-BG"/>
                </w:rPr>
                <w:t>Много чести</w:t>
              </w:r>
            </w:ins>
          </w:p>
        </w:tc>
        <w:tc>
          <w:tcPr>
            <w:tcW w:w="2262" w:type="pct"/>
            <w:vAlign w:val="center"/>
          </w:tcPr>
          <w:p w14:paraId="3B27FE35" w14:textId="6D17A2B6" w:rsidR="00333130" w:rsidRPr="003F5D70" w:rsidRDefault="007E7A6A" w:rsidP="00D3551A">
            <w:pPr>
              <w:pStyle w:val="TableHeader10"/>
              <w:jc w:val="left"/>
              <w:rPr>
                <w:ins w:id="293" w:author="Author"/>
                <w:rFonts w:ascii="Times New Roman" w:hAnsi="Times New Roman"/>
                <w:bCs/>
                <w:sz w:val="22"/>
                <w:szCs w:val="22"/>
                <w:lang w:val="bg-BG"/>
              </w:rPr>
            </w:pPr>
            <w:ins w:id="294" w:author="Author">
              <w:r>
                <w:rPr>
                  <w:rFonts w:ascii="Times New Roman" w:hAnsi="Times New Roman"/>
                  <w:bCs/>
                  <w:sz w:val="22"/>
                  <w:szCs w:val="22"/>
                  <w:lang w:val="bg-BG"/>
                </w:rPr>
                <w:t>пирексия</w:t>
              </w:r>
              <w:r w:rsidR="00333130" w:rsidRPr="003F5D70">
                <w:rPr>
                  <w:rFonts w:ascii="Times New Roman" w:hAnsi="Times New Roman"/>
                  <w:bCs/>
                  <w:sz w:val="22"/>
                  <w:szCs w:val="22"/>
                  <w:lang w:val="bg-BG"/>
                </w:rPr>
                <w:t xml:space="preserve">, </w:t>
              </w:r>
              <w:r>
                <w:rPr>
                  <w:rFonts w:ascii="Times New Roman" w:hAnsi="Times New Roman"/>
                  <w:bCs/>
                  <w:sz w:val="22"/>
                  <w:szCs w:val="22"/>
                  <w:lang w:val="bg-BG"/>
                </w:rPr>
                <w:t>умора</w:t>
              </w:r>
              <w:r w:rsidR="00333130" w:rsidRPr="003F5D70">
                <w:rPr>
                  <w:rFonts w:ascii="Times New Roman" w:hAnsi="Times New Roman"/>
                  <w:bCs/>
                  <w:sz w:val="22"/>
                  <w:szCs w:val="22"/>
                  <w:lang w:val="bg-BG"/>
                </w:rPr>
                <w:t xml:space="preserve">, </w:t>
              </w:r>
              <w:r>
                <w:rPr>
                  <w:rFonts w:ascii="Times New Roman" w:hAnsi="Times New Roman"/>
                  <w:bCs/>
                  <w:sz w:val="22"/>
                  <w:szCs w:val="22"/>
                  <w:lang w:val="bg-BG"/>
                </w:rPr>
                <w:t>астения</w:t>
              </w:r>
              <w:r w:rsidR="00333130" w:rsidRPr="003F5D70">
                <w:rPr>
                  <w:rFonts w:ascii="Times New Roman" w:hAnsi="Times New Roman"/>
                  <w:bCs/>
                  <w:sz w:val="22"/>
                  <w:szCs w:val="22"/>
                  <w:lang w:val="bg-BG"/>
                </w:rPr>
                <w:t xml:space="preserve">, </w:t>
              </w:r>
              <w:r>
                <w:rPr>
                  <w:rFonts w:ascii="Times New Roman" w:hAnsi="Times New Roman"/>
                  <w:bCs/>
                  <w:sz w:val="22"/>
                  <w:szCs w:val="22"/>
                  <w:lang w:val="bg-BG"/>
                </w:rPr>
                <w:t>периферен оток</w:t>
              </w:r>
            </w:ins>
          </w:p>
        </w:tc>
      </w:tr>
      <w:tr w:rsidR="00ED158A" w:rsidRPr="000A2C17" w14:paraId="6F504D40" w14:textId="77777777" w:rsidTr="00AD6421">
        <w:trPr>
          <w:trHeight w:val="216"/>
          <w:ins w:id="295" w:author="Author"/>
        </w:trPr>
        <w:tc>
          <w:tcPr>
            <w:tcW w:w="1564" w:type="pct"/>
            <w:vMerge/>
            <w:vAlign w:val="center"/>
          </w:tcPr>
          <w:p w14:paraId="03EBA90A" w14:textId="77777777" w:rsidR="00333130" w:rsidRPr="006C0DB7" w:rsidRDefault="00333130" w:rsidP="001972AD">
            <w:pPr>
              <w:pStyle w:val="TableHeader10"/>
              <w:spacing w:after="120"/>
              <w:jc w:val="left"/>
              <w:rPr>
                <w:ins w:id="296" w:author="Author"/>
                <w:b/>
                <w:bCs/>
                <w:szCs w:val="22"/>
                <w:lang w:val="bg-BG"/>
                <w:rPrChange w:id="297" w:author="Author">
                  <w:rPr>
                    <w:ins w:id="298" w:author="Author"/>
                    <w:szCs w:val="22"/>
                    <w:lang w:val="pt-BR"/>
                  </w:rPr>
                </w:rPrChange>
              </w:rPr>
            </w:pPr>
          </w:p>
        </w:tc>
        <w:tc>
          <w:tcPr>
            <w:tcW w:w="1174" w:type="pct"/>
            <w:vAlign w:val="center"/>
          </w:tcPr>
          <w:p w14:paraId="02C09A96" w14:textId="56DEE861" w:rsidR="00333130" w:rsidRPr="003F5D70" w:rsidRDefault="00ED158A" w:rsidP="001972AD">
            <w:pPr>
              <w:pStyle w:val="TableHeader10"/>
              <w:spacing w:after="120"/>
              <w:jc w:val="left"/>
              <w:rPr>
                <w:ins w:id="299" w:author="Author"/>
                <w:bCs/>
                <w:noProof/>
                <w:szCs w:val="22"/>
                <w:lang w:val="bg-BG"/>
              </w:rPr>
            </w:pPr>
            <w:ins w:id="300" w:author="Author">
              <w:r>
                <w:rPr>
                  <w:rFonts w:ascii="Times New Roman" w:hAnsi="Times New Roman"/>
                  <w:bCs/>
                  <w:noProof/>
                  <w:sz w:val="22"/>
                  <w:szCs w:val="22"/>
                  <w:lang w:val="bg-BG"/>
                </w:rPr>
                <w:t>Чести</w:t>
              </w:r>
            </w:ins>
          </w:p>
        </w:tc>
        <w:tc>
          <w:tcPr>
            <w:tcW w:w="2262" w:type="pct"/>
            <w:vAlign w:val="center"/>
          </w:tcPr>
          <w:p w14:paraId="31F71794" w14:textId="38A2AB37" w:rsidR="00333130" w:rsidRPr="003F5D70" w:rsidRDefault="007E7A6A" w:rsidP="001972AD">
            <w:pPr>
              <w:pStyle w:val="TableHeader10"/>
              <w:spacing w:after="120"/>
              <w:jc w:val="left"/>
              <w:rPr>
                <w:ins w:id="301" w:author="Author"/>
                <w:bCs/>
                <w:noProof/>
                <w:szCs w:val="22"/>
                <w:lang w:val="bg-BG"/>
              </w:rPr>
            </w:pPr>
            <w:ins w:id="302" w:author="Author">
              <w:r>
                <w:rPr>
                  <w:rFonts w:ascii="Times New Roman" w:hAnsi="Times New Roman"/>
                  <w:bCs/>
                  <w:noProof/>
                  <w:sz w:val="22"/>
                  <w:szCs w:val="22"/>
                  <w:lang w:val="bg-BG"/>
                </w:rPr>
                <w:t>болка в гръдния кош</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болка</w:t>
              </w:r>
            </w:ins>
          </w:p>
        </w:tc>
      </w:tr>
      <w:tr w:rsidR="00ED158A" w:rsidRPr="000A2C17" w14:paraId="14F87646" w14:textId="77777777" w:rsidTr="00AD6421">
        <w:trPr>
          <w:trHeight w:val="216"/>
          <w:ins w:id="303" w:author="Author"/>
        </w:trPr>
        <w:tc>
          <w:tcPr>
            <w:tcW w:w="1564" w:type="pct"/>
            <w:vMerge w:val="restart"/>
            <w:vAlign w:val="center"/>
          </w:tcPr>
          <w:p w14:paraId="76B081D7" w14:textId="79F68F81" w:rsidR="00333130" w:rsidRPr="003F5D70" w:rsidRDefault="003E6C5D" w:rsidP="00D3551A">
            <w:pPr>
              <w:pStyle w:val="TableHeader10"/>
              <w:jc w:val="left"/>
              <w:rPr>
                <w:ins w:id="304" w:author="Author"/>
                <w:rFonts w:ascii="Times New Roman" w:hAnsi="Times New Roman"/>
                <w:bCs/>
                <w:noProof/>
                <w:sz w:val="22"/>
                <w:szCs w:val="22"/>
                <w:lang w:val="bg-BG"/>
              </w:rPr>
            </w:pPr>
            <w:ins w:id="305" w:author="Author">
              <w:r>
                <w:rPr>
                  <w:rFonts w:ascii="Times New Roman" w:hAnsi="Times New Roman"/>
                  <w:bCs/>
                  <w:noProof/>
                  <w:sz w:val="22"/>
                  <w:szCs w:val="22"/>
                  <w:lang w:val="bg-BG"/>
                </w:rPr>
                <w:t>Изследвания</w:t>
              </w:r>
            </w:ins>
          </w:p>
        </w:tc>
        <w:tc>
          <w:tcPr>
            <w:tcW w:w="1174" w:type="pct"/>
            <w:vAlign w:val="center"/>
          </w:tcPr>
          <w:p w14:paraId="6C71FD07" w14:textId="7AB6C829" w:rsidR="00333130" w:rsidRPr="003F5D70" w:rsidRDefault="003E6C5D" w:rsidP="00D3551A">
            <w:pPr>
              <w:pStyle w:val="TableHeader10"/>
              <w:jc w:val="left"/>
              <w:rPr>
                <w:ins w:id="306" w:author="Author"/>
                <w:rFonts w:ascii="Times New Roman" w:hAnsi="Times New Roman"/>
                <w:bCs/>
                <w:noProof/>
                <w:sz w:val="22"/>
                <w:szCs w:val="22"/>
                <w:lang w:val="bg-BG"/>
              </w:rPr>
            </w:pPr>
            <w:ins w:id="307" w:author="Author">
              <w:r>
                <w:rPr>
                  <w:rFonts w:ascii="Times New Roman" w:hAnsi="Times New Roman"/>
                  <w:bCs/>
                  <w:noProof/>
                  <w:sz w:val="22"/>
                  <w:szCs w:val="22"/>
                  <w:lang w:val="bg-BG"/>
                </w:rPr>
                <w:t>Много чести</w:t>
              </w:r>
            </w:ins>
          </w:p>
        </w:tc>
        <w:tc>
          <w:tcPr>
            <w:tcW w:w="2262" w:type="pct"/>
            <w:vAlign w:val="center"/>
          </w:tcPr>
          <w:p w14:paraId="6C04F358" w14:textId="01F8D234" w:rsidR="00333130" w:rsidRPr="003F5D70" w:rsidRDefault="007E7A6A" w:rsidP="007E7A6A">
            <w:pPr>
              <w:pStyle w:val="TableHeader10"/>
              <w:jc w:val="left"/>
              <w:rPr>
                <w:ins w:id="308" w:author="Author"/>
                <w:rFonts w:ascii="Times New Roman" w:hAnsi="Times New Roman"/>
                <w:bCs/>
                <w:noProof/>
                <w:sz w:val="22"/>
                <w:szCs w:val="22"/>
                <w:lang w:val="bg-BG"/>
              </w:rPr>
            </w:pPr>
            <w:ins w:id="309" w:author="Author">
              <w:r>
                <w:rPr>
                  <w:rFonts w:ascii="Times New Roman" w:hAnsi="Times New Roman"/>
                  <w:bCs/>
                  <w:noProof/>
                  <w:sz w:val="22"/>
                  <w:szCs w:val="22"/>
                  <w:lang w:val="bg-BG"/>
                </w:rPr>
                <w:t>повишена аланин аминотрансфераза, повишена липаза, повишена аспартат аминотрансфераза, повишена гама-глутамил трансфераза, повишена лактат дехидрогеназа в кръвта, повишена амилаза</w:t>
              </w:r>
            </w:ins>
          </w:p>
        </w:tc>
      </w:tr>
      <w:tr w:rsidR="00ED158A" w:rsidRPr="000A2C17" w14:paraId="06628566" w14:textId="77777777" w:rsidTr="00AD6421">
        <w:trPr>
          <w:trHeight w:val="216"/>
          <w:ins w:id="310" w:author="Author"/>
        </w:trPr>
        <w:tc>
          <w:tcPr>
            <w:tcW w:w="1564" w:type="pct"/>
            <w:vMerge/>
            <w:vAlign w:val="center"/>
          </w:tcPr>
          <w:p w14:paraId="1ADE2649" w14:textId="77777777" w:rsidR="00333130" w:rsidRPr="006C0DB7" w:rsidRDefault="00333130" w:rsidP="001972AD">
            <w:pPr>
              <w:pStyle w:val="TableHeader10"/>
              <w:spacing w:after="120"/>
              <w:jc w:val="left"/>
              <w:rPr>
                <w:ins w:id="311" w:author="Author"/>
                <w:b/>
                <w:bCs/>
                <w:noProof/>
                <w:szCs w:val="22"/>
                <w:lang w:val="bg-BG"/>
                <w:rPrChange w:id="312" w:author="Author">
                  <w:rPr>
                    <w:ins w:id="313" w:author="Author"/>
                    <w:szCs w:val="22"/>
                  </w:rPr>
                </w:rPrChange>
              </w:rPr>
            </w:pPr>
          </w:p>
        </w:tc>
        <w:tc>
          <w:tcPr>
            <w:tcW w:w="1174" w:type="pct"/>
            <w:vAlign w:val="center"/>
          </w:tcPr>
          <w:p w14:paraId="576F839A" w14:textId="44A456F4" w:rsidR="00333130" w:rsidRPr="003F5D70" w:rsidRDefault="003E6C5D" w:rsidP="001972AD">
            <w:pPr>
              <w:pStyle w:val="TableHeader10"/>
              <w:spacing w:after="120"/>
              <w:jc w:val="left"/>
              <w:rPr>
                <w:ins w:id="314" w:author="Author"/>
                <w:bCs/>
                <w:noProof/>
                <w:szCs w:val="22"/>
                <w:lang w:val="bg-BG"/>
              </w:rPr>
            </w:pPr>
            <w:ins w:id="315" w:author="Author">
              <w:r>
                <w:rPr>
                  <w:rFonts w:ascii="Times New Roman" w:hAnsi="Times New Roman"/>
                  <w:bCs/>
                  <w:noProof/>
                  <w:sz w:val="22"/>
                  <w:szCs w:val="22"/>
                  <w:lang w:val="bg-BG"/>
                </w:rPr>
                <w:t>Чести</w:t>
              </w:r>
            </w:ins>
          </w:p>
        </w:tc>
        <w:tc>
          <w:tcPr>
            <w:tcW w:w="2262" w:type="pct"/>
            <w:vAlign w:val="center"/>
          </w:tcPr>
          <w:p w14:paraId="6C1896EA" w14:textId="7C8B97FB" w:rsidR="00333130" w:rsidRPr="003F5D70" w:rsidRDefault="0046238D" w:rsidP="00D3551A">
            <w:pPr>
              <w:pStyle w:val="TableHeader10"/>
              <w:jc w:val="left"/>
              <w:rPr>
                <w:ins w:id="316" w:author="Author"/>
                <w:rFonts w:ascii="Times New Roman" w:hAnsi="Times New Roman"/>
                <w:bCs/>
                <w:noProof/>
                <w:sz w:val="22"/>
                <w:szCs w:val="22"/>
                <w:lang w:val="bg-BG"/>
              </w:rPr>
            </w:pPr>
            <w:ins w:id="317" w:author="Author">
              <w:r>
                <w:rPr>
                  <w:rFonts w:ascii="Times New Roman" w:hAnsi="Times New Roman"/>
                  <w:bCs/>
                  <w:noProof/>
                  <w:sz w:val="22"/>
                  <w:szCs w:val="22"/>
                  <w:lang w:val="bg-BG"/>
                </w:rPr>
                <w:t>повишена алкална фосфатаза в кръвта</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повишен креатинин в кръвта</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понижен фибриноген в кръвта</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 xml:space="preserve">повишено ниво на </w:t>
              </w:r>
              <w:r w:rsidR="00333130" w:rsidRPr="003F5D70">
                <w:rPr>
                  <w:rFonts w:ascii="Times New Roman" w:hAnsi="Times New Roman"/>
                  <w:bCs/>
                  <w:noProof/>
                  <w:sz w:val="22"/>
                  <w:szCs w:val="22"/>
                  <w:lang w:val="en-GB"/>
                </w:rPr>
                <w:t>C</w:t>
              </w:r>
              <w:r w:rsidR="00333130" w:rsidRPr="003F5D70">
                <w:rPr>
                  <w:rFonts w:ascii="Times New Roman" w:hAnsi="Times New Roman"/>
                  <w:bCs/>
                  <w:noProof/>
                  <w:sz w:val="22"/>
                  <w:szCs w:val="22"/>
                  <w:lang w:val="bg-BG"/>
                </w:rPr>
                <w:t>-</w:t>
              </w:r>
              <w:r>
                <w:rPr>
                  <w:rFonts w:ascii="Times New Roman" w:hAnsi="Times New Roman"/>
                  <w:bCs/>
                  <w:noProof/>
                  <w:sz w:val="22"/>
                  <w:szCs w:val="22"/>
                  <w:lang w:val="bg-BG"/>
                </w:rPr>
                <w:t>реактивен протеин</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повишен брой на неутрофилите</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понижен общ протеин</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повишен брой на тромбоцитите</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повишен</w:t>
              </w:r>
              <w:r w:rsidR="00BF44C5">
                <w:rPr>
                  <w:rFonts w:ascii="Times New Roman" w:hAnsi="Times New Roman"/>
                  <w:bCs/>
                  <w:noProof/>
                  <w:sz w:val="22"/>
                  <w:szCs w:val="22"/>
                  <w:lang w:val="bg-BG"/>
                </w:rPr>
                <w:t>и</w:t>
              </w:r>
              <w:r>
                <w:rPr>
                  <w:rFonts w:ascii="Times New Roman" w:hAnsi="Times New Roman"/>
                  <w:bCs/>
                  <w:noProof/>
                  <w:sz w:val="22"/>
                  <w:szCs w:val="22"/>
                  <w:lang w:val="bg-BG"/>
                </w:rPr>
                <w:t xml:space="preserve"> </w:t>
              </w:r>
              <w:r w:rsidR="00BF44C5">
                <w:rPr>
                  <w:rFonts w:ascii="Times New Roman" w:hAnsi="Times New Roman"/>
                  <w:bCs/>
                  <w:noProof/>
                  <w:sz w:val="22"/>
                  <w:szCs w:val="22"/>
                  <w:lang w:val="bg-BG"/>
                </w:rPr>
                <w:t xml:space="preserve">стойности на </w:t>
              </w:r>
              <w:r>
                <w:rPr>
                  <w:rFonts w:ascii="Times New Roman" w:hAnsi="Times New Roman"/>
                  <w:bCs/>
                  <w:noProof/>
                  <w:sz w:val="22"/>
                  <w:szCs w:val="22"/>
                  <w:lang w:val="bg-BG"/>
                </w:rPr>
                <w:t>мозъч</w:t>
              </w:r>
              <w:r w:rsidR="00BF44C5">
                <w:rPr>
                  <w:rFonts w:ascii="Times New Roman" w:hAnsi="Times New Roman"/>
                  <w:bCs/>
                  <w:noProof/>
                  <w:sz w:val="22"/>
                  <w:szCs w:val="22"/>
                  <w:lang w:val="bg-BG"/>
                </w:rPr>
                <w:t>ния</w:t>
              </w:r>
              <w:del w:id="318" w:author="Author">
                <w:r w:rsidDel="00BF44C5">
                  <w:rPr>
                    <w:rFonts w:ascii="Times New Roman" w:hAnsi="Times New Roman"/>
                    <w:bCs/>
                    <w:noProof/>
                    <w:sz w:val="22"/>
                    <w:szCs w:val="22"/>
                    <w:lang w:val="bg-BG"/>
                  </w:rPr>
                  <w:delText>ен</w:delText>
                </w:r>
              </w:del>
              <w:r>
                <w:rPr>
                  <w:rFonts w:ascii="Times New Roman" w:hAnsi="Times New Roman"/>
                  <w:bCs/>
                  <w:noProof/>
                  <w:sz w:val="22"/>
                  <w:szCs w:val="22"/>
                  <w:lang w:val="bg-BG"/>
                </w:rPr>
                <w:t xml:space="preserve"> натриуретичен пептид</w:t>
              </w:r>
              <w:r w:rsidR="00333130" w:rsidRPr="003F5D70">
                <w:rPr>
                  <w:rFonts w:ascii="Times New Roman" w:hAnsi="Times New Roman"/>
                  <w:bCs/>
                  <w:noProof/>
                  <w:sz w:val="22"/>
                  <w:szCs w:val="22"/>
                  <w:lang w:val="bg-BG"/>
                </w:rPr>
                <w:t xml:space="preserve">, </w:t>
              </w:r>
              <w:r>
                <w:rPr>
                  <w:rFonts w:ascii="Times New Roman" w:hAnsi="Times New Roman"/>
                  <w:bCs/>
                  <w:noProof/>
                  <w:sz w:val="22"/>
                  <w:szCs w:val="22"/>
                  <w:lang w:val="bg-BG"/>
                </w:rPr>
                <w:t>повишен тропонин</w:t>
              </w:r>
              <w:r w:rsidR="00333130" w:rsidRPr="003F5D70">
                <w:rPr>
                  <w:rFonts w:ascii="Times New Roman" w:hAnsi="Times New Roman"/>
                  <w:bCs/>
                  <w:noProof/>
                  <w:sz w:val="22"/>
                  <w:szCs w:val="22"/>
                  <w:lang w:val="bg-BG"/>
                </w:rPr>
                <w:t xml:space="preserve"> </w:t>
              </w:r>
              <w:r w:rsidR="00333130" w:rsidRPr="003F5D70">
                <w:rPr>
                  <w:rFonts w:ascii="Times New Roman" w:hAnsi="Times New Roman"/>
                  <w:bCs/>
                  <w:noProof/>
                  <w:sz w:val="22"/>
                  <w:szCs w:val="22"/>
                  <w:lang w:val="en-GB"/>
                </w:rPr>
                <w:t>I</w:t>
              </w:r>
            </w:ins>
          </w:p>
        </w:tc>
      </w:tr>
      <w:tr w:rsidR="00ED158A" w:rsidRPr="00333130" w14:paraId="2BDBBE72" w14:textId="77777777" w:rsidTr="00AD6421">
        <w:trPr>
          <w:trHeight w:val="485"/>
          <w:ins w:id="319" w:author="Author"/>
        </w:trPr>
        <w:tc>
          <w:tcPr>
            <w:tcW w:w="1564" w:type="pct"/>
            <w:vMerge/>
            <w:vAlign w:val="center"/>
          </w:tcPr>
          <w:p w14:paraId="0CA44D3C" w14:textId="77777777" w:rsidR="00333130" w:rsidRPr="006C0DB7" w:rsidRDefault="00333130" w:rsidP="001972AD">
            <w:pPr>
              <w:pStyle w:val="TableHeader10"/>
              <w:spacing w:after="120"/>
              <w:jc w:val="left"/>
              <w:rPr>
                <w:ins w:id="320" w:author="Author"/>
                <w:b/>
                <w:bCs/>
                <w:noProof/>
                <w:szCs w:val="22"/>
                <w:lang w:val="bg-BG"/>
                <w:rPrChange w:id="321" w:author="Author">
                  <w:rPr>
                    <w:ins w:id="322" w:author="Author"/>
                    <w:szCs w:val="22"/>
                  </w:rPr>
                </w:rPrChange>
              </w:rPr>
            </w:pPr>
          </w:p>
        </w:tc>
        <w:tc>
          <w:tcPr>
            <w:tcW w:w="1174" w:type="pct"/>
            <w:vAlign w:val="center"/>
          </w:tcPr>
          <w:p w14:paraId="1633AC99" w14:textId="454D938A" w:rsidR="00333130" w:rsidRPr="003F5D70" w:rsidRDefault="003E6C5D" w:rsidP="001972AD">
            <w:pPr>
              <w:pStyle w:val="TableHeader10"/>
              <w:spacing w:after="120"/>
              <w:jc w:val="left"/>
              <w:rPr>
                <w:ins w:id="323" w:author="Author"/>
                <w:bCs/>
                <w:noProof/>
                <w:szCs w:val="22"/>
                <w:lang w:val="bg-BG"/>
              </w:rPr>
            </w:pPr>
            <w:ins w:id="324" w:author="Author">
              <w:r>
                <w:rPr>
                  <w:rFonts w:ascii="Times New Roman" w:hAnsi="Times New Roman"/>
                  <w:bCs/>
                  <w:noProof/>
                  <w:sz w:val="22"/>
                  <w:szCs w:val="22"/>
                  <w:lang w:val="bg-BG"/>
                </w:rPr>
                <w:t>Нечести</w:t>
              </w:r>
            </w:ins>
          </w:p>
        </w:tc>
        <w:tc>
          <w:tcPr>
            <w:tcW w:w="2262" w:type="pct"/>
            <w:vAlign w:val="center"/>
          </w:tcPr>
          <w:p w14:paraId="57712D17" w14:textId="024DE0F2" w:rsidR="00333130" w:rsidRPr="003F5D70" w:rsidRDefault="0046238D" w:rsidP="00D3551A">
            <w:pPr>
              <w:pStyle w:val="TableHeader10"/>
              <w:jc w:val="left"/>
              <w:rPr>
                <w:ins w:id="325" w:author="Author"/>
                <w:rFonts w:ascii="Times New Roman" w:hAnsi="Times New Roman"/>
                <w:bCs/>
                <w:noProof/>
                <w:sz w:val="22"/>
                <w:szCs w:val="22"/>
                <w:lang w:val="en-GB"/>
              </w:rPr>
            </w:pPr>
            <w:ins w:id="326" w:author="Author">
              <w:r>
                <w:rPr>
                  <w:rFonts w:ascii="Times New Roman" w:hAnsi="Times New Roman"/>
                  <w:bCs/>
                  <w:noProof/>
                  <w:sz w:val="22"/>
                  <w:szCs w:val="22"/>
                  <w:lang w:val="bg-BG"/>
                </w:rPr>
                <w:t>намалена фракция на изтласкване</w:t>
              </w:r>
            </w:ins>
          </w:p>
        </w:tc>
      </w:tr>
      <w:tr w:rsidR="00AD6421" w:rsidRPr="009223CF" w14:paraId="7718CDDE" w14:textId="77777777" w:rsidTr="00AD6421">
        <w:trPr>
          <w:trHeight w:val="921"/>
          <w:ins w:id="327" w:author="Author"/>
        </w:trPr>
        <w:tc>
          <w:tcPr>
            <w:tcW w:w="1564" w:type="pct"/>
            <w:vAlign w:val="center"/>
          </w:tcPr>
          <w:p w14:paraId="2825F541" w14:textId="3238B991" w:rsidR="00AD6421" w:rsidRPr="00D918AD" w:rsidRDefault="00AD6421" w:rsidP="00D3551A">
            <w:pPr>
              <w:pStyle w:val="TableHeader10"/>
              <w:jc w:val="left"/>
              <w:rPr>
                <w:ins w:id="328" w:author="Author"/>
                <w:rFonts w:ascii="Times New Roman" w:hAnsi="Times New Roman"/>
                <w:b/>
                <w:bCs/>
                <w:noProof/>
                <w:sz w:val="22"/>
                <w:szCs w:val="22"/>
                <w:lang w:val="ru-RU"/>
              </w:rPr>
            </w:pPr>
            <w:ins w:id="329" w:author="Author">
              <w:r>
                <w:rPr>
                  <w:rFonts w:ascii="Times New Roman" w:hAnsi="Times New Roman"/>
                  <w:bCs/>
                  <w:noProof/>
                  <w:sz w:val="22"/>
                  <w:szCs w:val="22"/>
                  <w:lang w:val="bg-BG"/>
                </w:rPr>
                <w:t>Наранявания, отравяния и усложнения, възникнали в резултат на интервенции</w:t>
              </w:r>
            </w:ins>
          </w:p>
        </w:tc>
        <w:tc>
          <w:tcPr>
            <w:tcW w:w="1174" w:type="pct"/>
            <w:vAlign w:val="center"/>
          </w:tcPr>
          <w:p w14:paraId="533E9049" w14:textId="7EFD4B3B" w:rsidR="00AD6421" w:rsidRPr="003F5D70" w:rsidRDefault="00AD6421" w:rsidP="00D3551A">
            <w:pPr>
              <w:pStyle w:val="TableHeader10"/>
              <w:jc w:val="left"/>
              <w:rPr>
                <w:ins w:id="330" w:author="Author"/>
                <w:rFonts w:ascii="Times New Roman" w:hAnsi="Times New Roman"/>
                <w:b/>
                <w:bCs/>
                <w:noProof/>
                <w:sz w:val="22"/>
                <w:szCs w:val="22"/>
                <w:lang w:val="bg-BG"/>
              </w:rPr>
            </w:pPr>
            <w:ins w:id="331" w:author="Author">
              <w:r>
                <w:rPr>
                  <w:rFonts w:ascii="Times New Roman" w:hAnsi="Times New Roman"/>
                  <w:bCs/>
                  <w:noProof/>
                  <w:sz w:val="22"/>
                  <w:szCs w:val="22"/>
                  <w:lang w:val="bg-BG"/>
                </w:rPr>
                <w:t>Нечести</w:t>
              </w:r>
            </w:ins>
          </w:p>
        </w:tc>
        <w:tc>
          <w:tcPr>
            <w:tcW w:w="2262" w:type="pct"/>
            <w:vAlign w:val="center"/>
          </w:tcPr>
          <w:p w14:paraId="223219E9" w14:textId="563C1669" w:rsidR="00AD6421" w:rsidRPr="00D918AD" w:rsidRDefault="00AD6421" w:rsidP="00D3551A">
            <w:pPr>
              <w:pStyle w:val="TableHeader10"/>
              <w:jc w:val="left"/>
              <w:rPr>
                <w:ins w:id="332" w:author="Author"/>
                <w:rFonts w:ascii="Times New Roman" w:hAnsi="Times New Roman"/>
                <w:b/>
                <w:bCs/>
                <w:noProof/>
                <w:sz w:val="22"/>
                <w:szCs w:val="22"/>
                <w:lang w:val="ru-RU"/>
              </w:rPr>
            </w:pPr>
            <w:ins w:id="333" w:author="Author">
              <w:r>
                <w:rPr>
                  <w:rFonts w:ascii="Times New Roman" w:hAnsi="Times New Roman"/>
                  <w:bCs/>
                  <w:noProof/>
                  <w:sz w:val="22"/>
                  <w:szCs w:val="22"/>
                  <w:lang w:val="bg-BG"/>
                </w:rPr>
                <w:t>субдурален хематом</w:t>
              </w:r>
            </w:ins>
          </w:p>
        </w:tc>
      </w:tr>
    </w:tbl>
    <w:p w14:paraId="3E92D061" w14:textId="77777777" w:rsidR="00333130" w:rsidRPr="003F5D70" w:rsidRDefault="00333130">
      <w:pPr>
        <w:spacing w:before="0" w:after="0"/>
        <w:rPr>
          <w:szCs w:val="22"/>
          <w:lang w:val="bg-BG"/>
        </w:rPr>
      </w:pPr>
    </w:p>
    <w:p w14:paraId="69FC7BB7" w14:textId="77777777" w:rsidR="00DD3965" w:rsidRPr="0041557F" w:rsidRDefault="00CD172A">
      <w:pPr>
        <w:keepNext/>
        <w:spacing w:before="0" w:after="0"/>
        <w:rPr>
          <w:iCs/>
          <w:szCs w:val="22"/>
          <w:u w:val="single"/>
          <w:lang w:val="bg-BG"/>
        </w:rPr>
      </w:pPr>
      <w:r w:rsidRPr="0041557F">
        <w:rPr>
          <w:iCs/>
          <w:szCs w:val="22"/>
          <w:u w:val="single"/>
          <w:lang w:val="bg-BG"/>
        </w:rPr>
        <w:t>Описание на избрани нежелани лекарствени реакции</w:t>
      </w:r>
    </w:p>
    <w:p w14:paraId="162303C9" w14:textId="77777777" w:rsidR="00DD3965" w:rsidRPr="0041557F" w:rsidRDefault="00DD3965">
      <w:pPr>
        <w:keepNext/>
        <w:spacing w:before="0" w:after="0"/>
        <w:rPr>
          <w:szCs w:val="22"/>
          <w:lang w:val="bg-BG"/>
        </w:rPr>
      </w:pPr>
    </w:p>
    <w:p w14:paraId="5854E380" w14:textId="77777777" w:rsidR="00DD3965" w:rsidRPr="0041557F" w:rsidRDefault="00CD172A">
      <w:pPr>
        <w:keepNext/>
        <w:spacing w:before="0" w:after="0"/>
        <w:rPr>
          <w:i/>
          <w:szCs w:val="22"/>
          <w:lang w:val="bg-BG"/>
        </w:rPr>
      </w:pPr>
      <w:r w:rsidRPr="0041557F">
        <w:rPr>
          <w:i/>
          <w:szCs w:val="22"/>
          <w:lang w:val="bg-BG"/>
        </w:rPr>
        <w:t>Съдова оклузия (вж. точки 4.2 и 4.4)</w:t>
      </w:r>
    </w:p>
    <w:p w14:paraId="4BA88927" w14:textId="77777777" w:rsidR="00DD3965" w:rsidRPr="0041557F" w:rsidRDefault="00CD172A">
      <w:pPr>
        <w:keepNext/>
        <w:spacing w:before="0" w:after="0"/>
        <w:rPr>
          <w:szCs w:val="22"/>
          <w:lang w:val="bg-BG"/>
        </w:rPr>
      </w:pPr>
      <w:r w:rsidRPr="0041557F">
        <w:rPr>
          <w:szCs w:val="22"/>
          <w:lang w:val="bg-BG"/>
        </w:rPr>
        <w:t>При пациенти, лекувани с Iclusig, е възниквала сериозна съдова оклузия, включително сърдечносъдови и мозъчносъдови събития, събития, свързани с периферните съдове и венозни тромботични събития. Тези събития са се получавали при пациенти със или без сърдечносъдови рискови фактори, включително пациенти на възраст 50 години или по</w:t>
      </w:r>
      <w:r w:rsidRPr="0041557F">
        <w:rPr>
          <w:szCs w:val="22"/>
          <w:lang w:val="bg-BG"/>
        </w:rPr>
        <w:noBreakHyphen/>
        <w:t>малко. Нежеланите събития, свързани с артериална оклузия, са били по</w:t>
      </w:r>
      <w:r w:rsidRPr="0041557F">
        <w:rPr>
          <w:szCs w:val="22"/>
          <w:lang w:val="bg-BG"/>
        </w:rPr>
        <w:noBreakHyphen/>
        <w:t>чести с увеличаването на възрастта и при пациенти с анамнеза за исхемия, хипертония, диабет или хиперлипидемия.</w:t>
      </w:r>
    </w:p>
    <w:p w14:paraId="1BA28D57" w14:textId="77777777" w:rsidR="00DD3965" w:rsidRPr="0041557F" w:rsidRDefault="00DD3965">
      <w:pPr>
        <w:spacing w:before="0" w:after="0"/>
        <w:rPr>
          <w:szCs w:val="22"/>
          <w:lang w:val="bg-BG"/>
        </w:rPr>
      </w:pPr>
    </w:p>
    <w:p w14:paraId="4614F2DC" w14:textId="35D22ABB" w:rsidR="00DD3965" w:rsidRPr="00A73E17" w:rsidRDefault="00CD172A">
      <w:pPr>
        <w:spacing w:before="0" w:after="0"/>
        <w:rPr>
          <w:ins w:id="334" w:author="Author"/>
          <w:rFonts w:eastAsia="Calibri"/>
          <w:snapToGrid/>
          <w:szCs w:val="22"/>
          <w:lang w:val="ru-RU" w:eastAsia="en-US"/>
        </w:rPr>
      </w:pPr>
      <w:r w:rsidRPr="0041557F">
        <w:rPr>
          <w:rFonts w:eastAsia="Calibri"/>
          <w:snapToGrid/>
          <w:szCs w:val="22"/>
          <w:lang w:val="bg-BG" w:eastAsia="en-US"/>
        </w:rPr>
        <w:t xml:space="preserve">В </w:t>
      </w:r>
      <w:r w:rsidRPr="0041557F">
        <w:rPr>
          <w:szCs w:val="22"/>
          <w:lang w:val="bg-BG"/>
        </w:rPr>
        <w:t>изпитването</w:t>
      </w:r>
      <w:r w:rsidRPr="0041557F">
        <w:rPr>
          <w:rFonts w:eastAsia="Calibri"/>
          <w:snapToGrid/>
          <w:szCs w:val="22"/>
          <w:lang w:val="bg-BG" w:eastAsia="en-US"/>
        </w:rPr>
        <w:t xml:space="preserve"> фаза 2 PACE (вж. точка 5.1) с минимално проследяване 64 месеца </w:t>
      </w:r>
      <w:r w:rsidRPr="0041557F">
        <w:rPr>
          <w:lang w:val="bg-BG"/>
        </w:rPr>
        <w:t>артериални оклузивни нежелани реакции по отношение на съдовете на сърцето, мозъчните съдове и периферните съдове (честоти, свързани с възникване в хода на лечението)</w:t>
      </w:r>
      <w:r w:rsidRPr="0041557F">
        <w:rPr>
          <w:rFonts w:eastAsia="Calibri"/>
          <w:snapToGrid/>
          <w:szCs w:val="22"/>
          <w:lang w:val="bg-BG" w:eastAsia="en-US"/>
        </w:rPr>
        <w:t xml:space="preserve"> са наблюдавани съответно при 13%, 9% и 11% от пациентите, лекувани с Iclusig. Като цяло, артериални оклузивни нежелани реакции са наблюдавани при 25% от пациентите, лекувани с Iclusig в </w:t>
      </w:r>
      <w:r w:rsidRPr="0041557F">
        <w:rPr>
          <w:szCs w:val="22"/>
          <w:lang w:val="bg-BG"/>
        </w:rPr>
        <w:t>изпитването</w:t>
      </w:r>
      <w:r w:rsidRPr="0041557F">
        <w:rPr>
          <w:rFonts w:eastAsia="Calibri"/>
          <w:snapToGrid/>
          <w:szCs w:val="22"/>
          <w:lang w:val="bg-BG" w:eastAsia="en-US"/>
        </w:rPr>
        <w:t xml:space="preserve"> фаза 2 PACE, като сериозни нежелани реакции са наблюдавани при 20% от пациентите. Някои пациенти са имали повече от един вид събитие. Медианата на времето до появата на първите сърдечн</w:t>
      </w:r>
      <w:ins w:id="335" w:author="Author">
        <w:r w:rsidR="008F458B">
          <w:rPr>
            <w:rFonts w:eastAsia="Calibri"/>
            <w:snapToGrid/>
            <w:szCs w:val="22"/>
            <w:lang w:eastAsia="en-US"/>
          </w:rPr>
          <w:t>o</w:t>
        </w:r>
      </w:ins>
      <w:r w:rsidRPr="0041557F">
        <w:rPr>
          <w:rFonts w:eastAsia="Calibri"/>
          <w:snapToGrid/>
          <w:szCs w:val="22"/>
          <w:lang w:val="bg-BG" w:eastAsia="en-US"/>
        </w:rPr>
        <w:noBreakHyphen/>
        <w:t>съдови, мозъчно</w:t>
      </w:r>
      <w:r w:rsidRPr="0041557F">
        <w:rPr>
          <w:rFonts w:eastAsia="Calibri"/>
          <w:snapToGrid/>
          <w:szCs w:val="22"/>
          <w:lang w:val="bg-BG" w:eastAsia="en-US"/>
        </w:rPr>
        <w:noBreakHyphen/>
        <w:t>съдови и периферно</w:t>
      </w:r>
      <w:r w:rsidRPr="0041557F">
        <w:rPr>
          <w:rFonts w:eastAsia="Calibri"/>
          <w:snapToGrid/>
          <w:szCs w:val="22"/>
          <w:lang w:val="bg-BG" w:eastAsia="en-US"/>
        </w:rPr>
        <w:noBreakHyphen/>
        <w:t xml:space="preserve">съдови артериални оклузивни събития са съответно 351, 611 и 605 дни в </w:t>
      </w:r>
      <w:r w:rsidRPr="0041557F">
        <w:rPr>
          <w:szCs w:val="22"/>
          <w:lang w:val="bg-BG"/>
        </w:rPr>
        <w:t>изпитването</w:t>
      </w:r>
      <w:r w:rsidRPr="0041557F">
        <w:rPr>
          <w:rFonts w:eastAsia="Calibri"/>
          <w:snapToGrid/>
          <w:szCs w:val="22"/>
          <w:lang w:val="bg-BG" w:eastAsia="en-US"/>
        </w:rPr>
        <w:t xml:space="preserve"> PACE. При 6% от пациентите са наблюдавани венозни тромбоемболични реакции (честоти, свързани с възникване в хода на лечението).</w:t>
      </w:r>
    </w:p>
    <w:p w14:paraId="4F124AF6" w14:textId="77777777" w:rsidR="00A31E08" w:rsidRPr="00A73E17" w:rsidRDefault="00A31E08">
      <w:pPr>
        <w:spacing w:before="0" w:after="0"/>
        <w:rPr>
          <w:snapToGrid/>
          <w:szCs w:val="22"/>
          <w:lang w:val="ru-RU" w:eastAsia="en-US"/>
        </w:rPr>
      </w:pPr>
    </w:p>
    <w:p w14:paraId="2CB5BADD" w14:textId="2C5ECC5F" w:rsidR="00DD3965" w:rsidRPr="00F61B61" w:rsidRDefault="00CD172A">
      <w:pPr>
        <w:spacing w:before="0" w:after="0"/>
        <w:rPr>
          <w:snapToGrid/>
          <w:szCs w:val="22"/>
          <w:lang w:val="bg-BG" w:eastAsia="en-US"/>
        </w:rPr>
      </w:pPr>
      <w:r w:rsidRPr="0041557F">
        <w:rPr>
          <w:rFonts w:eastAsia="Calibri"/>
          <w:snapToGrid/>
          <w:szCs w:val="22"/>
          <w:lang w:val="bg-BG" w:eastAsia="en-US"/>
        </w:rPr>
        <w:t xml:space="preserve">В </w:t>
      </w:r>
      <w:r w:rsidRPr="0041557F">
        <w:rPr>
          <w:szCs w:val="22"/>
          <w:lang w:val="bg-BG"/>
        </w:rPr>
        <w:t>изпитването</w:t>
      </w:r>
      <w:r w:rsidRPr="0041557F">
        <w:rPr>
          <w:rFonts w:eastAsia="Calibri"/>
          <w:snapToGrid/>
          <w:szCs w:val="22"/>
          <w:lang w:val="bg-BG" w:eastAsia="en-US"/>
        </w:rPr>
        <w:t xml:space="preserve"> фаза 2 OPTIC (вж. точка 5.1) с медиана на продължителността на проследяване </w:t>
      </w:r>
      <w:r w:rsidR="007F069D" w:rsidRPr="0041557F">
        <w:rPr>
          <w:rFonts w:eastAsia="Calibri"/>
          <w:snapToGrid/>
          <w:szCs w:val="22"/>
          <w:lang w:val="bg-BG" w:eastAsia="en-US"/>
        </w:rPr>
        <w:t>77,9</w:t>
      </w:r>
      <w:r w:rsidRPr="0041557F">
        <w:rPr>
          <w:rFonts w:eastAsia="Calibri"/>
          <w:snapToGrid/>
          <w:szCs w:val="22"/>
          <w:lang w:val="bg-BG" w:eastAsia="en-US"/>
        </w:rPr>
        <w:t xml:space="preserve"> месеца </w:t>
      </w:r>
      <w:r w:rsidRPr="0041557F">
        <w:rPr>
          <w:lang w:val="bg-BG"/>
        </w:rPr>
        <w:t xml:space="preserve">артериални оклузивни нежелани реакции по отношение на съдовете на сърцето, мозъчните съдове и периферните съдове </w:t>
      </w:r>
      <w:r w:rsidRPr="0041557F">
        <w:rPr>
          <w:rFonts w:eastAsia="Calibri"/>
          <w:snapToGrid/>
          <w:szCs w:val="22"/>
          <w:lang w:val="bg-BG" w:eastAsia="en-US"/>
        </w:rPr>
        <w:t xml:space="preserve"> (честоти, свързани с възникване в хода на лечението) са наблюдавани съответно при </w:t>
      </w:r>
      <w:r w:rsidR="007F069D" w:rsidRPr="0041557F">
        <w:rPr>
          <w:rFonts w:eastAsia="Calibri"/>
          <w:snapToGrid/>
          <w:szCs w:val="22"/>
          <w:lang w:val="bg-BG" w:eastAsia="en-US"/>
        </w:rPr>
        <w:t>5</w:t>
      </w:r>
      <w:r w:rsidRPr="0041557F">
        <w:rPr>
          <w:rFonts w:eastAsia="Calibri"/>
          <w:snapToGrid/>
          <w:szCs w:val="22"/>
          <w:lang w:val="bg-BG" w:eastAsia="en-US"/>
        </w:rPr>
        <w:t xml:space="preserve">,3%, </w:t>
      </w:r>
      <w:r w:rsidR="007F069D" w:rsidRPr="0041557F">
        <w:rPr>
          <w:rFonts w:eastAsia="Calibri"/>
          <w:snapToGrid/>
          <w:szCs w:val="22"/>
          <w:lang w:val="bg-BG" w:eastAsia="en-US"/>
        </w:rPr>
        <w:t>4,3</w:t>
      </w:r>
      <w:r w:rsidRPr="0041557F">
        <w:rPr>
          <w:rFonts w:eastAsia="Calibri"/>
          <w:snapToGrid/>
          <w:szCs w:val="22"/>
          <w:lang w:val="bg-BG" w:eastAsia="en-US"/>
        </w:rPr>
        <w:t xml:space="preserve">% и </w:t>
      </w:r>
      <w:r w:rsidR="007F069D" w:rsidRPr="0041557F">
        <w:rPr>
          <w:rFonts w:eastAsia="Calibri"/>
          <w:snapToGrid/>
          <w:szCs w:val="22"/>
          <w:lang w:val="bg-BG" w:eastAsia="en-US"/>
        </w:rPr>
        <w:t>4,</w:t>
      </w:r>
      <w:r w:rsidRPr="0041557F">
        <w:rPr>
          <w:rFonts w:eastAsia="Calibri"/>
          <w:snapToGrid/>
          <w:szCs w:val="22"/>
          <w:lang w:val="bg-BG" w:eastAsia="en-US"/>
        </w:rPr>
        <w:t>3% от пациентите, лекувани с Iclusig (кохорта на 45 mg). Като цяло, артериални оклузивни нежелани реакции са наблюдавани при 1</w:t>
      </w:r>
      <w:r w:rsidR="007F069D" w:rsidRPr="0041557F">
        <w:rPr>
          <w:rFonts w:eastAsia="Calibri"/>
          <w:snapToGrid/>
          <w:szCs w:val="22"/>
          <w:lang w:val="bg-BG" w:eastAsia="en-US"/>
        </w:rPr>
        <w:t>3,8</w:t>
      </w:r>
      <w:r w:rsidRPr="0041557F">
        <w:rPr>
          <w:rFonts w:eastAsia="Calibri"/>
          <w:snapToGrid/>
          <w:szCs w:val="22"/>
          <w:lang w:val="bg-BG" w:eastAsia="en-US"/>
        </w:rPr>
        <w:t xml:space="preserve">% от пациентите, лекувани с Iclusig (кохорта на 45 mg), като сериозни нежелани реакции са наблюдавани при </w:t>
      </w:r>
      <w:r w:rsidR="007F069D" w:rsidRPr="0041557F">
        <w:rPr>
          <w:rFonts w:eastAsia="Calibri"/>
          <w:snapToGrid/>
          <w:szCs w:val="22"/>
          <w:lang w:val="bg-BG" w:eastAsia="en-US"/>
        </w:rPr>
        <w:t>8,5</w:t>
      </w:r>
      <w:r w:rsidRPr="0041557F">
        <w:rPr>
          <w:rFonts w:eastAsia="Calibri"/>
          <w:snapToGrid/>
          <w:szCs w:val="22"/>
          <w:lang w:val="bg-BG" w:eastAsia="en-US"/>
        </w:rPr>
        <w:t>% от пациентите (кохорта на 45 mg). Медианата на времето до първа поява на сърдечно</w:t>
      </w:r>
      <w:r w:rsidRPr="0041557F">
        <w:rPr>
          <w:rFonts w:eastAsia="Calibri"/>
          <w:snapToGrid/>
          <w:szCs w:val="22"/>
          <w:lang w:val="bg-BG" w:eastAsia="en-US"/>
        </w:rPr>
        <w:noBreakHyphen/>
        <w:t>съдови, мозъчно</w:t>
      </w:r>
      <w:r w:rsidRPr="0041557F">
        <w:rPr>
          <w:rFonts w:eastAsia="Calibri"/>
          <w:snapToGrid/>
          <w:szCs w:val="22"/>
          <w:lang w:val="bg-BG" w:eastAsia="en-US"/>
        </w:rPr>
        <w:noBreakHyphen/>
        <w:t>съдови и периферно</w:t>
      </w:r>
      <w:r w:rsidRPr="0041557F">
        <w:rPr>
          <w:rFonts w:eastAsia="Calibri"/>
          <w:snapToGrid/>
          <w:szCs w:val="22"/>
          <w:lang w:val="bg-BG" w:eastAsia="en-US"/>
        </w:rPr>
        <w:noBreakHyphen/>
        <w:t xml:space="preserve">съдови артериални оклузивни събития е съответно </w:t>
      </w:r>
      <w:r w:rsidR="007F069D" w:rsidRPr="0041557F">
        <w:rPr>
          <w:rFonts w:eastAsia="Calibri"/>
          <w:snapToGrid/>
          <w:szCs w:val="22"/>
          <w:lang w:val="bg-BG" w:eastAsia="en-US"/>
        </w:rPr>
        <w:t>473</w:t>
      </w:r>
      <w:r w:rsidRPr="0041557F">
        <w:rPr>
          <w:rFonts w:eastAsia="Calibri"/>
          <w:snapToGrid/>
          <w:szCs w:val="22"/>
          <w:lang w:val="bg-BG" w:eastAsia="en-US"/>
        </w:rPr>
        <w:t>, 3</w:t>
      </w:r>
      <w:r w:rsidR="007F069D" w:rsidRPr="0041557F">
        <w:rPr>
          <w:rFonts w:eastAsia="Calibri"/>
          <w:snapToGrid/>
          <w:szCs w:val="22"/>
          <w:lang w:val="bg-BG" w:eastAsia="en-US"/>
        </w:rPr>
        <w:t>56</w:t>
      </w:r>
      <w:r w:rsidRPr="0041557F">
        <w:rPr>
          <w:rFonts w:eastAsia="Calibri"/>
          <w:snapToGrid/>
          <w:szCs w:val="22"/>
          <w:lang w:val="bg-BG" w:eastAsia="en-US"/>
        </w:rPr>
        <w:t xml:space="preserve"> и </w:t>
      </w:r>
      <w:r w:rsidR="007F069D" w:rsidRPr="0041557F">
        <w:rPr>
          <w:rFonts w:eastAsia="Calibri"/>
          <w:snapToGrid/>
          <w:szCs w:val="22"/>
          <w:lang w:val="bg-BG" w:eastAsia="en-US"/>
        </w:rPr>
        <w:t xml:space="preserve">108 </w:t>
      </w:r>
      <w:r w:rsidRPr="0041557F">
        <w:rPr>
          <w:rFonts w:eastAsia="Calibri"/>
          <w:snapToGrid/>
          <w:szCs w:val="22"/>
          <w:lang w:val="bg-BG" w:eastAsia="en-US"/>
        </w:rPr>
        <w:t>дни в</w:t>
      </w:r>
      <w:r w:rsidRPr="0041557F">
        <w:rPr>
          <w:szCs w:val="22"/>
          <w:lang w:val="bg-BG"/>
        </w:rPr>
        <w:t xml:space="preserve"> изпитването</w:t>
      </w:r>
      <w:r w:rsidRPr="0041557F">
        <w:rPr>
          <w:rFonts w:eastAsia="Calibri"/>
          <w:snapToGrid/>
          <w:szCs w:val="22"/>
          <w:lang w:val="bg-BG" w:eastAsia="en-US"/>
        </w:rPr>
        <w:t xml:space="preserve"> OPTIC. От 94 пациенти в OPTIC (кохорта на 45 mg), 1 пациент е получил венозна тромбоемболична реакция.</w:t>
      </w:r>
    </w:p>
    <w:p w14:paraId="52CE7B10" w14:textId="77777777" w:rsidR="00DD3965" w:rsidRPr="00F61B61" w:rsidRDefault="00DD3965">
      <w:pPr>
        <w:spacing w:before="0" w:after="0"/>
        <w:rPr>
          <w:ins w:id="336" w:author="Author"/>
          <w:szCs w:val="22"/>
          <w:u w:val="single"/>
          <w:lang w:val="bg-BG"/>
        </w:rPr>
      </w:pPr>
    </w:p>
    <w:p w14:paraId="789FCEBD" w14:textId="20779EB0" w:rsidR="008F458B" w:rsidRPr="00F61B61" w:rsidRDefault="008F458B">
      <w:pPr>
        <w:spacing w:before="0" w:after="0"/>
        <w:rPr>
          <w:ins w:id="337" w:author="Author"/>
          <w:rFonts w:eastAsia="Calibri"/>
          <w:snapToGrid/>
          <w:szCs w:val="22"/>
          <w:lang w:val="bg-BG" w:eastAsia="en-US"/>
        </w:rPr>
      </w:pPr>
      <w:ins w:id="338" w:author="Author">
        <w:r w:rsidRPr="0041557F">
          <w:rPr>
            <w:rFonts w:eastAsia="Calibri"/>
            <w:snapToGrid/>
            <w:szCs w:val="22"/>
            <w:lang w:val="bg-BG" w:eastAsia="en-US"/>
          </w:rPr>
          <w:t xml:space="preserve">В </w:t>
        </w:r>
        <w:r w:rsidRPr="0041557F">
          <w:rPr>
            <w:szCs w:val="22"/>
            <w:lang w:val="bg-BG"/>
          </w:rPr>
          <w:t>изпитването</w:t>
        </w:r>
        <w:r w:rsidRPr="0041557F">
          <w:rPr>
            <w:rFonts w:eastAsia="Calibri"/>
            <w:snapToGrid/>
            <w:szCs w:val="22"/>
            <w:lang w:val="bg-BG" w:eastAsia="en-US"/>
          </w:rPr>
          <w:t xml:space="preserve"> фаза</w:t>
        </w:r>
        <w:r>
          <w:rPr>
            <w:rFonts w:eastAsia="Calibri"/>
            <w:snapToGrid/>
            <w:szCs w:val="22"/>
            <w:lang w:eastAsia="en-US"/>
          </w:rPr>
          <w:t> </w:t>
        </w:r>
        <w:r w:rsidRPr="00F61B61">
          <w:rPr>
            <w:rFonts w:eastAsia="Calibri"/>
            <w:snapToGrid/>
            <w:szCs w:val="22"/>
            <w:lang w:val="bg-BG" w:eastAsia="en-US"/>
          </w:rPr>
          <w:t>3</w:t>
        </w:r>
        <w:r w:rsidRPr="0041557F">
          <w:rPr>
            <w:rFonts w:eastAsia="Calibri"/>
            <w:snapToGrid/>
            <w:szCs w:val="22"/>
            <w:lang w:val="bg-BG" w:eastAsia="en-US"/>
          </w:rPr>
          <w:t xml:space="preserve"> </w:t>
        </w:r>
        <w:r>
          <w:rPr>
            <w:rFonts w:eastAsia="Calibri"/>
            <w:snapToGrid/>
            <w:szCs w:val="22"/>
            <w:lang w:eastAsia="en-US"/>
          </w:rPr>
          <w:t>PhALLCON</w:t>
        </w:r>
        <w:r w:rsidRPr="0041557F">
          <w:rPr>
            <w:rFonts w:eastAsia="Calibri"/>
            <w:snapToGrid/>
            <w:szCs w:val="22"/>
            <w:lang w:val="bg-BG" w:eastAsia="en-US"/>
          </w:rPr>
          <w:t xml:space="preserve"> (вж. точка</w:t>
        </w:r>
        <w:r>
          <w:rPr>
            <w:rFonts w:eastAsia="Calibri"/>
            <w:snapToGrid/>
            <w:szCs w:val="22"/>
            <w:lang w:val="bg-BG" w:eastAsia="en-US"/>
          </w:rPr>
          <w:t> </w:t>
        </w:r>
        <w:r w:rsidRPr="0041557F">
          <w:rPr>
            <w:rFonts w:eastAsia="Calibri"/>
            <w:snapToGrid/>
            <w:szCs w:val="22"/>
            <w:lang w:val="bg-BG" w:eastAsia="en-US"/>
          </w:rPr>
          <w:t xml:space="preserve">5.1) с </w:t>
        </w:r>
        <w:r>
          <w:rPr>
            <w:rFonts w:eastAsia="Calibri"/>
            <w:snapToGrid/>
            <w:szCs w:val="22"/>
            <w:lang w:val="bg-BG" w:eastAsia="en-US"/>
          </w:rPr>
          <w:t>медиана на продължителността на</w:t>
        </w:r>
        <w:r w:rsidRPr="0041557F">
          <w:rPr>
            <w:rFonts w:eastAsia="Calibri"/>
            <w:snapToGrid/>
            <w:szCs w:val="22"/>
            <w:lang w:val="bg-BG" w:eastAsia="en-US"/>
          </w:rPr>
          <w:t xml:space="preserve"> проследяване </w:t>
        </w:r>
        <w:r>
          <w:rPr>
            <w:rFonts w:eastAsia="Calibri"/>
            <w:snapToGrid/>
            <w:szCs w:val="22"/>
            <w:lang w:val="bg-BG" w:eastAsia="en-US"/>
          </w:rPr>
          <w:t>20,43 </w:t>
        </w:r>
        <w:r w:rsidRPr="0041557F">
          <w:rPr>
            <w:rFonts w:eastAsia="Calibri"/>
            <w:snapToGrid/>
            <w:szCs w:val="22"/>
            <w:lang w:val="bg-BG" w:eastAsia="en-US"/>
          </w:rPr>
          <w:t xml:space="preserve">месеца </w:t>
        </w:r>
        <w:r w:rsidRPr="0041557F">
          <w:rPr>
            <w:lang w:val="bg-BG"/>
          </w:rPr>
          <w:t>артериални оклузивни нежелани реакции по отношение на съдовете на сърцето, мозъчните съдове и периферните съдове (честот</w:t>
        </w:r>
        <w:r w:rsidR="00915953">
          <w:rPr>
            <w:lang w:val="bg-BG"/>
          </w:rPr>
          <w:t xml:space="preserve">а на </w:t>
        </w:r>
        <w:del w:id="339" w:author="Author">
          <w:r w:rsidRPr="0041557F" w:rsidDel="00915953">
            <w:rPr>
              <w:lang w:val="bg-BG"/>
            </w:rPr>
            <w:delText xml:space="preserve">и, свързани с </w:delText>
          </w:r>
        </w:del>
        <w:r w:rsidRPr="0041557F">
          <w:rPr>
            <w:lang w:val="bg-BG"/>
          </w:rPr>
          <w:t>възникване в хода на лечението)</w:t>
        </w:r>
        <w:r w:rsidRPr="0041557F">
          <w:rPr>
            <w:rFonts w:eastAsia="Calibri"/>
            <w:snapToGrid/>
            <w:szCs w:val="22"/>
            <w:lang w:val="bg-BG" w:eastAsia="en-US"/>
          </w:rPr>
          <w:t xml:space="preserve"> са наблюдавани съответно при 1</w:t>
        </w:r>
        <w:r>
          <w:rPr>
            <w:rFonts w:eastAsia="Calibri"/>
            <w:snapToGrid/>
            <w:szCs w:val="22"/>
            <w:lang w:val="bg-BG" w:eastAsia="en-US"/>
          </w:rPr>
          <w:t>,2</w:t>
        </w:r>
        <w:r w:rsidRPr="0041557F">
          <w:rPr>
            <w:rFonts w:eastAsia="Calibri"/>
            <w:snapToGrid/>
            <w:szCs w:val="22"/>
            <w:lang w:val="bg-BG" w:eastAsia="en-US"/>
          </w:rPr>
          <w:t xml:space="preserve">%, </w:t>
        </w:r>
        <w:r>
          <w:rPr>
            <w:rFonts w:eastAsia="Calibri"/>
            <w:snapToGrid/>
            <w:szCs w:val="22"/>
            <w:lang w:val="bg-BG" w:eastAsia="en-US"/>
          </w:rPr>
          <w:t>0,6</w:t>
        </w:r>
        <w:r w:rsidRPr="0041557F">
          <w:rPr>
            <w:rFonts w:eastAsia="Calibri"/>
            <w:snapToGrid/>
            <w:szCs w:val="22"/>
            <w:lang w:val="bg-BG" w:eastAsia="en-US"/>
          </w:rPr>
          <w:t xml:space="preserve">% и </w:t>
        </w:r>
        <w:r>
          <w:rPr>
            <w:rFonts w:eastAsia="Calibri"/>
            <w:snapToGrid/>
            <w:szCs w:val="22"/>
            <w:lang w:val="bg-BG" w:eastAsia="en-US"/>
          </w:rPr>
          <w:t>0,6</w:t>
        </w:r>
        <w:r w:rsidRPr="0041557F">
          <w:rPr>
            <w:rFonts w:eastAsia="Calibri"/>
            <w:snapToGrid/>
            <w:szCs w:val="22"/>
            <w:lang w:val="bg-BG" w:eastAsia="en-US"/>
          </w:rPr>
          <w:t xml:space="preserve">% от пациентите, лекувани с </w:t>
        </w:r>
        <w:r>
          <w:rPr>
            <w:rFonts w:eastAsia="Calibri"/>
            <w:snapToGrid/>
            <w:szCs w:val="22"/>
            <w:lang w:val="bg-BG" w:eastAsia="en-US"/>
          </w:rPr>
          <w:t>понатиниб в комбинация с химиотерапия</w:t>
        </w:r>
        <w:r w:rsidRPr="0041557F">
          <w:rPr>
            <w:rFonts w:eastAsia="Calibri"/>
            <w:snapToGrid/>
            <w:szCs w:val="22"/>
            <w:lang w:val="bg-BG" w:eastAsia="en-US"/>
          </w:rPr>
          <w:t>.</w:t>
        </w:r>
        <w:r w:rsidRPr="00F61B61">
          <w:rPr>
            <w:rFonts w:eastAsia="Calibri"/>
            <w:snapToGrid/>
            <w:szCs w:val="22"/>
            <w:lang w:val="bg-BG" w:eastAsia="en-US"/>
          </w:rPr>
          <w:t xml:space="preserve"> </w:t>
        </w:r>
        <w:r w:rsidRPr="0041557F">
          <w:rPr>
            <w:rFonts w:eastAsia="Calibri"/>
            <w:snapToGrid/>
            <w:szCs w:val="22"/>
            <w:lang w:val="bg-BG" w:eastAsia="en-US"/>
          </w:rPr>
          <w:t xml:space="preserve">При </w:t>
        </w:r>
        <w:r>
          <w:rPr>
            <w:rFonts w:eastAsia="Calibri"/>
            <w:snapToGrid/>
            <w:szCs w:val="22"/>
            <w:lang w:val="bg-BG" w:eastAsia="en-US"/>
          </w:rPr>
          <w:t>12</w:t>
        </w:r>
        <w:r w:rsidRPr="0041557F">
          <w:rPr>
            <w:rFonts w:eastAsia="Calibri"/>
            <w:snapToGrid/>
            <w:szCs w:val="22"/>
            <w:lang w:val="bg-BG" w:eastAsia="en-US"/>
          </w:rPr>
          <w:t>% от пациентите</w:t>
        </w:r>
        <w:r>
          <w:rPr>
            <w:rFonts w:eastAsia="Calibri"/>
            <w:snapToGrid/>
            <w:szCs w:val="22"/>
            <w:lang w:val="bg-BG" w:eastAsia="en-US"/>
          </w:rPr>
          <w:t xml:space="preserve">, получавали понатиниб в комбинация с химиотерапия в проучването </w:t>
        </w:r>
        <w:r>
          <w:rPr>
            <w:rFonts w:eastAsia="Calibri"/>
            <w:snapToGrid/>
            <w:szCs w:val="22"/>
            <w:lang w:eastAsia="en-US"/>
          </w:rPr>
          <w:t>PhALLCON</w:t>
        </w:r>
        <w:r>
          <w:rPr>
            <w:rFonts w:eastAsia="Calibri"/>
            <w:snapToGrid/>
            <w:szCs w:val="22"/>
            <w:lang w:val="bg-BG" w:eastAsia="en-US"/>
          </w:rPr>
          <w:t>,</w:t>
        </w:r>
        <w:r w:rsidRPr="0041557F">
          <w:rPr>
            <w:rFonts w:eastAsia="Calibri"/>
            <w:snapToGrid/>
            <w:szCs w:val="22"/>
            <w:lang w:val="bg-BG" w:eastAsia="en-US"/>
          </w:rPr>
          <w:t xml:space="preserve"> са наблюдавани венозни тромбоемболични </w:t>
        </w:r>
        <w:r>
          <w:rPr>
            <w:rFonts w:eastAsia="Calibri"/>
            <w:snapToGrid/>
            <w:szCs w:val="22"/>
            <w:lang w:val="bg-BG" w:eastAsia="en-US"/>
          </w:rPr>
          <w:t>събития</w:t>
        </w:r>
        <w:r w:rsidRPr="0041557F">
          <w:rPr>
            <w:rFonts w:eastAsia="Calibri"/>
            <w:snapToGrid/>
            <w:szCs w:val="22"/>
            <w:lang w:val="bg-BG" w:eastAsia="en-US"/>
          </w:rPr>
          <w:t>.</w:t>
        </w:r>
      </w:ins>
    </w:p>
    <w:p w14:paraId="53996797" w14:textId="77777777" w:rsidR="008F458B" w:rsidRPr="00F61B61" w:rsidRDefault="008F458B">
      <w:pPr>
        <w:spacing w:before="0" w:after="0"/>
        <w:rPr>
          <w:szCs w:val="22"/>
          <w:u w:val="single"/>
          <w:lang w:val="bg-BG"/>
        </w:rPr>
      </w:pPr>
    </w:p>
    <w:p w14:paraId="5653F94A" w14:textId="77777777" w:rsidR="00DD3965" w:rsidRPr="0041557F" w:rsidRDefault="00CD172A">
      <w:pPr>
        <w:keepNext/>
        <w:spacing w:before="0" w:after="0"/>
        <w:rPr>
          <w:i/>
          <w:szCs w:val="22"/>
          <w:lang w:val="bg-BG"/>
        </w:rPr>
      </w:pPr>
      <w:r w:rsidRPr="0041557F">
        <w:rPr>
          <w:i/>
          <w:szCs w:val="22"/>
          <w:lang w:val="bg-BG"/>
        </w:rPr>
        <w:t>Миелосупресия</w:t>
      </w:r>
    </w:p>
    <w:p w14:paraId="1E3226D8" w14:textId="77777777" w:rsidR="00516D99" w:rsidRPr="007C64CD" w:rsidRDefault="008F458B">
      <w:pPr>
        <w:spacing w:before="0" w:after="0"/>
        <w:rPr>
          <w:ins w:id="340" w:author="Author"/>
          <w:szCs w:val="22"/>
          <w:lang w:val="bg-BG"/>
        </w:rPr>
      </w:pPr>
      <w:ins w:id="341" w:author="Author">
        <w:r>
          <w:rPr>
            <w:szCs w:val="22"/>
            <w:lang w:val="bg-BG"/>
          </w:rPr>
          <w:t xml:space="preserve">В проучването </w:t>
        </w:r>
        <w:r>
          <w:rPr>
            <w:szCs w:val="22"/>
          </w:rPr>
          <w:t>PACE</w:t>
        </w:r>
        <w:r w:rsidRPr="00F61B61">
          <w:rPr>
            <w:szCs w:val="22"/>
            <w:lang w:val="bg-BG"/>
          </w:rPr>
          <w:t xml:space="preserve"> </w:t>
        </w:r>
        <w:r>
          <w:rPr>
            <w:szCs w:val="22"/>
            <w:lang w:val="bg-BG"/>
          </w:rPr>
          <w:t xml:space="preserve">е </w:t>
        </w:r>
      </w:ins>
      <w:del w:id="342" w:author="Author">
        <w:r w:rsidR="00CD172A" w:rsidRPr="0041557F" w:rsidDel="008F458B">
          <w:rPr>
            <w:szCs w:val="22"/>
            <w:lang w:val="bg-BG"/>
          </w:rPr>
          <w:delText>И</w:delText>
        </w:r>
      </w:del>
      <w:ins w:id="343" w:author="Author">
        <w:r>
          <w:rPr>
            <w:szCs w:val="22"/>
            <w:lang w:val="bg-BG"/>
          </w:rPr>
          <w:t>и</w:t>
        </w:r>
      </w:ins>
      <w:r w:rsidR="00CD172A" w:rsidRPr="0041557F">
        <w:rPr>
          <w:szCs w:val="22"/>
          <w:lang w:val="bg-BG"/>
        </w:rPr>
        <w:t xml:space="preserve">мало </w:t>
      </w:r>
      <w:del w:id="344" w:author="Author">
        <w:r w:rsidR="00CD172A" w:rsidRPr="0041557F" w:rsidDel="008F458B">
          <w:rPr>
            <w:szCs w:val="22"/>
            <w:lang w:val="bg-BG"/>
          </w:rPr>
          <w:delText xml:space="preserve">е </w:delText>
        </w:r>
      </w:del>
      <w:r w:rsidR="00CD172A" w:rsidRPr="0041557F">
        <w:rPr>
          <w:szCs w:val="22"/>
          <w:lang w:val="bg-BG"/>
        </w:rPr>
        <w:t xml:space="preserve">чести съобщения за миелосупресия </w:t>
      </w:r>
      <w:del w:id="345" w:author="Author">
        <w:r w:rsidR="00CD172A" w:rsidRPr="0041557F" w:rsidDel="008F458B">
          <w:rPr>
            <w:szCs w:val="22"/>
            <w:lang w:val="bg-BG"/>
          </w:rPr>
          <w:delText xml:space="preserve">във </w:delText>
        </w:r>
      </w:del>
      <w:ins w:id="346" w:author="Author">
        <w:r>
          <w:rPr>
            <w:szCs w:val="22"/>
            <w:lang w:val="bg-BG"/>
          </w:rPr>
          <w:t>при</w:t>
        </w:r>
        <w:r w:rsidRPr="0041557F">
          <w:rPr>
            <w:szCs w:val="22"/>
            <w:lang w:val="bg-BG"/>
          </w:rPr>
          <w:t xml:space="preserve"> </w:t>
        </w:r>
      </w:ins>
      <w:r w:rsidR="00CD172A" w:rsidRPr="0041557F">
        <w:rPr>
          <w:szCs w:val="22"/>
          <w:lang w:val="bg-BG"/>
        </w:rPr>
        <w:t xml:space="preserve">всички популации пациенти. </w:t>
      </w:r>
    </w:p>
    <w:p w14:paraId="6E8F7BF9" w14:textId="68AF0A7C" w:rsidR="00DD3965" w:rsidRPr="0041557F" w:rsidRDefault="00CD172A">
      <w:pPr>
        <w:spacing w:before="0" w:after="0"/>
        <w:rPr>
          <w:szCs w:val="22"/>
          <w:lang w:val="bg-BG"/>
        </w:rPr>
      </w:pPr>
      <w:r w:rsidRPr="0041557F">
        <w:rPr>
          <w:szCs w:val="22"/>
          <w:lang w:val="bg-BG"/>
        </w:rPr>
        <w:t>Честотата на тромбоцитопения, неутропения и анемия степен 3 или 4 е била по</w:t>
      </w:r>
      <w:r w:rsidRPr="0041557F">
        <w:rPr>
          <w:szCs w:val="22"/>
          <w:lang w:val="bg-BG"/>
        </w:rPr>
        <w:noBreakHyphen/>
        <w:t>висока при пациенти с ФА</w:t>
      </w:r>
      <w:r w:rsidRPr="0041557F">
        <w:rPr>
          <w:szCs w:val="22"/>
          <w:lang w:val="bg-BG"/>
        </w:rPr>
        <w:noBreakHyphen/>
        <w:t>ХМЛ и БФ</w:t>
      </w:r>
      <w:r w:rsidRPr="0041557F">
        <w:rPr>
          <w:szCs w:val="22"/>
          <w:lang w:val="bg-BG"/>
        </w:rPr>
        <w:noBreakHyphen/>
        <w:t>ХМЛ/Ph+ ОЛЛ, отколкото при пациенти с ХФ</w:t>
      </w:r>
      <w:r w:rsidRPr="0041557F">
        <w:rPr>
          <w:szCs w:val="22"/>
          <w:lang w:val="bg-BG"/>
        </w:rPr>
        <w:noBreakHyphen/>
        <w:t>ХМЛ (вж. Таблица </w:t>
      </w:r>
      <w:ins w:id="347" w:author="Author">
        <w:r w:rsidR="00017DC4">
          <w:rPr>
            <w:szCs w:val="22"/>
            <w:lang w:val="bg-BG"/>
          </w:rPr>
          <w:t>6</w:t>
        </w:r>
      </w:ins>
      <w:del w:id="348" w:author="Author">
        <w:r w:rsidRPr="0041557F" w:rsidDel="00017DC4">
          <w:rPr>
            <w:szCs w:val="22"/>
            <w:lang w:val="bg-BG"/>
          </w:rPr>
          <w:delText>5</w:delText>
        </w:r>
      </w:del>
      <w:r w:rsidRPr="0041557F">
        <w:rPr>
          <w:szCs w:val="22"/>
          <w:lang w:val="bg-BG"/>
        </w:rPr>
        <w:t xml:space="preserve">). Съобщения за миелосупресия е имало при пациенти с нормални изходни лабораторни стойности, както и при пациенти с предварително съществуващи лабораторни отклонения. </w:t>
      </w:r>
    </w:p>
    <w:p w14:paraId="1193F579" w14:textId="1707A40C" w:rsidR="00DD3965" w:rsidRPr="0041557F" w:rsidDel="00516D99" w:rsidRDefault="00DD3965">
      <w:pPr>
        <w:spacing w:before="0" w:after="0"/>
        <w:rPr>
          <w:del w:id="349" w:author="Author"/>
          <w:szCs w:val="22"/>
          <w:lang w:val="bg-BG"/>
        </w:rPr>
      </w:pPr>
    </w:p>
    <w:p w14:paraId="743CD9BA" w14:textId="77777777" w:rsidR="00DD3965" w:rsidRDefault="00CD172A">
      <w:pPr>
        <w:spacing w:before="0" w:after="0"/>
        <w:rPr>
          <w:ins w:id="350" w:author="Author"/>
          <w:szCs w:val="22"/>
          <w:lang w:val="bg-BG"/>
        </w:rPr>
      </w:pPr>
      <w:r w:rsidRPr="0041557F">
        <w:rPr>
          <w:szCs w:val="22"/>
          <w:lang w:val="bg-BG"/>
        </w:rPr>
        <w:t>Прекъсването поради миелосупресия е нечесто (тромбоцитопения 4 %, неутропения &lt; 1% и анемия &lt; 1%).</w:t>
      </w:r>
    </w:p>
    <w:p w14:paraId="4E165B1C" w14:textId="77777777" w:rsidR="002A7F9A" w:rsidRDefault="002A7F9A">
      <w:pPr>
        <w:spacing w:before="0" w:after="0"/>
        <w:rPr>
          <w:ins w:id="351" w:author="Author"/>
          <w:szCs w:val="22"/>
          <w:lang w:val="bg-BG"/>
        </w:rPr>
      </w:pPr>
    </w:p>
    <w:p w14:paraId="64B0EDE9" w14:textId="1FA40F7C" w:rsidR="002A7F9A" w:rsidRDefault="002A7F9A">
      <w:pPr>
        <w:spacing w:before="0" w:after="0"/>
        <w:rPr>
          <w:ins w:id="352" w:author="Author"/>
          <w:szCs w:val="22"/>
          <w:lang w:val="bg-BG"/>
        </w:rPr>
      </w:pPr>
      <w:ins w:id="353" w:author="Author">
        <w:r>
          <w:rPr>
            <w:szCs w:val="22"/>
            <w:lang w:val="bg-BG"/>
          </w:rPr>
          <w:t>Събития на миелосупресия са съобщ</w:t>
        </w:r>
        <w:r w:rsidR="002E7334">
          <w:rPr>
            <w:szCs w:val="22"/>
            <w:lang w:val="bg-BG"/>
          </w:rPr>
          <w:t>е</w:t>
        </w:r>
        <w:del w:id="354" w:author="Author">
          <w:r w:rsidDel="002E7334">
            <w:rPr>
              <w:szCs w:val="22"/>
              <w:lang w:val="bg-BG"/>
            </w:rPr>
            <w:delText>ава</w:delText>
          </w:r>
        </w:del>
        <w:r>
          <w:rPr>
            <w:szCs w:val="22"/>
            <w:lang w:val="bg-BG"/>
          </w:rPr>
          <w:t xml:space="preserve">ни при 83% от пациентите, лекувани с понатиниб в проучването </w:t>
        </w:r>
        <w:r>
          <w:rPr>
            <w:szCs w:val="22"/>
          </w:rPr>
          <w:t>PhALLCON</w:t>
        </w:r>
        <w:r>
          <w:rPr>
            <w:szCs w:val="22"/>
            <w:lang w:val="bg-BG"/>
          </w:rPr>
          <w:t xml:space="preserve">, 63% от пациентите, лекувани с понатиниб в проучването </w:t>
        </w:r>
        <w:r>
          <w:rPr>
            <w:szCs w:val="22"/>
          </w:rPr>
          <w:t>OPTIC</w:t>
        </w:r>
        <w:r w:rsidRPr="00F61B61">
          <w:rPr>
            <w:szCs w:val="22"/>
            <w:lang w:val="bg-BG"/>
          </w:rPr>
          <w:t xml:space="preserve"> (</w:t>
        </w:r>
        <w:r>
          <w:rPr>
            <w:szCs w:val="22"/>
            <w:lang w:val="bg-BG"/>
          </w:rPr>
          <w:t>кохорта на 45 </w:t>
        </w:r>
        <w:r>
          <w:rPr>
            <w:szCs w:val="22"/>
          </w:rPr>
          <w:t>mg</w:t>
        </w:r>
        <w:r>
          <w:rPr>
            <w:szCs w:val="22"/>
            <w:lang w:val="bg-BG"/>
          </w:rPr>
          <w:t xml:space="preserve">) и 60% от пациентите, лекувани с понатиниб в проучването </w:t>
        </w:r>
        <w:r w:rsidR="00CC6479">
          <w:rPr>
            <w:szCs w:val="22"/>
          </w:rPr>
          <w:t>PACE</w:t>
        </w:r>
        <w:r>
          <w:rPr>
            <w:szCs w:val="22"/>
            <w:lang w:val="bg-BG"/>
          </w:rPr>
          <w:t>.</w:t>
        </w:r>
      </w:ins>
    </w:p>
    <w:p w14:paraId="58B2C3A3" w14:textId="77777777" w:rsidR="002A7F9A" w:rsidRDefault="002A7F9A">
      <w:pPr>
        <w:spacing w:before="0" w:after="0"/>
        <w:rPr>
          <w:ins w:id="355" w:author="Author"/>
          <w:szCs w:val="22"/>
          <w:lang w:val="bg-BG"/>
        </w:rPr>
      </w:pPr>
    </w:p>
    <w:p w14:paraId="46713385" w14:textId="54D62809" w:rsidR="002A7F9A" w:rsidRPr="00516D99" w:rsidRDefault="002A7F9A" w:rsidP="00516D99">
      <w:pPr>
        <w:keepNext/>
        <w:spacing w:before="0" w:after="0"/>
        <w:rPr>
          <w:ins w:id="356" w:author="Author"/>
          <w:i/>
          <w:szCs w:val="22"/>
          <w:lang w:val="bg-BG"/>
        </w:rPr>
      </w:pPr>
      <w:ins w:id="357" w:author="Author">
        <w:r>
          <w:rPr>
            <w:i/>
            <w:szCs w:val="22"/>
            <w:lang w:val="bg-BG"/>
          </w:rPr>
          <w:t>Хепатотоксичност</w:t>
        </w:r>
      </w:ins>
    </w:p>
    <w:p w14:paraId="39E64F50" w14:textId="199562EE" w:rsidR="002A7F9A" w:rsidRPr="002A7F9A" w:rsidRDefault="002A7F9A" w:rsidP="002A7F9A">
      <w:pPr>
        <w:spacing w:before="0" w:after="0"/>
        <w:rPr>
          <w:ins w:id="358" w:author="Author"/>
          <w:szCs w:val="22"/>
          <w:lang w:val="bg-BG"/>
        </w:rPr>
      </w:pPr>
      <w:ins w:id="359" w:author="Author">
        <w:r>
          <w:rPr>
            <w:szCs w:val="22"/>
            <w:lang w:val="bg-BG"/>
          </w:rPr>
          <w:t xml:space="preserve">Събития на хепатотоксичност са възникнали при 64% от пациентите, получавали понатиниб в комбинация с химиотерапия в проучването </w:t>
        </w:r>
        <w:r>
          <w:rPr>
            <w:szCs w:val="22"/>
          </w:rPr>
          <w:t>PhALLCON</w:t>
        </w:r>
        <w:r>
          <w:rPr>
            <w:szCs w:val="22"/>
            <w:lang w:val="bg-BG"/>
          </w:rPr>
          <w:t xml:space="preserve">, при 28% от пациентите, лекувани с понатиниб в проучването </w:t>
        </w:r>
        <w:r>
          <w:rPr>
            <w:szCs w:val="22"/>
          </w:rPr>
          <w:t>OPTIC</w:t>
        </w:r>
        <w:r w:rsidRPr="00F61B61">
          <w:rPr>
            <w:szCs w:val="22"/>
            <w:lang w:val="bg-BG"/>
          </w:rPr>
          <w:t xml:space="preserve"> </w:t>
        </w:r>
        <w:r>
          <w:rPr>
            <w:szCs w:val="22"/>
            <w:lang w:val="bg-BG"/>
          </w:rPr>
          <w:t xml:space="preserve">(кохорта на </w:t>
        </w:r>
        <w:r w:rsidRPr="00F61B61">
          <w:rPr>
            <w:szCs w:val="22"/>
            <w:lang w:val="bg-BG"/>
          </w:rPr>
          <w:t>45</w:t>
        </w:r>
        <w:r>
          <w:rPr>
            <w:szCs w:val="22"/>
          </w:rPr>
          <w:t> mg</w:t>
        </w:r>
        <w:r w:rsidRPr="00F61B61">
          <w:rPr>
            <w:szCs w:val="22"/>
            <w:lang w:val="bg-BG"/>
          </w:rPr>
          <w:t>)</w:t>
        </w:r>
        <w:r>
          <w:rPr>
            <w:szCs w:val="22"/>
            <w:lang w:val="bg-BG"/>
          </w:rPr>
          <w:t>,</w:t>
        </w:r>
        <w:r w:rsidRPr="00F61B61">
          <w:rPr>
            <w:szCs w:val="22"/>
            <w:lang w:val="bg-BG"/>
          </w:rPr>
          <w:t xml:space="preserve"> </w:t>
        </w:r>
        <w:r>
          <w:rPr>
            <w:szCs w:val="22"/>
            <w:lang w:val="bg-BG"/>
          </w:rPr>
          <w:t>и 30% от пациентите, лекувани с понатиниб в проучването РАСЕ (вж. точка 4.4).</w:t>
        </w:r>
      </w:ins>
    </w:p>
    <w:p w14:paraId="5D79AC4E" w14:textId="77777777" w:rsidR="00DD3965" w:rsidRPr="0041557F" w:rsidRDefault="00DD3965">
      <w:pPr>
        <w:spacing w:before="0" w:after="0"/>
        <w:rPr>
          <w:szCs w:val="22"/>
          <w:lang w:val="bg-BG"/>
        </w:rPr>
      </w:pPr>
    </w:p>
    <w:p w14:paraId="1FD4105E" w14:textId="77777777" w:rsidR="00DD3965" w:rsidRPr="0041557F" w:rsidRDefault="00CD172A" w:rsidP="00FB597E">
      <w:pPr>
        <w:keepNext/>
        <w:spacing w:before="0" w:after="0"/>
        <w:rPr>
          <w:i/>
          <w:szCs w:val="22"/>
          <w:lang w:val="bg-BG"/>
        </w:rPr>
      </w:pPr>
      <w:r w:rsidRPr="0041557F">
        <w:rPr>
          <w:i/>
          <w:szCs w:val="22"/>
          <w:lang w:val="bg-BG"/>
        </w:rPr>
        <w:t>Реактивация на хепатит В</w:t>
      </w:r>
    </w:p>
    <w:p w14:paraId="2584AC6F" w14:textId="77777777" w:rsidR="00DD3965" w:rsidRPr="0041557F" w:rsidRDefault="00CD172A" w:rsidP="00FB597E">
      <w:pPr>
        <w:keepNext/>
        <w:spacing w:before="0" w:after="0"/>
        <w:rPr>
          <w:szCs w:val="22"/>
          <w:lang w:val="bg-BG"/>
        </w:rPr>
      </w:pPr>
      <w:r w:rsidRPr="0041557F">
        <w:rPr>
          <w:szCs w:val="22"/>
          <w:lang w:val="bg-BG"/>
        </w:rPr>
        <w:t>Съобщена е реактивация на хепатит В във връзка с BCR</w:t>
      </w:r>
      <w:r w:rsidRPr="0041557F">
        <w:rPr>
          <w:szCs w:val="22"/>
          <w:lang w:val="bg-BG"/>
        </w:rPr>
        <w:noBreakHyphen/>
        <w:t>ABL тирозинкиназните инхибитори (TKI). В някои случаи настъпва остра чернодробна недостатъчност или фулминантен хепатит, водещ до чернодробна трансплантация или летален изход (вж. точка 4.4).</w:t>
      </w:r>
    </w:p>
    <w:p w14:paraId="6DD7E055" w14:textId="77777777" w:rsidR="00DD3965" w:rsidRPr="0041557F" w:rsidRDefault="00DD3965">
      <w:pPr>
        <w:spacing w:before="0" w:after="0"/>
        <w:rPr>
          <w:szCs w:val="22"/>
          <w:lang w:val="bg-BG"/>
        </w:rPr>
      </w:pPr>
    </w:p>
    <w:p w14:paraId="0DC61E0F" w14:textId="77777777" w:rsidR="00DD3965" w:rsidRPr="0041557F" w:rsidRDefault="00CD172A">
      <w:pPr>
        <w:spacing w:before="0" w:after="0"/>
        <w:rPr>
          <w:i/>
          <w:szCs w:val="22"/>
          <w:lang w:val="bg-BG"/>
        </w:rPr>
      </w:pPr>
      <w:r w:rsidRPr="0041557F">
        <w:rPr>
          <w:i/>
          <w:szCs w:val="22"/>
          <w:lang w:val="bg-BG"/>
        </w:rPr>
        <w:t>Тежки кожни нежелани реакции (ТКНР)</w:t>
      </w:r>
    </w:p>
    <w:p w14:paraId="047BDEA0" w14:textId="77777777" w:rsidR="00DD3965" w:rsidRPr="0041557F" w:rsidRDefault="00CD172A">
      <w:pPr>
        <w:spacing w:before="0" w:after="0"/>
        <w:rPr>
          <w:szCs w:val="22"/>
          <w:lang w:val="bg-BG"/>
        </w:rPr>
      </w:pPr>
      <w:r w:rsidRPr="0041557F">
        <w:rPr>
          <w:szCs w:val="22"/>
          <w:lang w:val="bg-BG"/>
        </w:rPr>
        <w:t>Тежки кожни реакции (като синдром на Stevens</w:t>
      </w:r>
      <w:r w:rsidRPr="0041557F">
        <w:rPr>
          <w:szCs w:val="22"/>
          <w:lang w:val="bg-BG"/>
        </w:rPr>
        <w:noBreakHyphen/>
        <w:t>Johnson) са съобщени при някои BCR</w:t>
      </w:r>
      <w:r w:rsidRPr="0041557F">
        <w:rPr>
          <w:szCs w:val="22"/>
          <w:lang w:val="bg-BG"/>
        </w:rPr>
        <w:noBreakHyphen/>
        <w:t>ABL тирозин киназни инхибитори. Пациентите трябва да бъдат предупредени да съобщават незабавно подозирани кожни реакции, особено ако са свързани с образуване на мехури, лющене на кожата, засягане на лигавиците или системни симптоми.</w:t>
      </w:r>
    </w:p>
    <w:p w14:paraId="1F1843F1" w14:textId="77777777" w:rsidR="00DD3965" w:rsidRPr="0041557F" w:rsidRDefault="00DD3965">
      <w:pPr>
        <w:spacing w:before="0" w:after="0"/>
        <w:rPr>
          <w:szCs w:val="22"/>
          <w:lang w:val="bg-BG"/>
        </w:rPr>
      </w:pPr>
    </w:p>
    <w:p w14:paraId="00F347A7" w14:textId="096730E4" w:rsidR="00DD3965" w:rsidRPr="0041557F" w:rsidRDefault="00CD172A" w:rsidP="00FB597E">
      <w:pPr>
        <w:pStyle w:val="Table"/>
        <w:tabs>
          <w:tab w:val="clear" w:pos="1008"/>
        </w:tabs>
        <w:spacing w:after="0"/>
        <w:ind w:left="1134" w:hanging="1134"/>
        <w:jc w:val="left"/>
        <w:rPr>
          <w:szCs w:val="22"/>
          <w:lang w:val="bg-BG"/>
        </w:rPr>
      </w:pPr>
      <w:r w:rsidRPr="0041557F">
        <w:rPr>
          <w:szCs w:val="22"/>
          <w:lang w:val="bg-BG"/>
        </w:rPr>
        <w:t>Таблица </w:t>
      </w:r>
      <w:del w:id="360" w:author="Author">
        <w:r w:rsidRPr="0041557F" w:rsidDel="008D5B7E">
          <w:rPr>
            <w:szCs w:val="22"/>
            <w:lang w:val="bg-BG"/>
          </w:rPr>
          <w:delText>5</w:delText>
        </w:r>
      </w:del>
      <w:ins w:id="361" w:author="Author">
        <w:r w:rsidR="008D5B7E">
          <w:rPr>
            <w:szCs w:val="22"/>
            <w:lang w:val="bg-BG"/>
          </w:rPr>
          <w:t>6</w:t>
        </w:r>
      </w:ins>
      <w:r w:rsidRPr="0041557F">
        <w:rPr>
          <w:szCs w:val="22"/>
          <w:lang w:val="bg-BG"/>
        </w:rPr>
        <w:tab/>
        <w:t>Честота на клинично значими лабораторни отклонения степен 3/4* при ≥ 2% от пациентите във всяка група по заболяване от изпитването фаза 2</w:t>
      </w:r>
      <w:r w:rsidR="007F069D" w:rsidRPr="0041557F">
        <w:rPr>
          <w:szCs w:val="22"/>
          <w:lang w:val="bg-BG"/>
        </w:rPr>
        <w:t xml:space="preserve"> PACE</w:t>
      </w:r>
      <w:r w:rsidRPr="0041557F">
        <w:rPr>
          <w:szCs w:val="22"/>
          <w:lang w:val="bg-BG"/>
        </w:rPr>
        <w:t xml:space="preserve"> (N = 449): минимален период на проследяване 64 месеца за всички лекувани в момента пациенти</w:t>
      </w:r>
    </w:p>
    <w:tbl>
      <w:tblPr>
        <w:tblW w:w="51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82"/>
        <w:gridCol w:w="1279"/>
        <w:gridCol w:w="1279"/>
        <w:gridCol w:w="1279"/>
        <w:gridCol w:w="1862"/>
      </w:tblGrid>
      <w:tr w:rsidR="00DD3965" w:rsidRPr="0041557F" w14:paraId="7785E2EB" w14:textId="77777777">
        <w:trPr>
          <w:trHeight w:val="330"/>
        </w:trPr>
        <w:tc>
          <w:tcPr>
            <w:tcW w:w="1930" w:type="pct"/>
            <w:tcBorders>
              <w:top w:val="single" w:sz="4" w:space="0" w:color="auto"/>
              <w:left w:val="single" w:sz="4" w:space="0" w:color="auto"/>
              <w:bottom w:val="single" w:sz="4" w:space="0" w:color="auto"/>
              <w:right w:val="single" w:sz="4" w:space="0" w:color="auto"/>
            </w:tcBorders>
          </w:tcPr>
          <w:p w14:paraId="10106FA4" w14:textId="77777777" w:rsidR="00DD3965" w:rsidRPr="0041557F" w:rsidRDefault="00CD172A">
            <w:pPr>
              <w:pStyle w:val="TableHeader10"/>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Лабораторно изследване</w:t>
            </w:r>
          </w:p>
        </w:tc>
        <w:tc>
          <w:tcPr>
            <w:tcW w:w="689" w:type="pct"/>
            <w:tcBorders>
              <w:top w:val="single" w:sz="4" w:space="0" w:color="auto"/>
              <w:left w:val="single" w:sz="4" w:space="0" w:color="auto"/>
              <w:bottom w:val="single" w:sz="4" w:space="0" w:color="auto"/>
              <w:right w:val="single" w:sz="4" w:space="0" w:color="auto"/>
            </w:tcBorders>
          </w:tcPr>
          <w:p w14:paraId="6197B33B" w14:textId="77777777" w:rsidR="00DD3965" w:rsidRPr="0041557F" w:rsidRDefault="00CD172A">
            <w:pPr>
              <w:pStyle w:val="TableHeader10"/>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Всички пациенти</w:t>
            </w:r>
            <w:r w:rsidRPr="0041557F">
              <w:rPr>
                <w:rFonts w:ascii="Times New Roman" w:hAnsi="Times New Roman"/>
                <w:b/>
                <w:bCs/>
                <w:snapToGrid w:val="0"/>
                <w:sz w:val="22"/>
                <w:szCs w:val="22"/>
                <w:lang w:val="bg-BG" w:eastAsia="bg-BG"/>
              </w:rPr>
              <w:br/>
              <w:t>(N = 449)</w:t>
            </w:r>
          </w:p>
          <w:p w14:paraId="13C3BCCF" w14:textId="77777777" w:rsidR="00DD3965" w:rsidRPr="0041557F" w:rsidRDefault="00CD172A">
            <w:pPr>
              <w:pStyle w:val="TableHeader10"/>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w:t>
            </w:r>
          </w:p>
        </w:tc>
        <w:tc>
          <w:tcPr>
            <w:tcW w:w="689" w:type="pct"/>
            <w:tcBorders>
              <w:top w:val="single" w:sz="4" w:space="0" w:color="auto"/>
              <w:left w:val="single" w:sz="4" w:space="0" w:color="auto"/>
              <w:bottom w:val="single" w:sz="4" w:space="0" w:color="auto"/>
              <w:right w:val="single" w:sz="4" w:space="0" w:color="auto"/>
            </w:tcBorders>
          </w:tcPr>
          <w:p w14:paraId="572F0F3D" w14:textId="77777777" w:rsidR="00DD3965" w:rsidRPr="0041557F" w:rsidRDefault="00CD172A">
            <w:pPr>
              <w:pStyle w:val="TableHeader10"/>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ХФ</w:t>
            </w:r>
            <w:r w:rsidRPr="0041557F">
              <w:rPr>
                <w:rFonts w:ascii="Times New Roman" w:hAnsi="Times New Roman"/>
                <w:b/>
                <w:bCs/>
                <w:snapToGrid w:val="0"/>
                <w:sz w:val="22"/>
                <w:szCs w:val="22"/>
                <w:lang w:val="bg-BG" w:eastAsia="bg-BG"/>
              </w:rPr>
              <w:noBreakHyphen/>
              <w:t>ХМЛ</w:t>
            </w:r>
            <w:r w:rsidRPr="0041557F">
              <w:rPr>
                <w:rFonts w:ascii="Times New Roman" w:hAnsi="Times New Roman"/>
                <w:b/>
                <w:bCs/>
                <w:snapToGrid w:val="0"/>
                <w:sz w:val="22"/>
                <w:szCs w:val="22"/>
                <w:lang w:val="bg-BG" w:eastAsia="bg-BG"/>
              </w:rPr>
              <w:br/>
              <w:t>(N = 270)</w:t>
            </w:r>
          </w:p>
          <w:p w14:paraId="43688049" w14:textId="77777777" w:rsidR="00DD3965" w:rsidRPr="0041557F" w:rsidRDefault="00CD172A">
            <w:pPr>
              <w:pStyle w:val="TableHeader10"/>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w:t>
            </w:r>
          </w:p>
        </w:tc>
        <w:tc>
          <w:tcPr>
            <w:tcW w:w="689" w:type="pct"/>
            <w:tcBorders>
              <w:top w:val="single" w:sz="4" w:space="0" w:color="auto"/>
              <w:left w:val="single" w:sz="4" w:space="0" w:color="auto"/>
              <w:bottom w:val="single" w:sz="4" w:space="0" w:color="auto"/>
              <w:right w:val="single" w:sz="4" w:space="0" w:color="auto"/>
            </w:tcBorders>
          </w:tcPr>
          <w:p w14:paraId="1B0E444B" w14:textId="77777777" w:rsidR="00DD3965" w:rsidRPr="0041557F" w:rsidRDefault="00CD172A">
            <w:pPr>
              <w:pStyle w:val="TableHeader10"/>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ФА</w:t>
            </w:r>
            <w:r w:rsidRPr="0041557F">
              <w:rPr>
                <w:rFonts w:ascii="Times New Roman" w:hAnsi="Times New Roman"/>
                <w:b/>
                <w:bCs/>
                <w:snapToGrid w:val="0"/>
                <w:sz w:val="22"/>
                <w:szCs w:val="22"/>
                <w:lang w:val="bg-BG" w:eastAsia="bg-BG"/>
              </w:rPr>
              <w:noBreakHyphen/>
              <w:t>ХМЛ</w:t>
            </w:r>
            <w:r w:rsidRPr="0041557F">
              <w:rPr>
                <w:rFonts w:ascii="Times New Roman" w:hAnsi="Times New Roman"/>
                <w:b/>
                <w:bCs/>
                <w:snapToGrid w:val="0"/>
                <w:sz w:val="22"/>
                <w:szCs w:val="22"/>
                <w:lang w:val="bg-BG" w:eastAsia="bg-BG"/>
              </w:rPr>
              <w:br/>
              <w:t>(N = 85)</w:t>
            </w:r>
          </w:p>
          <w:p w14:paraId="0D5EA793" w14:textId="77777777" w:rsidR="00DD3965" w:rsidRPr="0041557F" w:rsidRDefault="00CD172A">
            <w:pPr>
              <w:pStyle w:val="TableHeader10"/>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 xml:space="preserve">(%) </w:t>
            </w:r>
          </w:p>
        </w:tc>
        <w:tc>
          <w:tcPr>
            <w:tcW w:w="1003" w:type="pct"/>
            <w:tcBorders>
              <w:top w:val="single" w:sz="4" w:space="0" w:color="auto"/>
              <w:left w:val="single" w:sz="4" w:space="0" w:color="auto"/>
              <w:bottom w:val="single" w:sz="4" w:space="0" w:color="auto"/>
              <w:right w:val="single" w:sz="4" w:space="0" w:color="auto"/>
            </w:tcBorders>
          </w:tcPr>
          <w:p w14:paraId="034F59F8" w14:textId="77777777" w:rsidR="00DD3965" w:rsidRPr="0041557F" w:rsidRDefault="00CD172A">
            <w:pPr>
              <w:pStyle w:val="TableHeader10"/>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БФ</w:t>
            </w:r>
            <w:r w:rsidRPr="0041557F">
              <w:rPr>
                <w:rFonts w:ascii="Times New Roman" w:hAnsi="Times New Roman"/>
                <w:b/>
                <w:bCs/>
                <w:snapToGrid w:val="0"/>
                <w:sz w:val="22"/>
                <w:szCs w:val="22"/>
                <w:lang w:val="bg-BG" w:eastAsia="bg-BG"/>
              </w:rPr>
              <w:noBreakHyphen/>
              <w:t>ХМЛ/Ph+ ОЛЛ</w:t>
            </w:r>
            <w:r w:rsidRPr="0041557F">
              <w:rPr>
                <w:rFonts w:ascii="Times New Roman" w:hAnsi="Times New Roman"/>
                <w:b/>
                <w:bCs/>
                <w:snapToGrid w:val="0"/>
                <w:sz w:val="22"/>
                <w:szCs w:val="22"/>
                <w:lang w:val="bg-BG" w:eastAsia="bg-BG"/>
              </w:rPr>
              <w:br/>
              <w:t xml:space="preserve">(N = 94) </w:t>
            </w:r>
          </w:p>
          <w:p w14:paraId="163B2EFA" w14:textId="77777777" w:rsidR="00DD3965" w:rsidRPr="0041557F" w:rsidRDefault="00CD172A">
            <w:pPr>
              <w:pStyle w:val="TableHeader10"/>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w:t>
            </w:r>
          </w:p>
        </w:tc>
      </w:tr>
      <w:tr w:rsidR="00DD3965" w:rsidRPr="0041557F" w14:paraId="7050B703" w14:textId="77777777">
        <w:trPr>
          <w:trHeight w:val="209"/>
        </w:trPr>
        <w:tc>
          <w:tcPr>
            <w:tcW w:w="5000" w:type="pct"/>
            <w:gridSpan w:val="5"/>
            <w:tcBorders>
              <w:top w:val="single" w:sz="4" w:space="0" w:color="auto"/>
              <w:left w:val="single" w:sz="4" w:space="0" w:color="auto"/>
              <w:bottom w:val="single" w:sz="4" w:space="0" w:color="auto"/>
              <w:right w:val="single" w:sz="4" w:space="0" w:color="auto"/>
            </w:tcBorders>
          </w:tcPr>
          <w:p w14:paraId="665F47C1" w14:textId="77777777" w:rsidR="00DD3965" w:rsidRPr="0041557F" w:rsidRDefault="00CD172A">
            <w:pPr>
              <w:pStyle w:val="TableText10"/>
              <w:rPr>
                <w:sz w:val="22"/>
                <w:szCs w:val="22"/>
                <w:lang w:val="bg-BG"/>
              </w:rPr>
            </w:pPr>
            <w:r w:rsidRPr="0041557F">
              <w:rPr>
                <w:b/>
                <w:bCs/>
                <w:i/>
                <w:iCs/>
                <w:sz w:val="22"/>
                <w:szCs w:val="22"/>
                <w:lang w:val="bg-BG"/>
              </w:rPr>
              <w:t>Хематология</w:t>
            </w:r>
          </w:p>
        </w:tc>
      </w:tr>
      <w:tr w:rsidR="00DD3965" w:rsidRPr="0041557F" w14:paraId="22AD4D26" w14:textId="77777777">
        <w:trPr>
          <w:trHeight w:val="323"/>
        </w:trPr>
        <w:tc>
          <w:tcPr>
            <w:tcW w:w="1930" w:type="pct"/>
            <w:tcBorders>
              <w:top w:val="single" w:sz="4" w:space="0" w:color="auto"/>
              <w:left w:val="single" w:sz="4" w:space="0" w:color="auto"/>
              <w:bottom w:val="single" w:sz="4" w:space="0" w:color="auto"/>
              <w:right w:val="single" w:sz="4" w:space="0" w:color="auto"/>
            </w:tcBorders>
          </w:tcPr>
          <w:p w14:paraId="6389F09D" w14:textId="77777777" w:rsidR="00DD3965" w:rsidRPr="0041557F" w:rsidRDefault="00CD172A">
            <w:pPr>
              <w:pStyle w:val="TableText10"/>
              <w:ind w:left="180"/>
              <w:rPr>
                <w:sz w:val="22"/>
                <w:szCs w:val="22"/>
                <w:lang w:val="bg-BG"/>
              </w:rPr>
            </w:pPr>
            <w:r w:rsidRPr="0041557F">
              <w:rPr>
                <w:sz w:val="22"/>
                <w:szCs w:val="22"/>
                <w:lang w:val="bg-BG"/>
              </w:rPr>
              <w:t>Тромбоцитопения (понижен брой тромбоцити)</w:t>
            </w:r>
          </w:p>
        </w:tc>
        <w:tc>
          <w:tcPr>
            <w:tcW w:w="689" w:type="pct"/>
            <w:tcBorders>
              <w:top w:val="single" w:sz="4" w:space="0" w:color="auto"/>
              <w:left w:val="single" w:sz="4" w:space="0" w:color="auto"/>
              <w:bottom w:val="single" w:sz="4" w:space="0" w:color="auto"/>
              <w:right w:val="single" w:sz="4" w:space="0" w:color="auto"/>
            </w:tcBorders>
          </w:tcPr>
          <w:p w14:paraId="3DE0A10F" w14:textId="77777777" w:rsidR="00DD3965" w:rsidRPr="0041557F" w:rsidRDefault="00CD172A">
            <w:pPr>
              <w:pStyle w:val="TableText10"/>
              <w:jc w:val="center"/>
              <w:rPr>
                <w:sz w:val="22"/>
                <w:szCs w:val="22"/>
                <w:lang w:val="bg-BG"/>
              </w:rPr>
            </w:pPr>
            <w:r w:rsidRPr="0041557F">
              <w:rPr>
                <w:sz w:val="22"/>
                <w:szCs w:val="22"/>
                <w:lang w:val="bg-BG"/>
              </w:rPr>
              <w:t>40</w:t>
            </w:r>
          </w:p>
        </w:tc>
        <w:tc>
          <w:tcPr>
            <w:tcW w:w="689" w:type="pct"/>
            <w:tcBorders>
              <w:top w:val="single" w:sz="4" w:space="0" w:color="auto"/>
              <w:left w:val="single" w:sz="4" w:space="0" w:color="auto"/>
              <w:bottom w:val="single" w:sz="4" w:space="0" w:color="auto"/>
              <w:right w:val="single" w:sz="4" w:space="0" w:color="auto"/>
            </w:tcBorders>
          </w:tcPr>
          <w:p w14:paraId="6D8F971C" w14:textId="77777777" w:rsidR="00DD3965" w:rsidRPr="0041557F" w:rsidRDefault="00CD172A">
            <w:pPr>
              <w:pStyle w:val="TableText10"/>
              <w:jc w:val="center"/>
              <w:rPr>
                <w:sz w:val="22"/>
                <w:szCs w:val="22"/>
                <w:lang w:val="bg-BG"/>
              </w:rPr>
            </w:pPr>
            <w:r w:rsidRPr="0041557F">
              <w:rPr>
                <w:sz w:val="22"/>
                <w:szCs w:val="22"/>
                <w:lang w:val="bg-BG"/>
              </w:rPr>
              <w:t>35</w:t>
            </w:r>
          </w:p>
        </w:tc>
        <w:tc>
          <w:tcPr>
            <w:tcW w:w="689" w:type="pct"/>
            <w:tcBorders>
              <w:top w:val="single" w:sz="4" w:space="0" w:color="auto"/>
              <w:left w:val="single" w:sz="4" w:space="0" w:color="auto"/>
              <w:bottom w:val="single" w:sz="4" w:space="0" w:color="auto"/>
              <w:right w:val="single" w:sz="4" w:space="0" w:color="auto"/>
            </w:tcBorders>
          </w:tcPr>
          <w:p w14:paraId="38A50522" w14:textId="77777777" w:rsidR="00DD3965" w:rsidRPr="0041557F" w:rsidRDefault="00CD172A">
            <w:pPr>
              <w:pStyle w:val="TableText10"/>
              <w:jc w:val="center"/>
              <w:rPr>
                <w:sz w:val="22"/>
                <w:szCs w:val="22"/>
                <w:lang w:val="bg-BG"/>
              </w:rPr>
            </w:pPr>
            <w:r w:rsidRPr="0041557F">
              <w:rPr>
                <w:sz w:val="22"/>
                <w:szCs w:val="22"/>
                <w:lang w:val="bg-BG"/>
              </w:rPr>
              <w:t>49</w:t>
            </w:r>
          </w:p>
        </w:tc>
        <w:tc>
          <w:tcPr>
            <w:tcW w:w="1003" w:type="pct"/>
            <w:tcBorders>
              <w:top w:val="single" w:sz="4" w:space="0" w:color="auto"/>
              <w:left w:val="single" w:sz="4" w:space="0" w:color="auto"/>
              <w:bottom w:val="single" w:sz="4" w:space="0" w:color="auto"/>
              <w:right w:val="single" w:sz="4" w:space="0" w:color="auto"/>
            </w:tcBorders>
          </w:tcPr>
          <w:p w14:paraId="2DC2BBD9" w14:textId="77777777" w:rsidR="00DD3965" w:rsidRPr="0041557F" w:rsidRDefault="00CD172A">
            <w:pPr>
              <w:pStyle w:val="TableText10"/>
              <w:jc w:val="center"/>
              <w:rPr>
                <w:sz w:val="22"/>
                <w:szCs w:val="22"/>
                <w:lang w:val="bg-BG"/>
              </w:rPr>
            </w:pPr>
            <w:r w:rsidRPr="0041557F">
              <w:rPr>
                <w:sz w:val="22"/>
                <w:szCs w:val="22"/>
                <w:lang w:val="bg-BG"/>
              </w:rPr>
              <w:t>46</w:t>
            </w:r>
          </w:p>
        </w:tc>
      </w:tr>
      <w:tr w:rsidR="00DD3965" w:rsidRPr="0041557F" w14:paraId="713EBD5D" w14:textId="77777777">
        <w:trPr>
          <w:trHeight w:val="242"/>
        </w:trPr>
        <w:tc>
          <w:tcPr>
            <w:tcW w:w="1930" w:type="pct"/>
            <w:tcBorders>
              <w:top w:val="single" w:sz="4" w:space="0" w:color="auto"/>
              <w:left w:val="single" w:sz="4" w:space="0" w:color="auto"/>
              <w:bottom w:val="single" w:sz="4" w:space="0" w:color="auto"/>
              <w:right w:val="single" w:sz="4" w:space="0" w:color="auto"/>
            </w:tcBorders>
          </w:tcPr>
          <w:p w14:paraId="6D75720F" w14:textId="77777777" w:rsidR="00DD3965" w:rsidRPr="0041557F" w:rsidRDefault="00CD172A">
            <w:pPr>
              <w:pStyle w:val="TableText10"/>
              <w:ind w:left="180" w:right="-94"/>
              <w:rPr>
                <w:sz w:val="22"/>
                <w:szCs w:val="22"/>
                <w:lang w:val="bg-BG"/>
              </w:rPr>
            </w:pPr>
            <w:r w:rsidRPr="0041557F">
              <w:rPr>
                <w:sz w:val="22"/>
                <w:szCs w:val="22"/>
                <w:lang w:val="bg-BG"/>
              </w:rPr>
              <w:t>Неутропения (понижен брой ANC)</w:t>
            </w:r>
          </w:p>
        </w:tc>
        <w:tc>
          <w:tcPr>
            <w:tcW w:w="689" w:type="pct"/>
            <w:tcBorders>
              <w:top w:val="single" w:sz="4" w:space="0" w:color="auto"/>
              <w:left w:val="single" w:sz="4" w:space="0" w:color="auto"/>
              <w:bottom w:val="single" w:sz="4" w:space="0" w:color="auto"/>
              <w:right w:val="single" w:sz="4" w:space="0" w:color="auto"/>
            </w:tcBorders>
          </w:tcPr>
          <w:p w14:paraId="4DA59FB0" w14:textId="77777777" w:rsidR="00DD3965" w:rsidRPr="0041557F" w:rsidRDefault="00CD172A">
            <w:pPr>
              <w:pStyle w:val="TableText10"/>
              <w:jc w:val="center"/>
              <w:rPr>
                <w:sz w:val="22"/>
                <w:szCs w:val="22"/>
                <w:lang w:val="bg-BG"/>
              </w:rPr>
            </w:pPr>
            <w:r w:rsidRPr="0041557F">
              <w:rPr>
                <w:sz w:val="22"/>
                <w:szCs w:val="22"/>
                <w:lang w:val="bg-BG"/>
              </w:rPr>
              <w:t>34</w:t>
            </w:r>
          </w:p>
        </w:tc>
        <w:tc>
          <w:tcPr>
            <w:tcW w:w="689" w:type="pct"/>
            <w:tcBorders>
              <w:top w:val="single" w:sz="4" w:space="0" w:color="auto"/>
              <w:left w:val="single" w:sz="4" w:space="0" w:color="auto"/>
              <w:bottom w:val="single" w:sz="4" w:space="0" w:color="auto"/>
              <w:right w:val="single" w:sz="4" w:space="0" w:color="auto"/>
            </w:tcBorders>
          </w:tcPr>
          <w:p w14:paraId="65EBEEB0" w14:textId="77777777" w:rsidR="00DD3965" w:rsidRPr="0041557F" w:rsidRDefault="00CD172A">
            <w:pPr>
              <w:pStyle w:val="TableText10"/>
              <w:jc w:val="center"/>
              <w:rPr>
                <w:sz w:val="22"/>
                <w:szCs w:val="22"/>
                <w:lang w:val="bg-BG"/>
              </w:rPr>
            </w:pPr>
            <w:r w:rsidRPr="0041557F">
              <w:rPr>
                <w:sz w:val="22"/>
                <w:szCs w:val="22"/>
                <w:lang w:val="bg-BG"/>
              </w:rPr>
              <w:t>23</w:t>
            </w:r>
          </w:p>
        </w:tc>
        <w:tc>
          <w:tcPr>
            <w:tcW w:w="689" w:type="pct"/>
            <w:tcBorders>
              <w:top w:val="single" w:sz="4" w:space="0" w:color="auto"/>
              <w:left w:val="single" w:sz="4" w:space="0" w:color="auto"/>
              <w:bottom w:val="single" w:sz="4" w:space="0" w:color="auto"/>
              <w:right w:val="single" w:sz="4" w:space="0" w:color="auto"/>
            </w:tcBorders>
          </w:tcPr>
          <w:p w14:paraId="2730C848" w14:textId="77777777" w:rsidR="00DD3965" w:rsidRPr="0041557F" w:rsidRDefault="00CD172A">
            <w:pPr>
              <w:pStyle w:val="TableText10"/>
              <w:jc w:val="center"/>
              <w:rPr>
                <w:sz w:val="22"/>
                <w:szCs w:val="22"/>
                <w:lang w:val="bg-BG"/>
              </w:rPr>
            </w:pPr>
            <w:r w:rsidRPr="0041557F">
              <w:rPr>
                <w:sz w:val="22"/>
                <w:szCs w:val="22"/>
                <w:lang w:val="bg-BG"/>
              </w:rPr>
              <w:t>52</w:t>
            </w:r>
          </w:p>
        </w:tc>
        <w:tc>
          <w:tcPr>
            <w:tcW w:w="1003" w:type="pct"/>
            <w:tcBorders>
              <w:top w:val="single" w:sz="4" w:space="0" w:color="auto"/>
              <w:left w:val="single" w:sz="4" w:space="0" w:color="auto"/>
              <w:bottom w:val="single" w:sz="4" w:space="0" w:color="auto"/>
              <w:right w:val="single" w:sz="4" w:space="0" w:color="auto"/>
            </w:tcBorders>
          </w:tcPr>
          <w:p w14:paraId="15802CAE" w14:textId="77777777" w:rsidR="00DD3965" w:rsidRPr="0041557F" w:rsidRDefault="00CD172A">
            <w:pPr>
              <w:pStyle w:val="TableText10"/>
              <w:jc w:val="center"/>
              <w:rPr>
                <w:sz w:val="22"/>
                <w:szCs w:val="22"/>
                <w:lang w:val="bg-BG"/>
              </w:rPr>
            </w:pPr>
            <w:r w:rsidRPr="0041557F">
              <w:rPr>
                <w:sz w:val="22"/>
                <w:szCs w:val="22"/>
                <w:lang w:val="bg-BG"/>
              </w:rPr>
              <w:t>52</w:t>
            </w:r>
          </w:p>
        </w:tc>
      </w:tr>
      <w:tr w:rsidR="00DD3965" w:rsidRPr="0041557F" w14:paraId="027297D7" w14:textId="77777777">
        <w:trPr>
          <w:trHeight w:val="242"/>
        </w:trPr>
        <w:tc>
          <w:tcPr>
            <w:tcW w:w="1930" w:type="pct"/>
            <w:tcBorders>
              <w:top w:val="single" w:sz="4" w:space="0" w:color="auto"/>
              <w:left w:val="single" w:sz="4" w:space="0" w:color="auto"/>
              <w:bottom w:val="single" w:sz="4" w:space="0" w:color="auto"/>
              <w:right w:val="single" w:sz="4" w:space="0" w:color="auto"/>
            </w:tcBorders>
          </w:tcPr>
          <w:p w14:paraId="0EF394CB" w14:textId="77777777" w:rsidR="00DD3965" w:rsidRPr="0041557F" w:rsidRDefault="00CD172A">
            <w:pPr>
              <w:pStyle w:val="TableText10"/>
              <w:ind w:left="180"/>
              <w:rPr>
                <w:sz w:val="22"/>
                <w:szCs w:val="22"/>
                <w:lang w:val="bg-BG"/>
              </w:rPr>
            </w:pPr>
            <w:r w:rsidRPr="0041557F">
              <w:rPr>
                <w:sz w:val="22"/>
                <w:szCs w:val="22"/>
                <w:lang w:val="bg-BG"/>
              </w:rPr>
              <w:t>Левкопения (понижен брой WBC)</w:t>
            </w:r>
          </w:p>
        </w:tc>
        <w:tc>
          <w:tcPr>
            <w:tcW w:w="689" w:type="pct"/>
            <w:tcBorders>
              <w:top w:val="single" w:sz="4" w:space="0" w:color="auto"/>
              <w:left w:val="single" w:sz="4" w:space="0" w:color="auto"/>
              <w:bottom w:val="single" w:sz="4" w:space="0" w:color="auto"/>
              <w:right w:val="single" w:sz="4" w:space="0" w:color="auto"/>
            </w:tcBorders>
          </w:tcPr>
          <w:p w14:paraId="319FFAE6" w14:textId="77777777" w:rsidR="00DD3965" w:rsidRPr="0041557F" w:rsidRDefault="00CD172A">
            <w:pPr>
              <w:pStyle w:val="TableText10"/>
              <w:jc w:val="center"/>
              <w:rPr>
                <w:sz w:val="22"/>
                <w:szCs w:val="22"/>
                <w:lang w:val="bg-BG"/>
              </w:rPr>
            </w:pPr>
            <w:r w:rsidRPr="0041557F">
              <w:rPr>
                <w:sz w:val="22"/>
                <w:szCs w:val="22"/>
                <w:lang w:val="bg-BG"/>
              </w:rPr>
              <w:t>25</w:t>
            </w:r>
          </w:p>
        </w:tc>
        <w:tc>
          <w:tcPr>
            <w:tcW w:w="689" w:type="pct"/>
            <w:tcBorders>
              <w:top w:val="single" w:sz="4" w:space="0" w:color="auto"/>
              <w:left w:val="single" w:sz="4" w:space="0" w:color="auto"/>
              <w:bottom w:val="single" w:sz="4" w:space="0" w:color="auto"/>
              <w:right w:val="single" w:sz="4" w:space="0" w:color="auto"/>
            </w:tcBorders>
          </w:tcPr>
          <w:p w14:paraId="61692A83" w14:textId="77777777" w:rsidR="00DD3965" w:rsidRPr="0041557F" w:rsidRDefault="00CD172A">
            <w:pPr>
              <w:pStyle w:val="TableText10"/>
              <w:jc w:val="center"/>
              <w:rPr>
                <w:sz w:val="22"/>
                <w:szCs w:val="22"/>
                <w:lang w:val="bg-BG"/>
              </w:rPr>
            </w:pPr>
            <w:r w:rsidRPr="0041557F">
              <w:rPr>
                <w:sz w:val="22"/>
                <w:szCs w:val="22"/>
                <w:lang w:val="bg-BG"/>
              </w:rPr>
              <w:t>12</w:t>
            </w:r>
          </w:p>
        </w:tc>
        <w:tc>
          <w:tcPr>
            <w:tcW w:w="689" w:type="pct"/>
            <w:tcBorders>
              <w:top w:val="single" w:sz="4" w:space="0" w:color="auto"/>
              <w:left w:val="single" w:sz="4" w:space="0" w:color="auto"/>
              <w:bottom w:val="single" w:sz="4" w:space="0" w:color="auto"/>
              <w:right w:val="single" w:sz="4" w:space="0" w:color="auto"/>
            </w:tcBorders>
          </w:tcPr>
          <w:p w14:paraId="1A90BF14" w14:textId="77777777" w:rsidR="00DD3965" w:rsidRPr="0041557F" w:rsidRDefault="00CD172A">
            <w:pPr>
              <w:pStyle w:val="TableText10"/>
              <w:jc w:val="center"/>
              <w:rPr>
                <w:sz w:val="22"/>
                <w:szCs w:val="22"/>
                <w:lang w:val="bg-BG"/>
              </w:rPr>
            </w:pPr>
            <w:r w:rsidRPr="0041557F">
              <w:rPr>
                <w:sz w:val="22"/>
                <w:szCs w:val="22"/>
                <w:lang w:val="bg-BG"/>
              </w:rPr>
              <w:t>37</w:t>
            </w:r>
          </w:p>
        </w:tc>
        <w:tc>
          <w:tcPr>
            <w:tcW w:w="1003" w:type="pct"/>
            <w:tcBorders>
              <w:top w:val="single" w:sz="4" w:space="0" w:color="auto"/>
              <w:left w:val="single" w:sz="4" w:space="0" w:color="auto"/>
              <w:bottom w:val="single" w:sz="4" w:space="0" w:color="auto"/>
              <w:right w:val="single" w:sz="4" w:space="0" w:color="auto"/>
            </w:tcBorders>
          </w:tcPr>
          <w:p w14:paraId="3DFF33CA" w14:textId="77777777" w:rsidR="00DD3965" w:rsidRPr="0041557F" w:rsidRDefault="00CD172A">
            <w:pPr>
              <w:pStyle w:val="TableText10"/>
              <w:jc w:val="center"/>
              <w:rPr>
                <w:sz w:val="22"/>
                <w:szCs w:val="22"/>
                <w:lang w:val="bg-BG"/>
              </w:rPr>
            </w:pPr>
            <w:r w:rsidRPr="0041557F">
              <w:rPr>
                <w:sz w:val="22"/>
                <w:szCs w:val="22"/>
                <w:lang w:val="bg-BG"/>
              </w:rPr>
              <w:t>53</w:t>
            </w:r>
          </w:p>
        </w:tc>
      </w:tr>
      <w:tr w:rsidR="00DD3965" w:rsidRPr="0041557F" w14:paraId="17AD6245" w14:textId="77777777">
        <w:trPr>
          <w:trHeight w:val="70"/>
        </w:trPr>
        <w:tc>
          <w:tcPr>
            <w:tcW w:w="1930" w:type="pct"/>
            <w:tcBorders>
              <w:top w:val="single" w:sz="4" w:space="0" w:color="auto"/>
              <w:left w:val="single" w:sz="4" w:space="0" w:color="auto"/>
              <w:bottom w:val="single" w:sz="4" w:space="0" w:color="auto"/>
              <w:right w:val="single" w:sz="4" w:space="0" w:color="auto"/>
            </w:tcBorders>
          </w:tcPr>
          <w:p w14:paraId="0137C337" w14:textId="77777777" w:rsidR="00DD3965" w:rsidRPr="0041557F" w:rsidRDefault="00CD172A">
            <w:pPr>
              <w:pStyle w:val="TableText10"/>
              <w:ind w:left="180"/>
              <w:rPr>
                <w:sz w:val="22"/>
                <w:szCs w:val="22"/>
                <w:lang w:val="bg-BG"/>
              </w:rPr>
            </w:pPr>
            <w:r w:rsidRPr="0041557F">
              <w:rPr>
                <w:sz w:val="22"/>
                <w:szCs w:val="22"/>
                <w:lang w:val="bg-BG"/>
              </w:rPr>
              <w:t>Анемия (понижен Hgb)</w:t>
            </w:r>
          </w:p>
        </w:tc>
        <w:tc>
          <w:tcPr>
            <w:tcW w:w="689" w:type="pct"/>
            <w:tcBorders>
              <w:top w:val="single" w:sz="4" w:space="0" w:color="auto"/>
              <w:left w:val="single" w:sz="4" w:space="0" w:color="auto"/>
              <w:bottom w:val="single" w:sz="4" w:space="0" w:color="auto"/>
              <w:right w:val="single" w:sz="4" w:space="0" w:color="auto"/>
            </w:tcBorders>
          </w:tcPr>
          <w:p w14:paraId="5348B99F" w14:textId="77777777" w:rsidR="00DD3965" w:rsidRPr="0041557F" w:rsidRDefault="00CD172A">
            <w:pPr>
              <w:pStyle w:val="TableText10"/>
              <w:jc w:val="center"/>
              <w:rPr>
                <w:sz w:val="22"/>
                <w:szCs w:val="22"/>
                <w:lang w:val="bg-BG"/>
              </w:rPr>
            </w:pPr>
            <w:r w:rsidRPr="0041557F">
              <w:rPr>
                <w:sz w:val="22"/>
                <w:szCs w:val="22"/>
                <w:lang w:val="bg-BG"/>
              </w:rPr>
              <w:t>20</w:t>
            </w:r>
          </w:p>
        </w:tc>
        <w:tc>
          <w:tcPr>
            <w:tcW w:w="689" w:type="pct"/>
            <w:tcBorders>
              <w:top w:val="single" w:sz="4" w:space="0" w:color="auto"/>
              <w:left w:val="single" w:sz="4" w:space="0" w:color="auto"/>
              <w:bottom w:val="single" w:sz="4" w:space="0" w:color="auto"/>
              <w:right w:val="single" w:sz="4" w:space="0" w:color="auto"/>
            </w:tcBorders>
          </w:tcPr>
          <w:p w14:paraId="2805F2C8" w14:textId="77777777" w:rsidR="00DD3965" w:rsidRPr="0041557F" w:rsidRDefault="00CD172A">
            <w:pPr>
              <w:pStyle w:val="TableText10"/>
              <w:jc w:val="center"/>
              <w:rPr>
                <w:sz w:val="22"/>
                <w:szCs w:val="22"/>
                <w:lang w:val="bg-BG"/>
              </w:rPr>
            </w:pPr>
            <w:r w:rsidRPr="0041557F">
              <w:rPr>
                <w:sz w:val="22"/>
                <w:szCs w:val="22"/>
                <w:lang w:val="bg-BG"/>
              </w:rPr>
              <w:t>8</w:t>
            </w:r>
          </w:p>
        </w:tc>
        <w:tc>
          <w:tcPr>
            <w:tcW w:w="689" w:type="pct"/>
            <w:tcBorders>
              <w:top w:val="single" w:sz="4" w:space="0" w:color="auto"/>
              <w:left w:val="single" w:sz="4" w:space="0" w:color="auto"/>
              <w:bottom w:val="single" w:sz="4" w:space="0" w:color="auto"/>
              <w:right w:val="single" w:sz="4" w:space="0" w:color="auto"/>
            </w:tcBorders>
          </w:tcPr>
          <w:p w14:paraId="073FAA37" w14:textId="77777777" w:rsidR="00DD3965" w:rsidRPr="0041557F" w:rsidRDefault="00CD172A">
            <w:pPr>
              <w:pStyle w:val="TableText10"/>
              <w:jc w:val="center"/>
              <w:rPr>
                <w:sz w:val="22"/>
                <w:szCs w:val="22"/>
                <w:lang w:val="bg-BG"/>
              </w:rPr>
            </w:pPr>
            <w:r w:rsidRPr="0041557F">
              <w:rPr>
                <w:sz w:val="22"/>
                <w:szCs w:val="22"/>
                <w:lang w:val="bg-BG"/>
              </w:rPr>
              <w:t>31</w:t>
            </w:r>
          </w:p>
        </w:tc>
        <w:tc>
          <w:tcPr>
            <w:tcW w:w="1003" w:type="pct"/>
            <w:tcBorders>
              <w:top w:val="single" w:sz="4" w:space="0" w:color="auto"/>
              <w:left w:val="single" w:sz="4" w:space="0" w:color="auto"/>
              <w:bottom w:val="single" w:sz="4" w:space="0" w:color="auto"/>
              <w:right w:val="single" w:sz="4" w:space="0" w:color="auto"/>
            </w:tcBorders>
          </w:tcPr>
          <w:p w14:paraId="3071C55E" w14:textId="77777777" w:rsidR="00DD3965" w:rsidRPr="0041557F" w:rsidRDefault="00CD172A">
            <w:pPr>
              <w:pStyle w:val="TableText10"/>
              <w:jc w:val="center"/>
              <w:rPr>
                <w:sz w:val="22"/>
                <w:szCs w:val="22"/>
                <w:lang w:val="bg-BG"/>
              </w:rPr>
            </w:pPr>
            <w:r w:rsidRPr="0041557F">
              <w:rPr>
                <w:sz w:val="22"/>
                <w:szCs w:val="22"/>
                <w:lang w:val="bg-BG"/>
              </w:rPr>
              <w:t>46</w:t>
            </w:r>
          </w:p>
        </w:tc>
      </w:tr>
      <w:tr w:rsidR="00DD3965" w:rsidRPr="0041557F" w14:paraId="7813C1E6" w14:textId="77777777">
        <w:trPr>
          <w:trHeight w:val="209"/>
        </w:trPr>
        <w:tc>
          <w:tcPr>
            <w:tcW w:w="1930" w:type="pct"/>
            <w:tcBorders>
              <w:top w:val="single" w:sz="4" w:space="0" w:color="auto"/>
              <w:left w:val="single" w:sz="4" w:space="0" w:color="auto"/>
              <w:bottom w:val="single" w:sz="4" w:space="0" w:color="auto"/>
              <w:right w:val="single" w:sz="4" w:space="0" w:color="auto"/>
            </w:tcBorders>
          </w:tcPr>
          <w:p w14:paraId="719FB09A" w14:textId="77777777" w:rsidR="00DD3965" w:rsidRPr="0041557F" w:rsidRDefault="00CD172A">
            <w:pPr>
              <w:pStyle w:val="TableText10"/>
              <w:ind w:left="180"/>
              <w:rPr>
                <w:sz w:val="22"/>
                <w:szCs w:val="22"/>
                <w:lang w:val="bg-BG"/>
              </w:rPr>
            </w:pPr>
            <w:r w:rsidRPr="0041557F">
              <w:rPr>
                <w:sz w:val="22"/>
                <w:szCs w:val="22"/>
                <w:lang w:val="bg-BG"/>
              </w:rPr>
              <w:t>Лимфопения</w:t>
            </w:r>
          </w:p>
        </w:tc>
        <w:tc>
          <w:tcPr>
            <w:tcW w:w="689" w:type="pct"/>
            <w:tcBorders>
              <w:top w:val="single" w:sz="4" w:space="0" w:color="auto"/>
              <w:left w:val="single" w:sz="4" w:space="0" w:color="auto"/>
              <w:bottom w:val="single" w:sz="4" w:space="0" w:color="auto"/>
              <w:right w:val="single" w:sz="4" w:space="0" w:color="auto"/>
            </w:tcBorders>
          </w:tcPr>
          <w:p w14:paraId="16470559" w14:textId="77777777" w:rsidR="00DD3965" w:rsidRPr="0041557F" w:rsidRDefault="00CD172A">
            <w:pPr>
              <w:pStyle w:val="TableText10"/>
              <w:jc w:val="center"/>
              <w:rPr>
                <w:sz w:val="22"/>
                <w:szCs w:val="22"/>
                <w:lang w:val="bg-BG"/>
              </w:rPr>
            </w:pPr>
            <w:r w:rsidRPr="0041557F">
              <w:rPr>
                <w:sz w:val="22"/>
                <w:szCs w:val="22"/>
                <w:lang w:val="bg-BG"/>
              </w:rPr>
              <w:t>17</w:t>
            </w:r>
          </w:p>
        </w:tc>
        <w:tc>
          <w:tcPr>
            <w:tcW w:w="689" w:type="pct"/>
            <w:tcBorders>
              <w:top w:val="single" w:sz="4" w:space="0" w:color="auto"/>
              <w:left w:val="single" w:sz="4" w:space="0" w:color="auto"/>
              <w:bottom w:val="single" w:sz="4" w:space="0" w:color="auto"/>
              <w:right w:val="single" w:sz="4" w:space="0" w:color="auto"/>
            </w:tcBorders>
          </w:tcPr>
          <w:p w14:paraId="3DA4F57C" w14:textId="77777777" w:rsidR="00DD3965" w:rsidRPr="0041557F" w:rsidRDefault="00CD172A">
            <w:pPr>
              <w:pStyle w:val="TableText10"/>
              <w:jc w:val="center"/>
              <w:rPr>
                <w:sz w:val="22"/>
                <w:szCs w:val="22"/>
                <w:lang w:val="bg-BG"/>
              </w:rPr>
            </w:pPr>
            <w:r w:rsidRPr="0041557F">
              <w:rPr>
                <w:sz w:val="22"/>
                <w:szCs w:val="22"/>
                <w:lang w:val="bg-BG"/>
              </w:rPr>
              <w:t>10</w:t>
            </w:r>
          </w:p>
        </w:tc>
        <w:tc>
          <w:tcPr>
            <w:tcW w:w="689" w:type="pct"/>
            <w:tcBorders>
              <w:top w:val="single" w:sz="4" w:space="0" w:color="auto"/>
              <w:left w:val="single" w:sz="4" w:space="0" w:color="auto"/>
              <w:bottom w:val="single" w:sz="4" w:space="0" w:color="auto"/>
              <w:right w:val="single" w:sz="4" w:space="0" w:color="auto"/>
            </w:tcBorders>
          </w:tcPr>
          <w:p w14:paraId="7C6A5AD4" w14:textId="77777777" w:rsidR="00DD3965" w:rsidRPr="0041557F" w:rsidRDefault="00CD172A">
            <w:pPr>
              <w:pStyle w:val="TableText10"/>
              <w:jc w:val="center"/>
              <w:rPr>
                <w:sz w:val="22"/>
                <w:szCs w:val="22"/>
                <w:lang w:val="bg-BG"/>
              </w:rPr>
            </w:pPr>
            <w:r w:rsidRPr="0041557F">
              <w:rPr>
                <w:sz w:val="22"/>
                <w:szCs w:val="22"/>
                <w:lang w:val="bg-BG"/>
              </w:rPr>
              <w:t>25</w:t>
            </w:r>
          </w:p>
        </w:tc>
        <w:tc>
          <w:tcPr>
            <w:tcW w:w="1003" w:type="pct"/>
            <w:tcBorders>
              <w:top w:val="single" w:sz="4" w:space="0" w:color="auto"/>
              <w:left w:val="single" w:sz="4" w:space="0" w:color="auto"/>
              <w:bottom w:val="single" w:sz="4" w:space="0" w:color="auto"/>
              <w:right w:val="single" w:sz="4" w:space="0" w:color="auto"/>
            </w:tcBorders>
          </w:tcPr>
          <w:p w14:paraId="172B6D7B" w14:textId="77777777" w:rsidR="00DD3965" w:rsidRPr="0041557F" w:rsidRDefault="00CD172A">
            <w:pPr>
              <w:pStyle w:val="TableText10"/>
              <w:jc w:val="center"/>
              <w:rPr>
                <w:sz w:val="22"/>
                <w:szCs w:val="22"/>
                <w:lang w:val="bg-BG"/>
              </w:rPr>
            </w:pPr>
            <w:r w:rsidRPr="0041557F">
              <w:rPr>
                <w:sz w:val="22"/>
                <w:szCs w:val="22"/>
                <w:lang w:val="bg-BG"/>
              </w:rPr>
              <w:t>28</w:t>
            </w:r>
          </w:p>
        </w:tc>
      </w:tr>
      <w:tr w:rsidR="00DD3965" w:rsidRPr="0041557F" w14:paraId="63D7FF39" w14:textId="77777777">
        <w:trPr>
          <w:trHeight w:val="209"/>
        </w:trPr>
        <w:tc>
          <w:tcPr>
            <w:tcW w:w="5000" w:type="pct"/>
            <w:gridSpan w:val="5"/>
            <w:tcBorders>
              <w:top w:val="single" w:sz="4" w:space="0" w:color="auto"/>
              <w:left w:val="single" w:sz="4" w:space="0" w:color="auto"/>
              <w:bottom w:val="single" w:sz="4" w:space="0" w:color="auto"/>
              <w:right w:val="single" w:sz="4" w:space="0" w:color="auto"/>
            </w:tcBorders>
          </w:tcPr>
          <w:p w14:paraId="290299EE" w14:textId="77777777" w:rsidR="00DD3965" w:rsidRPr="0041557F" w:rsidRDefault="00CD172A">
            <w:pPr>
              <w:pStyle w:val="TableText10"/>
              <w:rPr>
                <w:sz w:val="22"/>
                <w:szCs w:val="22"/>
                <w:lang w:val="bg-BG"/>
              </w:rPr>
            </w:pPr>
            <w:r w:rsidRPr="0041557F">
              <w:rPr>
                <w:b/>
                <w:bCs/>
                <w:i/>
                <w:iCs/>
                <w:sz w:val="22"/>
                <w:szCs w:val="22"/>
                <w:lang w:val="bg-BG"/>
              </w:rPr>
              <w:t>Биохимия</w:t>
            </w:r>
          </w:p>
        </w:tc>
      </w:tr>
      <w:tr w:rsidR="00DD3965" w:rsidRPr="0041557F" w14:paraId="34942B38" w14:textId="77777777">
        <w:trPr>
          <w:trHeight w:val="107"/>
        </w:trPr>
        <w:tc>
          <w:tcPr>
            <w:tcW w:w="1930" w:type="pct"/>
            <w:tcBorders>
              <w:top w:val="single" w:sz="4" w:space="0" w:color="auto"/>
              <w:left w:val="single" w:sz="4" w:space="0" w:color="auto"/>
              <w:bottom w:val="single" w:sz="4" w:space="0" w:color="auto"/>
              <w:right w:val="single" w:sz="4" w:space="0" w:color="auto"/>
            </w:tcBorders>
          </w:tcPr>
          <w:p w14:paraId="70671DA6" w14:textId="77777777" w:rsidR="00DD3965" w:rsidRPr="0041557F" w:rsidRDefault="00CD172A">
            <w:pPr>
              <w:pStyle w:val="TableText10"/>
              <w:ind w:left="180"/>
              <w:rPr>
                <w:sz w:val="22"/>
                <w:szCs w:val="22"/>
                <w:lang w:val="bg-BG"/>
              </w:rPr>
            </w:pPr>
            <w:r w:rsidRPr="0041557F">
              <w:rPr>
                <w:sz w:val="22"/>
                <w:szCs w:val="22"/>
                <w:lang w:val="bg-BG"/>
              </w:rPr>
              <w:t>Повишена липаза</w:t>
            </w:r>
          </w:p>
        </w:tc>
        <w:tc>
          <w:tcPr>
            <w:tcW w:w="689" w:type="pct"/>
            <w:tcBorders>
              <w:top w:val="single" w:sz="4" w:space="0" w:color="auto"/>
              <w:left w:val="single" w:sz="4" w:space="0" w:color="auto"/>
              <w:bottom w:val="single" w:sz="4" w:space="0" w:color="auto"/>
              <w:right w:val="single" w:sz="4" w:space="0" w:color="auto"/>
            </w:tcBorders>
          </w:tcPr>
          <w:p w14:paraId="3EE95161" w14:textId="77777777" w:rsidR="00DD3965" w:rsidRPr="0041557F" w:rsidRDefault="00CD172A">
            <w:pPr>
              <w:pStyle w:val="TableText10"/>
              <w:jc w:val="center"/>
              <w:rPr>
                <w:sz w:val="22"/>
                <w:szCs w:val="22"/>
                <w:lang w:val="bg-BG"/>
              </w:rPr>
            </w:pPr>
            <w:r w:rsidRPr="0041557F">
              <w:rPr>
                <w:sz w:val="22"/>
                <w:szCs w:val="22"/>
                <w:lang w:val="bg-BG"/>
              </w:rPr>
              <w:t>14</w:t>
            </w:r>
          </w:p>
        </w:tc>
        <w:tc>
          <w:tcPr>
            <w:tcW w:w="689" w:type="pct"/>
            <w:tcBorders>
              <w:top w:val="single" w:sz="4" w:space="0" w:color="auto"/>
              <w:left w:val="single" w:sz="4" w:space="0" w:color="auto"/>
              <w:bottom w:val="single" w:sz="4" w:space="0" w:color="auto"/>
              <w:right w:val="single" w:sz="4" w:space="0" w:color="auto"/>
            </w:tcBorders>
          </w:tcPr>
          <w:p w14:paraId="17E3DB9E" w14:textId="77777777" w:rsidR="00DD3965" w:rsidRPr="0041557F" w:rsidRDefault="00CD172A">
            <w:pPr>
              <w:pStyle w:val="TableText10"/>
              <w:jc w:val="center"/>
              <w:rPr>
                <w:sz w:val="22"/>
                <w:szCs w:val="22"/>
                <w:lang w:val="bg-BG"/>
              </w:rPr>
            </w:pPr>
            <w:r w:rsidRPr="0041557F">
              <w:rPr>
                <w:sz w:val="22"/>
                <w:szCs w:val="22"/>
                <w:lang w:val="bg-BG"/>
              </w:rPr>
              <w:t>14</w:t>
            </w:r>
          </w:p>
        </w:tc>
        <w:tc>
          <w:tcPr>
            <w:tcW w:w="689" w:type="pct"/>
            <w:tcBorders>
              <w:top w:val="single" w:sz="4" w:space="0" w:color="auto"/>
              <w:left w:val="single" w:sz="4" w:space="0" w:color="auto"/>
              <w:bottom w:val="single" w:sz="4" w:space="0" w:color="auto"/>
              <w:right w:val="single" w:sz="4" w:space="0" w:color="auto"/>
            </w:tcBorders>
            <w:vAlign w:val="bottom"/>
          </w:tcPr>
          <w:p w14:paraId="1B6D0D06" w14:textId="77777777" w:rsidR="00DD3965" w:rsidRPr="0041557F" w:rsidRDefault="00CD172A">
            <w:pPr>
              <w:pStyle w:val="TableText10"/>
              <w:jc w:val="center"/>
              <w:rPr>
                <w:sz w:val="22"/>
                <w:szCs w:val="22"/>
                <w:lang w:val="bg-BG"/>
              </w:rPr>
            </w:pPr>
            <w:r w:rsidRPr="0041557F">
              <w:rPr>
                <w:sz w:val="22"/>
                <w:szCs w:val="22"/>
                <w:lang w:val="bg-BG"/>
              </w:rPr>
              <w:t>13</w:t>
            </w:r>
          </w:p>
        </w:tc>
        <w:tc>
          <w:tcPr>
            <w:tcW w:w="1003" w:type="pct"/>
            <w:tcBorders>
              <w:top w:val="single" w:sz="4" w:space="0" w:color="auto"/>
              <w:left w:val="single" w:sz="4" w:space="0" w:color="auto"/>
              <w:bottom w:val="single" w:sz="4" w:space="0" w:color="auto"/>
              <w:right w:val="single" w:sz="4" w:space="0" w:color="auto"/>
            </w:tcBorders>
            <w:vAlign w:val="bottom"/>
          </w:tcPr>
          <w:p w14:paraId="419963BD" w14:textId="77777777" w:rsidR="00DD3965" w:rsidRPr="0041557F" w:rsidRDefault="00CD172A">
            <w:pPr>
              <w:pStyle w:val="TableText10"/>
              <w:jc w:val="center"/>
              <w:rPr>
                <w:sz w:val="22"/>
                <w:szCs w:val="22"/>
                <w:lang w:val="bg-BG"/>
              </w:rPr>
            </w:pPr>
            <w:r w:rsidRPr="0041557F">
              <w:rPr>
                <w:sz w:val="22"/>
                <w:szCs w:val="22"/>
                <w:lang w:val="bg-BG"/>
              </w:rPr>
              <w:t>14</w:t>
            </w:r>
          </w:p>
        </w:tc>
      </w:tr>
      <w:tr w:rsidR="00DD3965" w:rsidRPr="0041557F" w14:paraId="21FBCFA9" w14:textId="77777777">
        <w:trPr>
          <w:trHeight w:val="107"/>
        </w:trPr>
        <w:tc>
          <w:tcPr>
            <w:tcW w:w="1930" w:type="pct"/>
            <w:tcBorders>
              <w:top w:val="single" w:sz="4" w:space="0" w:color="auto"/>
              <w:left w:val="single" w:sz="4" w:space="0" w:color="auto"/>
              <w:bottom w:val="single" w:sz="4" w:space="0" w:color="auto"/>
              <w:right w:val="single" w:sz="4" w:space="0" w:color="auto"/>
            </w:tcBorders>
          </w:tcPr>
          <w:p w14:paraId="334AC9DA" w14:textId="77777777" w:rsidR="00DD3965" w:rsidRPr="0041557F" w:rsidRDefault="00CD172A">
            <w:pPr>
              <w:pStyle w:val="TableText10"/>
              <w:ind w:left="180"/>
              <w:rPr>
                <w:sz w:val="22"/>
                <w:szCs w:val="22"/>
                <w:lang w:val="bg-BG"/>
              </w:rPr>
            </w:pPr>
            <w:r w:rsidRPr="0041557F">
              <w:rPr>
                <w:sz w:val="22"/>
                <w:szCs w:val="22"/>
                <w:lang w:val="bg-BG"/>
              </w:rPr>
              <w:t>Понижен фосфор</w:t>
            </w:r>
          </w:p>
        </w:tc>
        <w:tc>
          <w:tcPr>
            <w:tcW w:w="689" w:type="pct"/>
            <w:tcBorders>
              <w:top w:val="single" w:sz="4" w:space="0" w:color="auto"/>
              <w:left w:val="single" w:sz="4" w:space="0" w:color="auto"/>
              <w:bottom w:val="single" w:sz="4" w:space="0" w:color="auto"/>
              <w:right w:val="single" w:sz="4" w:space="0" w:color="auto"/>
            </w:tcBorders>
          </w:tcPr>
          <w:p w14:paraId="572E871C" w14:textId="77777777" w:rsidR="00DD3965" w:rsidRPr="0041557F" w:rsidRDefault="00CD172A">
            <w:pPr>
              <w:pStyle w:val="TableText10"/>
              <w:jc w:val="center"/>
              <w:rPr>
                <w:sz w:val="22"/>
                <w:szCs w:val="22"/>
                <w:lang w:val="bg-BG"/>
              </w:rPr>
            </w:pPr>
            <w:r w:rsidRPr="0041557F">
              <w:rPr>
                <w:sz w:val="22"/>
                <w:szCs w:val="22"/>
                <w:lang w:val="bg-BG"/>
              </w:rPr>
              <w:t>10</w:t>
            </w:r>
          </w:p>
        </w:tc>
        <w:tc>
          <w:tcPr>
            <w:tcW w:w="689" w:type="pct"/>
            <w:tcBorders>
              <w:top w:val="single" w:sz="4" w:space="0" w:color="auto"/>
              <w:left w:val="single" w:sz="4" w:space="0" w:color="auto"/>
              <w:bottom w:val="single" w:sz="4" w:space="0" w:color="auto"/>
              <w:right w:val="single" w:sz="4" w:space="0" w:color="auto"/>
            </w:tcBorders>
          </w:tcPr>
          <w:p w14:paraId="2F0231FD" w14:textId="77777777" w:rsidR="00DD3965" w:rsidRPr="0041557F" w:rsidRDefault="00CD172A">
            <w:pPr>
              <w:pStyle w:val="TableText10"/>
              <w:jc w:val="center"/>
              <w:rPr>
                <w:sz w:val="22"/>
                <w:szCs w:val="22"/>
                <w:lang w:val="bg-BG"/>
              </w:rPr>
            </w:pPr>
            <w:r w:rsidRPr="0041557F">
              <w:rPr>
                <w:sz w:val="22"/>
                <w:szCs w:val="22"/>
                <w:lang w:val="bg-BG"/>
              </w:rPr>
              <w:t>10</w:t>
            </w:r>
          </w:p>
        </w:tc>
        <w:tc>
          <w:tcPr>
            <w:tcW w:w="689" w:type="pct"/>
            <w:tcBorders>
              <w:top w:val="single" w:sz="4" w:space="0" w:color="auto"/>
              <w:left w:val="single" w:sz="4" w:space="0" w:color="auto"/>
              <w:bottom w:val="single" w:sz="4" w:space="0" w:color="auto"/>
              <w:right w:val="single" w:sz="4" w:space="0" w:color="auto"/>
            </w:tcBorders>
            <w:vAlign w:val="bottom"/>
          </w:tcPr>
          <w:p w14:paraId="02447135" w14:textId="77777777" w:rsidR="00DD3965" w:rsidRPr="0041557F" w:rsidRDefault="00CD172A">
            <w:pPr>
              <w:pStyle w:val="TableText10"/>
              <w:jc w:val="center"/>
              <w:rPr>
                <w:sz w:val="22"/>
                <w:szCs w:val="22"/>
                <w:lang w:val="bg-BG"/>
              </w:rPr>
            </w:pPr>
            <w:r w:rsidRPr="0041557F">
              <w:rPr>
                <w:sz w:val="22"/>
                <w:szCs w:val="22"/>
                <w:lang w:val="bg-BG"/>
              </w:rPr>
              <w:t>13</w:t>
            </w:r>
          </w:p>
        </w:tc>
        <w:tc>
          <w:tcPr>
            <w:tcW w:w="1003" w:type="pct"/>
            <w:tcBorders>
              <w:top w:val="single" w:sz="4" w:space="0" w:color="auto"/>
              <w:left w:val="single" w:sz="4" w:space="0" w:color="auto"/>
              <w:bottom w:val="single" w:sz="4" w:space="0" w:color="auto"/>
              <w:right w:val="single" w:sz="4" w:space="0" w:color="auto"/>
            </w:tcBorders>
            <w:vAlign w:val="bottom"/>
          </w:tcPr>
          <w:p w14:paraId="16B7BDDF" w14:textId="77777777" w:rsidR="00DD3965" w:rsidRPr="0041557F" w:rsidRDefault="00CD172A">
            <w:pPr>
              <w:pStyle w:val="TableText10"/>
              <w:jc w:val="center"/>
              <w:rPr>
                <w:sz w:val="22"/>
                <w:szCs w:val="22"/>
                <w:lang w:val="bg-BG"/>
              </w:rPr>
            </w:pPr>
            <w:r w:rsidRPr="0041557F">
              <w:rPr>
                <w:sz w:val="22"/>
                <w:szCs w:val="22"/>
                <w:lang w:val="bg-BG"/>
              </w:rPr>
              <w:t>9</w:t>
            </w:r>
          </w:p>
        </w:tc>
      </w:tr>
      <w:tr w:rsidR="00DD3965" w:rsidRPr="0041557F" w14:paraId="09E82092" w14:textId="77777777">
        <w:trPr>
          <w:trHeight w:val="107"/>
        </w:trPr>
        <w:tc>
          <w:tcPr>
            <w:tcW w:w="1930" w:type="pct"/>
            <w:tcBorders>
              <w:top w:val="single" w:sz="4" w:space="0" w:color="auto"/>
              <w:left w:val="single" w:sz="4" w:space="0" w:color="auto"/>
              <w:bottom w:val="single" w:sz="4" w:space="0" w:color="auto"/>
              <w:right w:val="single" w:sz="4" w:space="0" w:color="auto"/>
            </w:tcBorders>
          </w:tcPr>
          <w:p w14:paraId="545A40FD" w14:textId="77777777" w:rsidR="00DD3965" w:rsidRPr="0041557F" w:rsidRDefault="00CD172A">
            <w:pPr>
              <w:pStyle w:val="TableText10"/>
              <w:ind w:left="180"/>
              <w:rPr>
                <w:sz w:val="22"/>
                <w:szCs w:val="22"/>
                <w:lang w:val="bg-BG"/>
              </w:rPr>
            </w:pPr>
            <w:r w:rsidRPr="0041557F">
              <w:rPr>
                <w:sz w:val="22"/>
                <w:szCs w:val="22"/>
                <w:lang w:val="bg-BG"/>
              </w:rPr>
              <w:t>Повишена глюкоза</w:t>
            </w:r>
          </w:p>
        </w:tc>
        <w:tc>
          <w:tcPr>
            <w:tcW w:w="689" w:type="pct"/>
            <w:tcBorders>
              <w:top w:val="single" w:sz="4" w:space="0" w:color="auto"/>
              <w:left w:val="single" w:sz="4" w:space="0" w:color="auto"/>
              <w:bottom w:val="single" w:sz="4" w:space="0" w:color="auto"/>
              <w:right w:val="single" w:sz="4" w:space="0" w:color="auto"/>
            </w:tcBorders>
          </w:tcPr>
          <w:p w14:paraId="257C0566" w14:textId="77777777" w:rsidR="00DD3965" w:rsidRPr="0041557F" w:rsidRDefault="00CD172A">
            <w:pPr>
              <w:pStyle w:val="TableText10"/>
              <w:jc w:val="center"/>
              <w:rPr>
                <w:sz w:val="22"/>
                <w:szCs w:val="22"/>
                <w:lang w:val="bg-BG"/>
              </w:rPr>
            </w:pPr>
            <w:r w:rsidRPr="0041557F">
              <w:rPr>
                <w:sz w:val="22"/>
                <w:szCs w:val="22"/>
                <w:lang w:val="bg-BG"/>
              </w:rPr>
              <w:t>7</w:t>
            </w:r>
          </w:p>
        </w:tc>
        <w:tc>
          <w:tcPr>
            <w:tcW w:w="689" w:type="pct"/>
            <w:tcBorders>
              <w:top w:val="single" w:sz="4" w:space="0" w:color="auto"/>
              <w:left w:val="single" w:sz="4" w:space="0" w:color="auto"/>
              <w:bottom w:val="single" w:sz="4" w:space="0" w:color="auto"/>
              <w:right w:val="single" w:sz="4" w:space="0" w:color="auto"/>
            </w:tcBorders>
          </w:tcPr>
          <w:p w14:paraId="21E7EB94" w14:textId="77777777" w:rsidR="00DD3965" w:rsidRPr="0041557F" w:rsidRDefault="00CD172A">
            <w:pPr>
              <w:pStyle w:val="TableText10"/>
              <w:jc w:val="center"/>
              <w:rPr>
                <w:sz w:val="22"/>
                <w:szCs w:val="22"/>
                <w:lang w:val="bg-BG"/>
              </w:rPr>
            </w:pPr>
            <w:r w:rsidRPr="0041557F">
              <w:rPr>
                <w:sz w:val="22"/>
                <w:szCs w:val="22"/>
                <w:lang w:val="bg-BG"/>
              </w:rPr>
              <w:t>8</w:t>
            </w:r>
          </w:p>
        </w:tc>
        <w:tc>
          <w:tcPr>
            <w:tcW w:w="689" w:type="pct"/>
            <w:tcBorders>
              <w:top w:val="single" w:sz="4" w:space="0" w:color="auto"/>
              <w:left w:val="single" w:sz="4" w:space="0" w:color="auto"/>
              <w:bottom w:val="single" w:sz="4" w:space="0" w:color="auto"/>
              <w:right w:val="single" w:sz="4" w:space="0" w:color="auto"/>
            </w:tcBorders>
            <w:vAlign w:val="bottom"/>
          </w:tcPr>
          <w:p w14:paraId="59455838" w14:textId="77777777" w:rsidR="00DD3965" w:rsidRPr="0041557F" w:rsidRDefault="00CD172A">
            <w:pPr>
              <w:pStyle w:val="TableText10"/>
              <w:jc w:val="center"/>
              <w:rPr>
                <w:sz w:val="22"/>
                <w:szCs w:val="22"/>
                <w:lang w:val="bg-BG"/>
              </w:rPr>
            </w:pPr>
            <w:r w:rsidRPr="0041557F">
              <w:rPr>
                <w:sz w:val="22"/>
                <w:szCs w:val="22"/>
                <w:lang w:val="bg-BG"/>
              </w:rPr>
              <w:t>13</w:t>
            </w:r>
          </w:p>
        </w:tc>
        <w:tc>
          <w:tcPr>
            <w:tcW w:w="1003" w:type="pct"/>
            <w:tcBorders>
              <w:top w:val="single" w:sz="4" w:space="0" w:color="auto"/>
              <w:left w:val="single" w:sz="4" w:space="0" w:color="auto"/>
              <w:bottom w:val="single" w:sz="4" w:space="0" w:color="auto"/>
              <w:right w:val="single" w:sz="4" w:space="0" w:color="auto"/>
            </w:tcBorders>
            <w:vAlign w:val="bottom"/>
          </w:tcPr>
          <w:p w14:paraId="545632CF" w14:textId="77777777" w:rsidR="00DD3965" w:rsidRPr="0041557F" w:rsidRDefault="00CD172A">
            <w:pPr>
              <w:pStyle w:val="TableText10"/>
              <w:jc w:val="center"/>
              <w:rPr>
                <w:sz w:val="22"/>
                <w:szCs w:val="22"/>
                <w:lang w:val="bg-BG"/>
              </w:rPr>
            </w:pPr>
            <w:r w:rsidRPr="0041557F">
              <w:rPr>
                <w:sz w:val="22"/>
                <w:szCs w:val="22"/>
                <w:lang w:val="bg-BG"/>
              </w:rPr>
              <w:t>1</w:t>
            </w:r>
          </w:p>
        </w:tc>
      </w:tr>
      <w:tr w:rsidR="00DD3965" w:rsidRPr="0041557F" w14:paraId="4C79BAB9" w14:textId="77777777">
        <w:trPr>
          <w:trHeight w:val="70"/>
        </w:trPr>
        <w:tc>
          <w:tcPr>
            <w:tcW w:w="1930" w:type="pct"/>
            <w:tcBorders>
              <w:top w:val="single" w:sz="4" w:space="0" w:color="auto"/>
              <w:left w:val="single" w:sz="4" w:space="0" w:color="auto"/>
              <w:bottom w:val="single" w:sz="4" w:space="0" w:color="auto"/>
              <w:right w:val="single" w:sz="4" w:space="0" w:color="auto"/>
            </w:tcBorders>
          </w:tcPr>
          <w:p w14:paraId="29362DB3" w14:textId="77777777" w:rsidR="00DD3965" w:rsidRPr="0041557F" w:rsidRDefault="00CD172A">
            <w:pPr>
              <w:pStyle w:val="TableText10"/>
              <w:ind w:left="180"/>
              <w:rPr>
                <w:sz w:val="22"/>
                <w:szCs w:val="22"/>
                <w:lang w:val="bg-BG"/>
              </w:rPr>
            </w:pPr>
            <w:r w:rsidRPr="0041557F">
              <w:rPr>
                <w:sz w:val="22"/>
                <w:szCs w:val="22"/>
                <w:lang w:val="bg-BG"/>
              </w:rPr>
              <w:t>Повишена АЛАТ</w:t>
            </w:r>
          </w:p>
        </w:tc>
        <w:tc>
          <w:tcPr>
            <w:tcW w:w="689" w:type="pct"/>
            <w:tcBorders>
              <w:top w:val="single" w:sz="4" w:space="0" w:color="auto"/>
              <w:left w:val="single" w:sz="4" w:space="0" w:color="auto"/>
              <w:bottom w:val="single" w:sz="4" w:space="0" w:color="auto"/>
              <w:right w:val="single" w:sz="4" w:space="0" w:color="auto"/>
            </w:tcBorders>
          </w:tcPr>
          <w:p w14:paraId="1E83E965" w14:textId="77777777" w:rsidR="00DD3965" w:rsidRPr="0041557F" w:rsidRDefault="00CD172A">
            <w:pPr>
              <w:pStyle w:val="TableText10"/>
              <w:jc w:val="center"/>
              <w:rPr>
                <w:sz w:val="22"/>
                <w:szCs w:val="22"/>
                <w:lang w:val="bg-BG"/>
              </w:rPr>
            </w:pPr>
            <w:r w:rsidRPr="0041557F">
              <w:rPr>
                <w:sz w:val="22"/>
                <w:szCs w:val="22"/>
                <w:lang w:val="bg-BG"/>
              </w:rPr>
              <w:t>6</w:t>
            </w:r>
          </w:p>
        </w:tc>
        <w:tc>
          <w:tcPr>
            <w:tcW w:w="689" w:type="pct"/>
            <w:tcBorders>
              <w:top w:val="single" w:sz="4" w:space="0" w:color="auto"/>
              <w:left w:val="single" w:sz="4" w:space="0" w:color="auto"/>
              <w:bottom w:val="single" w:sz="4" w:space="0" w:color="auto"/>
              <w:right w:val="single" w:sz="4" w:space="0" w:color="auto"/>
            </w:tcBorders>
          </w:tcPr>
          <w:p w14:paraId="459D9877" w14:textId="77777777" w:rsidR="00DD3965" w:rsidRPr="0041557F" w:rsidRDefault="00CD172A">
            <w:pPr>
              <w:pStyle w:val="TableText10"/>
              <w:jc w:val="center"/>
              <w:rPr>
                <w:sz w:val="22"/>
                <w:szCs w:val="22"/>
                <w:lang w:val="bg-BG"/>
              </w:rPr>
            </w:pPr>
            <w:r w:rsidRPr="0041557F">
              <w:rPr>
                <w:sz w:val="22"/>
                <w:szCs w:val="22"/>
                <w:lang w:val="bg-BG"/>
              </w:rPr>
              <w:t>4</w:t>
            </w:r>
          </w:p>
        </w:tc>
        <w:tc>
          <w:tcPr>
            <w:tcW w:w="689" w:type="pct"/>
            <w:tcBorders>
              <w:top w:val="single" w:sz="4" w:space="0" w:color="auto"/>
              <w:left w:val="single" w:sz="4" w:space="0" w:color="auto"/>
              <w:bottom w:val="single" w:sz="4" w:space="0" w:color="auto"/>
              <w:right w:val="single" w:sz="4" w:space="0" w:color="auto"/>
            </w:tcBorders>
            <w:vAlign w:val="bottom"/>
          </w:tcPr>
          <w:p w14:paraId="49EEDFBA" w14:textId="77777777" w:rsidR="00DD3965" w:rsidRPr="0041557F" w:rsidRDefault="00CD172A">
            <w:pPr>
              <w:pStyle w:val="TableText10"/>
              <w:jc w:val="center"/>
              <w:rPr>
                <w:sz w:val="22"/>
                <w:szCs w:val="22"/>
                <w:lang w:val="bg-BG"/>
              </w:rPr>
            </w:pPr>
            <w:r w:rsidRPr="0041557F">
              <w:rPr>
                <w:sz w:val="22"/>
                <w:szCs w:val="22"/>
                <w:lang w:val="bg-BG"/>
              </w:rPr>
              <w:t>8</w:t>
            </w:r>
          </w:p>
        </w:tc>
        <w:tc>
          <w:tcPr>
            <w:tcW w:w="1003" w:type="pct"/>
            <w:tcBorders>
              <w:top w:val="single" w:sz="4" w:space="0" w:color="auto"/>
              <w:left w:val="single" w:sz="4" w:space="0" w:color="auto"/>
              <w:bottom w:val="single" w:sz="4" w:space="0" w:color="auto"/>
              <w:right w:val="single" w:sz="4" w:space="0" w:color="auto"/>
            </w:tcBorders>
            <w:vAlign w:val="bottom"/>
          </w:tcPr>
          <w:p w14:paraId="6C09BBE2" w14:textId="77777777" w:rsidR="00DD3965" w:rsidRPr="0041557F" w:rsidRDefault="00CD172A">
            <w:pPr>
              <w:pStyle w:val="TableText10"/>
              <w:jc w:val="center"/>
              <w:rPr>
                <w:sz w:val="22"/>
                <w:szCs w:val="22"/>
                <w:lang w:val="bg-BG"/>
              </w:rPr>
            </w:pPr>
            <w:r w:rsidRPr="0041557F">
              <w:rPr>
                <w:sz w:val="22"/>
                <w:szCs w:val="22"/>
                <w:lang w:val="bg-BG"/>
              </w:rPr>
              <w:t>7</w:t>
            </w:r>
          </w:p>
        </w:tc>
      </w:tr>
      <w:tr w:rsidR="00DD3965" w:rsidRPr="0041557F" w14:paraId="7EF231DE" w14:textId="77777777">
        <w:trPr>
          <w:trHeight w:val="194"/>
        </w:trPr>
        <w:tc>
          <w:tcPr>
            <w:tcW w:w="1930" w:type="pct"/>
            <w:tcBorders>
              <w:top w:val="single" w:sz="4" w:space="0" w:color="auto"/>
              <w:left w:val="single" w:sz="4" w:space="0" w:color="auto"/>
              <w:bottom w:val="single" w:sz="4" w:space="0" w:color="auto"/>
              <w:right w:val="single" w:sz="4" w:space="0" w:color="auto"/>
            </w:tcBorders>
          </w:tcPr>
          <w:p w14:paraId="74FD1B27" w14:textId="77777777" w:rsidR="00DD3965" w:rsidRPr="0041557F" w:rsidRDefault="00CD172A">
            <w:pPr>
              <w:pStyle w:val="TableText10"/>
              <w:ind w:left="180"/>
              <w:rPr>
                <w:sz w:val="22"/>
                <w:szCs w:val="22"/>
                <w:lang w:val="bg-BG"/>
              </w:rPr>
            </w:pPr>
            <w:r w:rsidRPr="0041557F">
              <w:rPr>
                <w:sz w:val="22"/>
                <w:szCs w:val="22"/>
                <w:lang w:val="bg-BG"/>
              </w:rPr>
              <w:t>Понижен натрий</w:t>
            </w:r>
          </w:p>
        </w:tc>
        <w:tc>
          <w:tcPr>
            <w:tcW w:w="689" w:type="pct"/>
            <w:tcBorders>
              <w:top w:val="single" w:sz="4" w:space="0" w:color="auto"/>
              <w:left w:val="single" w:sz="4" w:space="0" w:color="auto"/>
              <w:bottom w:val="single" w:sz="4" w:space="0" w:color="auto"/>
              <w:right w:val="single" w:sz="4" w:space="0" w:color="auto"/>
            </w:tcBorders>
          </w:tcPr>
          <w:p w14:paraId="2D07A01B" w14:textId="77777777" w:rsidR="00DD3965" w:rsidRPr="0041557F" w:rsidRDefault="00CD172A">
            <w:pPr>
              <w:pStyle w:val="TableText10"/>
              <w:jc w:val="center"/>
              <w:rPr>
                <w:sz w:val="22"/>
                <w:szCs w:val="22"/>
                <w:lang w:val="bg-BG"/>
              </w:rPr>
            </w:pPr>
            <w:r w:rsidRPr="0041557F">
              <w:rPr>
                <w:sz w:val="22"/>
                <w:szCs w:val="22"/>
                <w:lang w:val="bg-BG"/>
              </w:rPr>
              <w:t>5</w:t>
            </w:r>
          </w:p>
        </w:tc>
        <w:tc>
          <w:tcPr>
            <w:tcW w:w="689" w:type="pct"/>
            <w:tcBorders>
              <w:top w:val="single" w:sz="4" w:space="0" w:color="auto"/>
              <w:left w:val="single" w:sz="4" w:space="0" w:color="auto"/>
              <w:bottom w:val="single" w:sz="4" w:space="0" w:color="auto"/>
              <w:right w:val="single" w:sz="4" w:space="0" w:color="auto"/>
            </w:tcBorders>
          </w:tcPr>
          <w:p w14:paraId="1895E5E1" w14:textId="77777777" w:rsidR="00DD3965" w:rsidRPr="0041557F" w:rsidRDefault="00CD172A">
            <w:pPr>
              <w:pStyle w:val="TableText10"/>
              <w:jc w:val="center"/>
              <w:rPr>
                <w:sz w:val="22"/>
                <w:szCs w:val="22"/>
                <w:lang w:val="bg-BG"/>
              </w:rPr>
            </w:pPr>
            <w:r w:rsidRPr="0041557F">
              <w:rPr>
                <w:sz w:val="22"/>
                <w:szCs w:val="22"/>
                <w:lang w:val="bg-BG"/>
              </w:rPr>
              <w:t>6</w:t>
            </w:r>
          </w:p>
        </w:tc>
        <w:tc>
          <w:tcPr>
            <w:tcW w:w="689" w:type="pct"/>
            <w:tcBorders>
              <w:top w:val="single" w:sz="4" w:space="0" w:color="auto"/>
              <w:left w:val="single" w:sz="4" w:space="0" w:color="auto"/>
              <w:bottom w:val="single" w:sz="4" w:space="0" w:color="auto"/>
              <w:right w:val="single" w:sz="4" w:space="0" w:color="auto"/>
            </w:tcBorders>
            <w:vAlign w:val="bottom"/>
          </w:tcPr>
          <w:p w14:paraId="49A0B9CF" w14:textId="77777777" w:rsidR="00DD3965" w:rsidRPr="0041557F" w:rsidRDefault="00CD172A">
            <w:pPr>
              <w:pStyle w:val="TableText10"/>
              <w:jc w:val="center"/>
              <w:rPr>
                <w:sz w:val="22"/>
                <w:szCs w:val="22"/>
                <w:lang w:val="bg-BG"/>
              </w:rPr>
            </w:pPr>
            <w:r w:rsidRPr="0041557F">
              <w:rPr>
                <w:sz w:val="22"/>
                <w:szCs w:val="22"/>
                <w:lang w:val="bg-BG"/>
              </w:rPr>
              <w:t>6</w:t>
            </w:r>
          </w:p>
        </w:tc>
        <w:tc>
          <w:tcPr>
            <w:tcW w:w="1003" w:type="pct"/>
            <w:tcBorders>
              <w:top w:val="single" w:sz="4" w:space="0" w:color="auto"/>
              <w:left w:val="single" w:sz="4" w:space="0" w:color="auto"/>
              <w:bottom w:val="single" w:sz="4" w:space="0" w:color="auto"/>
              <w:right w:val="single" w:sz="4" w:space="0" w:color="auto"/>
            </w:tcBorders>
            <w:vAlign w:val="bottom"/>
          </w:tcPr>
          <w:p w14:paraId="36052892" w14:textId="77777777" w:rsidR="00DD3965" w:rsidRPr="0041557F" w:rsidRDefault="00CD172A">
            <w:pPr>
              <w:pStyle w:val="TableText10"/>
              <w:jc w:val="center"/>
              <w:rPr>
                <w:sz w:val="22"/>
                <w:szCs w:val="22"/>
                <w:lang w:val="bg-BG"/>
              </w:rPr>
            </w:pPr>
            <w:r w:rsidRPr="0041557F">
              <w:rPr>
                <w:sz w:val="22"/>
                <w:szCs w:val="22"/>
                <w:lang w:val="bg-BG"/>
              </w:rPr>
              <w:t>2</w:t>
            </w:r>
          </w:p>
        </w:tc>
      </w:tr>
      <w:tr w:rsidR="00DD3965" w:rsidRPr="0041557F" w14:paraId="55F1D486" w14:textId="77777777">
        <w:trPr>
          <w:trHeight w:val="98"/>
        </w:trPr>
        <w:tc>
          <w:tcPr>
            <w:tcW w:w="1930" w:type="pct"/>
            <w:tcBorders>
              <w:top w:val="single" w:sz="4" w:space="0" w:color="auto"/>
              <w:left w:val="single" w:sz="4" w:space="0" w:color="auto"/>
              <w:bottom w:val="single" w:sz="4" w:space="0" w:color="auto"/>
              <w:right w:val="single" w:sz="4" w:space="0" w:color="auto"/>
            </w:tcBorders>
          </w:tcPr>
          <w:p w14:paraId="2C7000C5" w14:textId="77777777" w:rsidR="00DD3965" w:rsidRPr="0041557F" w:rsidRDefault="00CD172A">
            <w:pPr>
              <w:pStyle w:val="TableText10"/>
              <w:ind w:left="180"/>
              <w:rPr>
                <w:sz w:val="22"/>
                <w:szCs w:val="22"/>
                <w:lang w:val="bg-BG"/>
              </w:rPr>
            </w:pPr>
            <w:r w:rsidRPr="0041557F">
              <w:rPr>
                <w:sz w:val="22"/>
                <w:szCs w:val="22"/>
                <w:lang w:val="bg-BG"/>
              </w:rPr>
              <w:t>Повишена АСАТ</w:t>
            </w:r>
          </w:p>
        </w:tc>
        <w:tc>
          <w:tcPr>
            <w:tcW w:w="689" w:type="pct"/>
            <w:tcBorders>
              <w:top w:val="single" w:sz="4" w:space="0" w:color="auto"/>
              <w:left w:val="single" w:sz="4" w:space="0" w:color="auto"/>
              <w:bottom w:val="single" w:sz="4" w:space="0" w:color="auto"/>
              <w:right w:val="single" w:sz="4" w:space="0" w:color="auto"/>
            </w:tcBorders>
          </w:tcPr>
          <w:p w14:paraId="5FDA476D" w14:textId="77777777" w:rsidR="00DD3965" w:rsidRPr="0041557F" w:rsidRDefault="00CD172A">
            <w:pPr>
              <w:pStyle w:val="TableText10"/>
              <w:jc w:val="center"/>
              <w:rPr>
                <w:sz w:val="22"/>
                <w:szCs w:val="22"/>
                <w:lang w:val="bg-BG"/>
              </w:rPr>
            </w:pPr>
            <w:r w:rsidRPr="0041557F">
              <w:rPr>
                <w:sz w:val="22"/>
                <w:szCs w:val="22"/>
                <w:lang w:val="bg-BG"/>
              </w:rPr>
              <w:t>4</w:t>
            </w:r>
          </w:p>
        </w:tc>
        <w:tc>
          <w:tcPr>
            <w:tcW w:w="689" w:type="pct"/>
            <w:tcBorders>
              <w:top w:val="single" w:sz="4" w:space="0" w:color="auto"/>
              <w:left w:val="single" w:sz="4" w:space="0" w:color="auto"/>
              <w:bottom w:val="single" w:sz="4" w:space="0" w:color="auto"/>
              <w:right w:val="single" w:sz="4" w:space="0" w:color="auto"/>
            </w:tcBorders>
          </w:tcPr>
          <w:p w14:paraId="53F313D6" w14:textId="77777777" w:rsidR="00DD3965" w:rsidRPr="0041557F" w:rsidRDefault="00CD172A">
            <w:pPr>
              <w:pStyle w:val="TableText10"/>
              <w:jc w:val="center"/>
              <w:rPr>
                <w:sz w:val="22"/>
                <w:szCs w:val="22"/>
                <w:lang w:val="bg-BG"/>
              </w:rPr>
            </w:pPr>
            <w:r w:rsidRPr="0041557F">
              <w:rPr>
                <w:sz w:val="22"/>
                <w:szCs w:val="22"/>
                <w:lang w:val="bg-BG"/>
              </w:rPr>
              <w:t>3</w:t>
            </w:r>
          </w:p>
        </w:tc>
        <w:tc>
          <w:tcPr>
            <w:tcW w:w="689" w:type="pct"/>
            <w:tcBorders>
              <w:top w:val="single" w:sz="4" w:space="0" w:color="auto"/>
              <w:left w:val="single" w:sz="4" w:space="0" w:color="auto"/>
              <w:bottom w:val="single" w:sz="4" w:space="0" w:color="auto"/>
              <w:right w:val="single" w:sz="4" w:space="0" w:color="auto"/>
            </w:tcBorders>
            <w:vAlign w:val="bottom"/>
          </w:tcPr>
          <w:p w14:paraId="2F4CE085" w14:textId="77777777" w:rsidR="00DD3965" w:rsidRPr="0041557F" w:rsidRDefault="00CD172A">
            <w:pPr>
              <w:pStyle w:val="TableText10"/>
              <w:jc w:val="center"/>
              <w:rPr>
                <w:sz w:val="22"/>
                <w:szCs w:val="22"/>
                <w:lang w:val="bg-BG"/>
              </w:rPr>
            </w:pPr>
            <w:r w:rsidRPr="0041557F">
              <w:rPr>
                <w:sz w:val="22"/>
                <w:szCs w:val="22"/>
                <w:lang w:val="bg-BG"/>
              </w:rPr>
              <w:t>5</w:t>
            </w:r>
          </w:p>
        </w:tc>
        <w:tc>
          <w:tcPr>
            <w:tcW w:w="1003" w:type="pct"/>
            <w:tcBorders>
              <w:top w:val="single" w:sz="4" w:space="0" w:color="auto"/>
              <w:left w:val="single" w:sz="4" w:space="0" w:color="auto"/>
              <w:bottom w:val="single" w:sz="4" w:space="0" w:color="auto"/>
              <w:right w:val="single" w:sz="4" w:space="0" w:color="auto"/>
            </w:tcBorders>
            <w:vAlign w:val="bottom"/>
          </w:tcPr>
          <w:p w14:paraId="334E17BF" w14:textId="77777777" w:rsidR="00DD3965" w:rsidRPr="0041557F" w:rsidRDefault="00CD172A">
            <w:pPr>
              <w:pStyle w:val="TableText10"/>
              <w:jc w:val="center"/>
              <w:rPr>
                <w:sz w:val="22"/>
                <w:szCs w:val="22"/>
                <w:lang w:val="bg-BG"/>
              </w:rPr>
            </w:pPr>
            <w:r w:rsidRPr="0041557F">
              <w:rPr>
                <w:sz w:val="22"/>
                <w:szCs w:val="22"/>
                <w:lang w:val="bg-BG"/>
              </w:rPr>
              <w:t>3</w:t>
            </w:r>
          </w:p>
        </w:tc>
      </w:tr>
      <w:tr w:rsidR="00DD3965" w:rsidRPr="0041557F" w14:paraId="7354E286" w14:textId="77777777">
        <w:trPr>
          <w:trHeight w:val="70"/>
        </w:trPr>
        <w:tc>
          <w:tcPr>
            <w:tcW w:w="1930" w:type="pct"/>
            <w:tcBorders>
              <w:top w:val="single" w:sz="4" w:space="0" w:color="auto"/>
              <w:left w:val="single" w:sz="4" w:space="0" w:color="auto"/>
              <w:bottom w:val="single" w:sz="4" w:space="0" w:color="auto"/>
              <w:right w:val="single" w:sz="4" w:space="0" w:color="auto"/>
            </w:tcBorders>
          </w:tcPr>
          <w:p w14:paraId="3973063A" w14:textId="77777777" w:rsidR="00DD3965" w:rsidRPr="0041557F" w:rsidRDefault="00CD172A">
            <w:pPr>
              <w:pStyle w:val="TableText10"/>
              <w:ind w:left="180"/>
              <w:rPr>
                <w:sz w:val="22"/>
                <w:szCs w:val="22"/>
                <w:lang w:val="bg-BG"/>
              </w:rPr>
            </w:pPr>
            <w:r w:rsidRPr="0041557F">
              <w:rPr>
                <w:sz w:val="22"/>
                <w:szCs w:val="22"/>
                <w:lang w:val="bg-BG"/>
              </w:rPr>
              <w:t>Повишена амилаза</w:t>
            </w:r>
          </w:p>
        </w:tc>
        <w:tc>
          <w:tcPr>
            <w:tcW w:w="689" w:type="pct"/>
            <w:tcBorders>
              <w:top w:val="single" w:sz="4" w:space="0" w:color="auto"/>
              <w:left w:val="single" w:sz="4" w:space="0" w:color="auto"/>
              <w:bottom w:val="single" w:sz="4" w:space="0" w:color="auto"/>
              <w:right w:val="single" w:sz="4" w:space="0" w:color="auto"/>
            </w:tcBorders>
          </w:tcPr>
          <w:p w14:paraId="0CC2A7FB" w14:textId="77777777" w:rsidR="00DD3965" w:rsidRPr="0041557F" w:rsidRDefault="00CD172A">
            <w:pPr>
              <w:pStyle w:val="TableText10"/>
              <w:jc w:val="center"/>
              <w:rPr>
                <w:sz w:val="22"/>
                <w:szCs w:val="22"/>
                <w:lang w:val="bg-BG"/>
              </w:rPr>
            </w:pPr>
            <w:r w:rsidRPr="0041557F">
              <w:rPr>
                <w:sz w:val="22"/>
                <w:szCs w:val="22"/>
                <w:lang w:val="bg-BG"/>
              </w:rPr>
              <w:t>4</w:t>
            </w:r>
          </w:p>
        </w:tc>
        <w:tc>
          <w:tcPr>
            <w:tcW w:w="689" w:type="pct"/>
            <w:tcBorders>
              <w:top w:val="single" w:sz="4" w:space="0" w:color="auto"/>
              <w:left w:val="single" w:sz="4" w:space="0" w:color="auto"/>
              <w:bottom w:val="single" w:sz="4" w:space="0" w:color="auto"/>
              <w:right w:val="single" w:sz="4" w:space="0" w:color="auto"/>
            </w:tcBorders>
          </w:tcPr>
          <w:p w14:paraId="22B2F18C" w14:textId="77777777" w:rsidR="00DD3965" w:rsidRPr="0041557F" w:rsidRDefault="00CD172A">
            <w:pPr>
              <w:pStyle w:val="TableText10"/>
              <w:jc w:val="center"/>
              <w:rPr>
                <w:sz w:val="22"/>
                <w:szCs w:val="22"/>
                <w:lang w:val="bg-BG"/>
              </w:rPr>
            </w:pPr>
            <w:r w:rsidRPr="0041557F">
              <w:rPr>
                <w:sz w:val="22"/>
                <w:szCs w:val="22"/>
                <w:lang w:val="bg-BG"/>
              </w:rPr>
              <w:t>4</w:t>
            </w:r>
          </w:p>
        </w:tc>
        <w:tc>
          <w:tcPr>
            <w:tcW w:w="689" w:type="pct"/>
            <w:tcBorders>
              <w:top w:val="single" w:sz="4" w:space="0" w:color="auto"/>
              <w:left w:val="single" w:sz="4" w:space="0" w:color="auto"/>
              <w:bottom w:val="single" w:sz="4" w:space="0" w:color="auto"/>
              <w:right w:val="single" w:sz="4" w:space="0" w:color="auto"/>
            </w:tcBorders>
            <w:vAlign w:val="bottom"/>
          </w:tcPr>
          <w:p w14:paraId="45E94586" w14:textId="77777777" w:rsidR="00DD3965" w:rsidRPr="0041557F" w:rsidRDefault="00CD172A">
            <w:pPr>
              <w:pStyle w:val="TableText10"/>
              <w:jc w:val="center"/>
              <w:rPr>
                <w:sz w:val="22"/>
                <w:szCs w:val="22"/>
                <w:lang w:val="bg-BG"/>
              </w:rPr>
            </w:pPr>
            <w:r w:rsidRPr="0041557F">
              <w:rPr>
                <w:sz w:val="22"/>
                <w:szCs w:val="22"/>
                <w:lang w:val="bg-BG"/>
              </w:rPr>
              <w:t>4</w:t>
            </w:r>
          </w:p>
        </w:tc>
        <w:tc>
          <w:tcPr>
            <w:tcW w:w="1003" w:type="pct"/>
            <w:tcBorders>
              <w:top w:val="single" w:sz="4" w:space="0" w:color="auto"/>
              <w:left w:val="single" w:sz="4" w:space="0" w:color="auto"/>
              <w:bottom w:val="single" w:sz="4" w:space="0" w:color="auto"/>
              <w:right w:val="single" w:sz="4" w:space="0" w:color="auto"/>
            </w:tcBorders>
            <w:vAlign w:val="bottom"/>
          </w:tcPr>
          <w:p w14:paraId="211D1254" w14:textId="77777777" w:rsidR="00DD3965" w:rsidRPr="0041557F" w:rsidRDefault="00CD172A">
            <w:pPr>
              <w:pStyle w:val="TableText10"/>
              <w:jc w:val="center"/>
              <w:rPr>
                <w:sz w:val="22"/>
                <w:szCs w:val="22"/>
                <w:lang w:val="bg-BG"/>
              </w:rPr>
            </w:pPr>
            <w:r w:rsidRPr="0041557F">
              <w:rPr>
                <w:sz w:val="22"/>
                <w:szCs w:val="22"/>
                <w:lang w:val="bg-BG"/>
              </w:rPr>
              <w:t>3</w:t>
            </w:r>
          </w:p>
        </w:tc>
      </w:tr>
      <w:tr w:rsidR="00DD3965" w:rsidRPr="0041557F" w14:paraId="2C0C99E3" w14:textId="77777777">
        <w:trPr>
          <w:trHeight w:val="80"/>
        </w:trPr>
        <w:tc>
          <w:tcPr>
            <w:tcW w:w="1930" w:type="pct"/>
            <w:tcBorders>
              <w:top w:val="single" w:sz="4" w:space="0" w:color="auto"/>
              <w:left w:val="single" w:sz="4" w:space="0" w:color="auto"/>
              <w:bottom w:val="single" w:sz="4" w:space="0" w:color="auto"/>
              <w:right w:val="single" w:sz="4" w:space="0" w:color="auto"/>
            </w:tcBorders>
          </w:tcPr>
          <w:p w14:paraId="1A832FDC" w14:textId="77777777" w:rsidR="00DD3965" w:rsidRPr="0041557F" w:rsidRDefault="00CD172A">
            <w:pPr>
              <w:pStyle w:val="TableText10"/>
              <w:ind w:left="180"/>
              <w:rPr>
                <w:sz w:val="22"/>
                <w:szCs w:val="22"/>
                <w:lang w:val="bg-BG"/>
              </w:rPr>
            </w:pPr>
            <w:r w:rsidRPr="0041557F">
              <w:rPr>
                <w:sz w:val="22"/>
                <w:szCs w:val="22"/>
                <w:lang w:val="bg-BG"/>
              </w:rPr>
              <w:t>Понижен калий</w:t>
            </w:r>
          </w:p>
        </w:tc>
        <w:tc>
          <w:tcPr>
            <w:tcW w:w="689" w:type="pct"/>
            <w:tcBorders>
              <w:top w:val="single" w:sz="4" w:space="0" w:color="auto"/>
              <w:left w:val="single" w:sz="4" w:space="0" w:color="auto"/>
              <w:bottom w:val="single" w:sz="4" w:space="0" w:color="auto"/>
              <w:right w:val="single" w:sz="4" w:space="0" w:color="auto"/>
            </w:tcBorders>
          </w:tcPr>
          <w:p w14:paraId="35CFC418" w14:textId="77777777" w:rsidR="00DD3965" w:rsidRPr="0041557F" w:rsidRDefault="00CD172A">
            <w:pPr>
              <w:pStyle w:val="TableText10"/>
              <w:jc w:val="center"/>
              <w:rPr>
                <w:sz w:val="22"/>
                <w:szCs w:val="22"/>
                <w:lang w:val="bg-BG"/>
              </w:rPr>
            </w:pPr>
            <w:r w:rsidRPr="0041557F">
              <w:rPr>
                <w:sz w:val="22"/>
                <w:szCs w:val="22"/>
                <w:lang w:val="bg-BG"/>
              </w:rPr>
              <w:t>2</w:t>
            </w:r>
          </w:p>
        </w:tc>
        <w:tc>
          <w:tcPr>
            <w:tcW w:w="689" w:type="pct"/>
            <w:tcBorders>
              <w:top w:val="single" w:sz="4" w:space="0" w:color="auto"/>
              <w:left w:val="single" w:sz="4" w:space="0" w:color="auto"/>
              <w:bottom w:val="single" w:sz="4" w:space="0" w:color="auto"/>
              <w:right w:val="single" w:sz="4" w:space="0" w:color="auto"/>
            </w:tcBorders>
          </w:tcPr>
          <w:p w14:paraId="7EA296E5" w14:textId="77777777" w:rsidR="00DD3965" w:rsidRPr="0041557F" w:rsidRDefault="00CD172A">
            <w:pPr>
              <w:pStyle w:val="TableText10"/>
              <w:jc w:val="center"/>
              <w:rPr>
                <w:sz w:val="22"/>
                <w:szCs w:val="22"/>
                <w:lang w:val="bg-BG"/>
              </w:rPr>
            </w:pPr>
            <w:r w:rsidRPr="0041557F">
              <w:rPr>
                <w:sz w:val="22"/>
                <w:szCs w:val="22"/>
                <w:lang w:val="bg-BG"/>
              </w:rPr>
              <w:t>&lt; 1</w:t>
            </w:r>
          </w:p>
        </w:tc>
        <w:tc>
          <w:tcPr>
            <w:tcW w:w="689" w:type="pct"/>
            <w:tcBorders>
              <w:top w:val="single" w:sz="4" w:space="0" w:color="auto"/>
              <w:left w:val="single" w:sz="4" w:space="0" w:color="auto"/>
              <w:bottom w:val="single" w:sz="4" w:space="0" w:color="auto"/>
              <w:right w:val="single" w:sz="4" w:space="0" w:color="auto"/>
            </w:tcBorders>
            <w:vAlign w:val="bottom"/>
          </w:tcPr>
          <w:p w14:paraId="3E83C8A7" w14:textId="77777777" w:rsidR="00DD3965" w:rsidRPr="0041557F" w:rsidRDefault="00CD172A">
            <w:pPr>
              <w:pStyle w:val="TableText10"/>
              <w:jc w:val="center"/>
              <w:rPr>
                <w:sz w:val="22"/>
                <w:szCs w:val="22"/>
                <w:lang w:val="bg-BG"/>
              </w:rPr>
            </w:pPr>
            <w:r w:rsidRPr="0041557F">
              <w:rPr>
                <w:sz w:val="22"/>
                <w:szCs w:val="22"/>
                <w:lang w:val="bg-BG"/>
              </w:rPr>
              <w:t>6</w:t>
            </w:r>
          </w:p>
        </w:tc>
        <w:tc>
          <w:tcPr>
            <w:tcW w:w="1003" w:type="pct"/>
            <w:tcBorders>
              <w:top w:val="single" w:sz="4" w:space="0" w:color="auto"/>
              <w:left w:val="single" w:sz="4" w:space="0" w:color="auto"/>
              <w:bottom w:val="single" w:sz="4" w:space="0" w:color="auto"/>
              <w:right w:val="single" w:sz="4" w:space="0" w:color="auto"/>
            </w:tcBorders>
            <w:vAlign w:val="bottom"/>
          </w:tcPr>
          <w:p w14:paraId="60B57313" w14:textId="77777777" w:rsidR="00DD3965" w:rsidRPr="0041557F" w:rsidRDefault="00CD172A">
            <w:pPr>
              <w:pStyle w:val="TableText10"/>
              <w:jc w:val="center"/>
              <w:rPr>
                <w:sz w:val="22"/>
                <w:szCs w:val="22"/>
                <w:lang w:val="bg-BG"/>
              </w:rPr>
            </w:pPr>
            <w:r w:rsidRPr="0041557F">
              <w:rPr>
                <w:sz w:val="22"/>
                <w:szCs w:val="22"/>
                <w:lang w:val="bg-BG"/>
              </w:rPr>
              <w:t>2</w:t>
            </w:r>
          </w:p>
        </w:tc>
      </w:tr>
      <w:tr w:rsidR="00DD3965" w:rsidRPr="0041557F" w14:paraId="7A50585B" w14:textId="77777777">
        <w:trPr>
          <w:trHeight w:val="194"/>
        </w:trPr>
        <w:tc>
          <w:tcPr>
            <w:tcW w:w="1930" w:type="pct"/>
            <w:tcBorders>
              <w:top w:val="single" w:sz="4" w:space="0" w:color="auto"/>
              <w:left w:val="single" w:sz="4" w:space="0" w:color="auto"/>
              <w:bottom w:val="single" w:sz="4" w:space="0" w:color="auto"/>
              <w:right w:val="single" w:sz="4" w:space="0" w:color="auto"/>
            </w:tcBorders>
          </w:tcPr>
          <w:p w14:paraId="7A786836" w14:textId="77777777" w:rsidR="00DD3965" w:rsidRPr="0041557F" w:rsidRDefault="00CD172A">
            <w:pPr>
              <w:pStyle w:val="TableText10"/>
              <w:ind w:left="180"/>
              <w:rPr>
                <w:sz w:val="22"/>
                <w:szCs w:val="22"/>
                <w:lang w:val="bg-BG"/>
              </w:rPr>
            </w:pPr>
            <w:r w:rsidRPr="0041557F">
              <w:rPr>
                <w:sz w:val="22"/>
                <w:szCs w:val="22"/>
                <w:lang w:val="bg-BG"/>
              </w:rPr>
              <w:t>Повишен калий</w:t>
            </w:r>
          </w:p>
        </w:tc>
        <w:tc>
          <w:tcPr>
            <w:tcW w:w="689" w:type="pct"/>
            <w:tcBorders>
              <w:top w:val="single" w:sz="4" w:space="0" w:color="auto"/>
              <w:left w:val="single" w:sz="4" w:space="0" w:color="auto"/>
              <w:bottom w:val="single" w:sz="4" w:space="0" w:color="auto"/>
              <w:right w:val="single" w:sz="4" w:space="0" w:color="auto"/>
            </w:tcBorders>
          </w:tcPr>
          <w:p w14:paraId="7842DC25" w14:textId="77777777" w:rsidR="00DD3965" w:rsidRPr="0041557F" w:rsidRDefault="00CD172A">
            <w:pPr>
              <w:pStyle w:val="TableText10"/>
              <w:jc w:val="center"/>
              <w:rPr>
                <w:sz w:val="22"/>
                <w:szCs w:val="22"/>
                <w:lang w:val="bg-BG"/>
              </w:rPr>
            </w:pPr>
            <w:r w:rsidRPr="0041557F">
              <w:rPr>
                <w:sz w:val="22"/>
                <w:szCs w:val="22"/>
                <w:lang w:val="bg-BG"/>
              </w:rPr>
              <w:t>2</w:t>
            </w:r>
          </w:p>
        </w:tc>
        <w:tc>
          <w:tcPr>
            <w:tcW w:w="689" w:type="pct"/>
            <w:tcBorders>
              <w:top w:val="single" w:sz="4" w:space="0" w:color="auto"/>
              <w:left w:val="single" w:sz="4" w:space="0" w:color="auto"/>
              <w:bottom w:val="single" w:sz="4" w:space="0" w:color="auto"/>
              <w:right w:val="single" w:sz="4" w:space="0" w:color="auto"/>
            </w:tcBorders>
          </w:tcPr>
          <w:p w14:paraId="38047373" w14:textId="77777777" w:rsidR="00DD3965" w:rsidRPr="0041557F" w:rsidRDefault="00CD172A">
            <w:pPr>
              <w:pStyle w:val="TableText10"/>
              <w:jc w:val="center"/>
              <w:rPr>
                <w:sz w:val="22"/>
                <w:szCs w:val="22"/>
                <w:lang w:val="bg-BG"/>
              </w:rPr>
            </w:pPr>
            <w:r w:rsidRPr="0041557F">
              <w:rPr>
                <w:sz w:val="22"/>
                <w:szCs w:val="22"/>
                <w:lang w:val="bg-BG"/>
              </w:rPr>
              <w:t>2</w:t>
            </w:r>
          </w:p>
        </w:tc>
        <w:tc>
          <w:tcPr>
            <w:tcW w:w="689" w:type="pct"/>
            <w:tcBorders>
              <w:top w:val="single" w:sz="4" w:space="0" w:color="auto"/>
              <w:left w:val="single" w:sz="4" w:space="0" w:color="auto"/>
              <w:bottom w:val="single" w:sz="4" w:space="0" w:color="auto"/>
              <w:right w:val="single" w:sz="4" w:space="0" w:color="auto"/>
            </w:tcBorders>
            <w:vAlign w:val="bottom"/>
          </w:tcPr>
          <w:p w14:paraId="1DCDCDEF" w14:textId="77777777" w:rsidR="00DD3965" w:rsidRPr="0041557F" w:rsidRDefault="00CD172A">
            <w:pPr>
              <w:pStyle w:val="TableText10"/>
              <w:jc w:val="center"/>
              <w:rPr>
                <w:sz w:val="22"/>
                <w:szCs w:val="22"/>
                <w:lang w:val="bg-BG"/>
              </w:rPr>
            </w:pPr>
            <w:r w:rsidRPr="0041557F">
              <w:rPr>
                <w:sz w:val="22"/>
                <w:szCs w:val="22"/>
                <w:lang w:val="bg-BG"/>
              </w:rPr>
              <w:t>1</w:t>
            </w:r>
          </w:p>
        </w:tc>
        <w:tc>
          <w:tcPr>
            <w:tcW w:w="1003" w:type="pct"/>
            <w:tcBorders>
              <w:top w:val="single" w:sz="4" w:space="0" w:color="auto"/>
              <w:left w:val="single" w:sz="4" w:space="0" w:color="auto"/>
              <w:bottom w:val="single" w:sz="4" w:space="0" w:color="auto"/>
              <w:right w:val="single" w:sz="4" w:space="0" w:color="auto"/>
            </w:tcBorders>
            <w:vAlign w:val="bottom"/>
          </w:tcPr>
          <w:p w14:paraId="7B62046A" w14:textId="77777777" w:rsidR="00DD3965" w:rsidRPr="0041557F" w:rsidRDefault="00CD172A">
            <w:pPr>
              <w:pStyle w:val="TableText10"/>
              <w:jc w:val="center"/>
              <w:rPr>
                <w:sz w:val="22"/>
                <w:szCs w:val="22"/>
                <w:lang w:val="bg-BG"/>
              </w:rPr>
            </w:pPr>
            <w:r w:rsidRPr="0041557F">
              <w:rPr>
                <w:sz w:val="22"/>
                <w:szCs w:val="22"/>
                <w:lang w:val="bg-BG"/>
              </w:rPr>
              <w:t>3</w:t>
            </w:r>
          </w:p>
        </w:tc>
      </w:tr>
      <w:tr w:rsidR="00DD3965" w:rsidRPr="0041557F" w14:paraId="5EC94DE5" w14:textId="77777777">
        <w:trPr>
          <w:trHeight w:val="209"/>
        </w:trPr>
        <w:tc>
          <w:tcPr>
            <w:tcW w:w="1930" w:type="pct"/>
            <w:tcBorders>
              <w:top w:val="single" w:sz="4" w:space="0" w:color="auto"/>
              <w:left w:val="single" w:sz="4" w:space="0" w:color="auto"/>
              <w:bottom w:val="single" w:sz="4" w:space="0" w:color="auto"/>
              <w:right w:val="single" w:sz="4" w:space="0" w:color="auto"/>
            </w:tcBorders>
          </w:tcPr>
          <w:p w14:paraId="775A9304" w14:textId="77777777" w:rsidR="00DD3965" w:rsidRPr="0041557F" w:rsidRDefault="00CD172A">
            <w:pPr>
              <w:pStyle w:val="TableText10"/>
              <w:ind w:left="180"/>
              <w:rPr>
                <w:sz w:val="22"/>
                <w:szCs w:val="22"/>
                <w:lang w:val="bg-BG"/>
              </w:rPr>
            </w:pPr>
            <w:r w:rsidRPr="0041557F">
              <w:rPr>
                <w:sz w:val="22"/>
                <w:szCs w:val="22"/>
                <w:lang w:val="bg-BG"/>
              </w:rPr>
              <w:t>Повишена алкална фосфатаза</w:t>
            </w:r>
          </w:p>
        </w:tc>
        <w:tc>
          <w:tcPr>
            <w:tcW w:w="689" w:type="pct"/>
            <w:tcBorders>
              <w:top w:val="single" w:sz="4" w:space="0" w:color="auto"/>
              <w:left w:val="single" w:sz="4" w:space="0" w:color="auto"/>
              <w:bottom w:val="single" w:sz="4" w:space="0" w:color="auto"/>
              <w:right w:val="single" w:sz="4" w:space="0" w:color="auto"/>
            </w:tcBorders>
          </w:tcPr>
          <w:p w14:paraId="68C6F94F" w14:textId="77777777" w:rsidR="00DD3965" w:rsidRPr="0041557F" w:rsidRDefault="00CD172A">
            <w:pPr>
              <w:pStyle w:val="TableText10"/>
              <w:jc w:val="center"/>
              <w:rPr>
                <w:sz w:val="22"/>
                <w:szCs w:val="22"/>
                <w:lang w:val="bg-BG"/>
              </w:rPr>
            </w:pPr>
            <w:r w:rsidRPr="0041557F">
              <w:rPr>
                <w:sz w:val="22"/>
                <w:szCs w:val="22"/>
                <w:lang w:val="bg-BG"/>
              </w:rPr>
              <w:t>2</w:t>
            </w:r>
          </w:p>
        </w:tc>
        <w:tc>
          <w:tcPr>
            <w:tcW w:w="689" w:type="pct"/>
            <w:tcBorders>
              <w:top w:val="single" w:sz="4" w:space="0" w:color="auto"/>
              <w:left w:val="single" w:sz="4" w:space="0" w:color="auto"/>
              <w:bottom w:val="single" w:sz="4" w:space="0" w:color="auto"/>
              <w:right w:val="single" w:sz="4" w:space="0" w:color="auto"/>
            </w:tcBorders>
          </w:tcPr>
          <w:p w14:paraId="34574B74" w14:textId="77777777" w:rsidR="00DD3965" w:rsidRPr="0041557F" w:rsidRDefault="00CD172A">
            <w:pPr>
              <w:pStyle w:val="TableText10"/>
              <w:jc w:val="center"/>
              <w:rPr>
                <w:sz w:val="22"/>
                <w:szCs w:val="22"/>
                <w:lang w:val="bg-BG"/>
              </w:rPr>
            </w:pPr>
            <w:r w:rsidRPr="0041557F">
              <w:rPr>
                <w:sz w:val="22"/>
                <w:szCs w:val="22"/>
                <w:lang w:val="bg-BG"/>
              </w:rPr>
              <w:t>2</w:t>
            </w:r>
          </w:p>
        </w:tc>
        <w:tc>
          <w:tcPr>
            <w:tcW w:w="689" w:type="pct"/>
            <w:tcBorders>
              <w:top w:val="single" w:sz="4" w:space="0" w:color="auto"/>
              <w:left w:val="single" w:sz="4" w:space="0" w:color="auto"/>
              <w:bottom w:val="single" w:sz="4" w:space="0" w:color="auto"/>
              <w:right w:val="single" w:sz="4" w:space="0" w:color="auto"/>
            </w:tcBorders>
            <w:vAlign w:val="bottom"/>
          </w:tcPr>
          <w:p w14:paraId="13F66F5E" w14:textId="77777777" w:rsidR="00DD3965" w:rsidRPr="0041557F" w:rsidRDefault="00CD172A">
            <w:pPr>
              <w:pStyle w:val="TableText10"/>
              <w:jc w:val="center"/>
              <w:rPr>
                <w:sz w:val="22"/>
                <w:szCs w:val="22"/>
                <w:lang w:val="bg-BG"/>
              </w:rPr>
            </w:pPr>
            <w:r w:rsidRPr="0041557F">
              <w:rPr>
                <w:sz w:val="22"/>
                <w:szCs w:val="22"/>
                <w:lang w:val="bg-BG"/>
              </w:rPr>
              <w:t>4</w:t>
            </w:r>
          </w:p>
        </w:tc>
        <w:tc>
          <w:tcPr>
            <w:tcW w:w="1003" w:type="pct"/>
            <w:tcBorders>
              <w:top w:val="single" w:sz="4" w:space="0" w:color="auto"/>
              <w:left w:val="single" w:sz="4" w:space="0" w:color="auto"/>
              <w:bottom w:val="single" w:sz="4" w:space="0" w:color="auto"/>
              <w:right w:val="single" w:sz="4" w:space="0" w:color="auto"/>
            </w:tcBorders>
            <w:vAlign w:val="bottom"/>
          </w:tcPr>
          <w:p w14:paraId="701B34E6" w14:textId="77777777" w:rsidR="00DD3965" w:rsidRPr="0041557F" w:rsidRDefault="00CD172A">
            <w:pPr>
              <w:pStyle w:val="TableText10"/>
              <w:jc w:val="center"/>
              <w:rPr>
                <w:sz w:val="22"/>
                <w:szCs w:val="22"/>
                <w:lang w:val="bg-BG"/>
              </w:rPr>
            </w:pPr>
            <w:r w:rsidRPr="0041557F">
              <w:rPr>
                <w:sz w:val="22"/>
                <w:szCs w:val="22"/>
                <w:lang w:val="bg-BG"/>
              </w:rPr>
              <w:t>2</w:t>
            </w:r>
          </w:p>
        </w:tc>
      </w:tr>
      <w:tr w:rsidR="00DD3965" w:rsidRPr="0041557F" w14:paraId="5F8151B9" w14:textId="77777777">
        <w:trPr>
          <w:trHeight w:val="194"/>
        </w:trPr>
        <w:tc>
          <w:tcPr>
            <w:tcW w:w="1930" w:type="pct"/>
            <w:tcBorders>
              <w:top w:val="single" w:sz="4" w:space="0" w:color="auto"/>
              <w:left w:val="single" w:sz="4" w:space="0" w:color="auto"/>
              <w:bottom w:val="single" w:sz="4" w:space="0" w:color="auto"/>
              <w:right w:val="single" w:sz="4" w:space="0" w:color="auto"/>
            </w:tcBorders>
          </w:tcPr>
          <w:p w14:paraId="6BBE2B39" w14:textId="77777777" w:rsidR="00DD3965" w:rsidRPr="0041557F" w:rsidRDefault="00CD172A">
            <w:pPr>
              <w:pStyle w:val="TableText10"/>
              <w:ind w:left="180"/>
              <w:rPr>
                <w:sz w:val="22"/>
                <w:szCs w:val="22"/>
                <w:lang w:val="bg-BG"/>
              </w:rPr>
            </w:pPr>
            <w:r w:rsidRPr="0041557F">
              <w:rPr>
                <w:sz w:val="22"/>
                <w:szCs w:val="22"/>
                <w:lang w:val="bg-BG"/>
              </w:rPr>
              <w:t>Билирубин</w:t>
            </w:r>
          </w:p>
        </w:tc>
        <w:tc>
          <w:tcPr>
            <w:tcW w:w="689" w:type="pct"/>
            <w:tcBorders>
              <w:top w:val="single" w:sz="4" w:space="0" w:color="auto"/>
              <w:left w:val="single" w:sz="4" w:space="0" w:color="auto"/>
              <w:bottom w:val="single" w:sz="4" w:space="0" w:color="auto"/>
              <w:right w:val="single" w:sz="4" w:space="0" w:color="auto"/>
            </w:tcBorders>
          </w:tcPr>
          <w:p w14:paraId="798D0C29" w14:textId="77777777" w:rsidR="00DD3965" w:rsidRPr="0041557F" w:rsidRDefault="00CD172A">
            <w:pPr>
              <w:pStyle w:val="TableText10"/>
              <w:jc w:val="center"/>
              <w:rPr>
                <w:sz w:val="22"/>
                <w:szCs w:val="22"/>
                <w:lang w:val="bg-BG"/>
              </w:rPr>
            </w:pPr>
            <w:r w:rsidRPr="0041557F">
              <w:rPr>
                <w:sz w:val="22"/>
                <w:szCs w:val="22"/>
                <w:lang w:val="bg-BG"/>
              </w:rPr>
              <w:t>1</w:t>
            </w:r>
          </w:p>
        </w:tc>
        <w:tc>
          <w:tcPr>
            <w:tcW w:w="689" w:type="pct"/>
            <w:tcBorders>
              <w:top w:val="single" w:sz="4" w:space="0" w:color="auto"/>
              <w:left w:val="single" w:sz="4" w:space="0" w:color="auto"/>
              <w:bottom w:val="single" w:sz="4" w:space="0" w:color="auto"/>
              <w:right w:val="single" w:sz="4" w:space="0" w:color="auto"/>
            </w:tcBorders>
          </w:tcPr>
          <w:p w14:paraId="331874CF" w14:textId="77777777" w:rsidR="00DD3965" w:rsidRPr="0041557F" w:rsidRDefault="00CD172A">
            <w:pPr>
              <w:pStyle w:val="TableText10"/>
              <w:jc w:val="center"/>
              <w:rPr>
                <w:sz w:val="22"/>
                <w:szCs w:val="22"/>
                <w:lang w:val="bg-BG"/>
              </w:rPr>
            </w:pPr>
            <w:r w:rsidRPr="0041557F">
              <w:rPr>
                <w:sz w:val="22"/>
                <w:szCs w:val="22"/>
                <w:lang w:val="bg-BG"/>
              </w:rPr>
              <w:t>&lt; 1</w:t>
            </w:r>
          </w:p>
        </w:tc>
        <w:tc>
          <w:tcPr>
            <w:tcW w:w="689" w:type="pct"/>
            <w:tcBorders>
              <w:top w:val="single" w:sz="4" w:space="0" w:color="auto"/>
              <w:left w:val="single" w:sz="4" w:space="0" w:color="auto"/>
              <w:bottom w:val="single" w:sz="4" w:space="0" w:color="auto"/>
              <w:right w:val="single" w:sz="4" w:space="0" w:color="auto"/>
            </w:tcBorders>
            <w:vAlign w:val="bottom"/>
          </w:tcPr>
          <w:p w14:paraId="4C46030A" w14:textId="77777777" w:rsidR="00DD3965" w:rsidRPr="0041557F" w:rsidRDefault="00CD172A">
            <w:pPr>
              <w:pStyle w:val="TableText10"/>
              <w:jc w:val="center"/>
              <w:rPr>
                <w:sz w:val="22"/>
                <w:szCs w:val="22"/>
                <w:lang w:val="bg-BG"/>
              </w:rPr>
            </w:pPr>
            <w:r w:rsidRPr="0041557F">
              <w:rPr>
                <w:sz w:val="22"/>
                <w:szCs w:val="22"/>
                <w:lang w:val="bg-BG"/>
              </w:rPr>
              <w:t>2</w:t>
            </w:r>
          </w:p>
        </w:tc>
        <w:tc>
          <w:tcPr>
            <w:tcW w:w="1003" w:type="pct"/>
            <w:tcBorders>
              <w:top w:val="single" w:sz="4" w:space="0" w:color="auto"/>
              <w:left w:val="single" w:sz="4" w:space="0" w:color="auto"/>
              <w:bottom w:val="single" w:sz="4" w:space="0" w:color="auto"/>
              <w:right w:val="single" w:sz="4" w:space="0" w:color="auto"/>
            </w:tcBorders>
            <w:vAlign w:val="bottom"/>
          </w:tcPr>
          <w:p w14:paraId="34EF684E" w14:textId="77777777" w:rsidR="00DD3965" w:rsidRPr="0041557F" w:rsidRDefault="00CD172A">
            <w:pPr>
              <w:pStyle w:val="TableText10"/>
              <w:jc w:val="center"/>
              <w:rPr>
                <w:sz w:val="22"/>
                <w:szCs w:val="22"/>
                <w:lang w:val="bg-BG"/>
              </w:rPr>
            </w:pPr>
            <w:r w:rsidRPr="0041557F">
              <w:rPr>
                <w:sz w:val="22"/>
                <w:szCs w:val="22"/>
                <w:lang w:val="bg-BG"/>
              </w:rPr>
              <w:t>1</w:t>
            </w:r>
          </w:p>
        </w:tc>
      </w:tr>
      <w:tr w:rsidR="00DD3965" w:rsidRPr="0041557F" w14:paraId="406F2DA8" w14:textId="77777777">
        <w:trPr>
          <w:trHeight w:val="70"/>
        </w:trPr>
        <w:tc>
          <w:tcPr>
            <w:tcW w:w="1930" w:type="pct"/>
            <w:tcBorders>
              <w:top w:val="single" w:sz="4" w:space="0" w:color="auto"/>
              <w:left w:val="single" w:sz="4" w:space="0" w:color="auto"/>
              <w:bottom w:val="single" w:sz="4" w:space="0" w:color="auto"/>
              <w:right w:val="single" w:sz="4" w:space="0" w:color="auto"/>
            </w:tcBorders>
          </w:tcPr>
          <w:p w14:paraId="7F291ACB" w14:textId="77777777" w:rsidR="00DD3965" w:rsidRPr="0041557F" w:rsidRDefault="00CD172A">
            <w:pPr>
              <w:pStyle w:val="TableText10"/>
              <w:ind w:left="180"/>
              <w:rPr>
                <w:sz w:val="22"/>
                <w:szCs w:val="22"/>
                <w:lang w:val="bg-BG"/>
              </w:rPr>
            </w:pPr>
            <w:r w:rsidRPr="0041557F">
              <w:rPr>
                <w:sz w:val="22"/>
                <w:szCs w:val="22"/>
                <w:lang w:val="bg-BG"/>
              </w:rPr>
              <w:t>Понижен калций</w:t>
            </w:r>
          </w:p>
        </w:tc>
        <w:tc>
          <w:tcPr>
            <w:tcW w:w="689" w:type="pct"/>
            <w:tcBorders>
              <w:top w:val="single" w:sz="4" w:space="0" w:color="auto"/>
              <w:left w:val="single" w:sz="4" w:space="0" w:color="auto"/>
              <w:bottom w:val="single" w:sz="4" w:space="0" w:color="auto"/>
              <w:right w:val="single" w:sz="4" w:space="0" w:color="auto"/>
            </w:tcBorders>
          </w:tcPr>
          <w:p w14:paraId="66F5CFDC" w14:textId="77777777" w:rsidR="00DD3965" w:rsidRPr="0041557F" w:rsidRDefault="00CD172A">
            <w:pPr>
              <w:pStyle w:val="TableText10"/>
              <w:jc w:val="center"/>
              <w:rPr>
                <w:sz w:val="22"/>
                <w:szCs w:val="22"/>
                <w:lang w:val="bg-BG"/>
              </w:rPr>
            </w:pPr>
            <w:r w:rsidRPr="0041557F">
              <w:rPr>
                <w:sz w:val="22"/>
                <w:szCs w:val="22"/>
                <w:lang w:val="bg-BG"/>
              </w:rPr>
              <w:t>1</w:t>
            </w:r>
          </w:p>
        </w:tc>
        <w:tc>
          <w:tcPr>
            <w:tcW w:w="689" w:type="pct"/>
            <w:tcBorders>
              <w:top w:val="single" w:sz="4" w:space="0" w:color="auto"/>
              <w:left w:val="single" w:sz="4" w:space="0" w:color="auto"/>
              <w:bottom w:val="single" w:sz="4" w:space="0" w:color="auto"/>
              <w:right w:val="single" w:sz="4" w:space="0" w:color="auto"/>
            </w:tcBorders>
          </w:tcPr>
          <w:p w14:paraId="7F341D55" w14:textId="77777777" w:rsidR="00DD3965" w:rsidRPr="0041557F" w:rsidRDefault="00CD172A">
            <w:pPr>
              <w:pStyle w:val="TableText10"/>
              <w:jc w:val="center"/>
              <w:rPr>
                <w:sz w:val="22"/>
                <w:szCs w:val="22"/>
                <w:lang w:val="bg-BG"/>
              </w:rPr>
            </w:pPr>
            <w:r w:rsidRPr="0041557F">
              <w:rPr>
                <w:sz w:val="22"/>
                <w:szCs w:val="22"/>
                <w:lang w:val="bg-BG"/>
              </w:rPr>
              <w:t>&lt; 1</w:t>
            </w:r>
          </w:p>
        </w:tc>
        <w:tc>
          <w:tcPr>
            <w:tcW w:w="689" w:type="pct"/>
            <w:tcBorders>
              <w:top w:val="single" w:sz="4" w:space="0" w:color="auto"/>
              <w:left w:val="single" w:sz="4" w:space="0" w:color="auto"/>
              <w:bottom w:val="single" w:sz="4" w:space="0" w:color="auto"/>
              <w:right w:val="single" w:sz="4" w:space="0" w:color="auto"/>
            </w:tcBorders>
            <w:vAlign w:val="bottom"/>
          </w:tcPr>
          <w:p w14:paraId="0D565419" w14:textId="77777777" w:rsidR="00DD3965" w:rsidRPr="0041557F" w:rsidRDefault="00CD172A">
            <w:pPr>
              <w:pStyle w:val="TableText10"/>
              <w:jc w:val="center"/>
              <w:rPr>
                <w:sz w:val="22"/>
                <w:szCs w:val="22"/>
                <w:lang w:val="bg-BG"/>
              </w:rPr>
            </w:pPr>
            <w:r w:rsidRPr="0041557F">
              <w:rPr>
                <w:sz w:val="22"/>
                <w:szCs w:val="22"/>
                <w:lang w:val="bg-BG"/>
              </w:rPr>
              <w:t>2</w:t>
            </w:r>
          </w:p>
        </w:tc>
        <w:tc>
          <w:tcPr>
            <w:tcW w:w="1003" w:type="pct"/>
            <w:tcBorders>
              <w:top w:val="single" w:sz="4" w:space="0" w:color="auto"/>
              <w:left w:val="single" w:sz="4" w:space="0" w:color="auto"/>
              <w:bottom w:val="single" w:sz="4" w:space="0" w:color="auto"/>
              <w:right w:val="single" w:sz="4" w:space="0" w:color="auto"/>
            </w:tcBorders>
            <w:vAlign w:val="bottom"/>
          </w:tcPr>
          <w:p w14:paraId="43E4ED44" w14:textId="77777777" w:rsidR="00DD3965" w:rsidRPr="0041557F" w:rsidRDefault="00CD172A">
            <w:pPr>
              <w:pStyle w:val="TableText10"/>
              <w:jc w:val="center"/>
              <w:rPr>
                <w:sz w:val="22"/>
                <w:szCs w:val="22"/>
                <w:lang w:val="bg-BG"/>
              </w:rPr>
            </w:pPr>
            <w:r w:rsidRPr="0041557F">
              <w:rPr>
                <w:sz w:val="22"/>
                <w:szCs w:val="22"/>
                <w:lang w:val="bg-BG"/>
              </w:rPr>
              <w:t>1</w:t>
            </w:r>
          </w:p>
        </w:tc>
      </w:tr>
      <w:tr w:rsidR="00DD3965" w:rsidRPr="000A2C17" w14:paraId="78ECD0AF" w14:textId="77777777">
        <w:trPr>
          <w:trHeight w:val="70"/>
        </w:trPr>
        <w:tc>
          <w:tcPr>
            <w:tcW w:w="5000" w:type="pct"/>
            <w:gridSpan w:val="5"/>
            <w:tcBorders>
              <w:top w:val="single" w:sz="4" w:space="0" w:color="auto"/>
              <w:left w:val="single" w:sz="4" w:space="0" w:color="auto"/>
              <w:bottom w:val="single" w:sz="4" w:space="0" w:color="auto"/>
              <w:right w:val="single" w:sz="4" w:space="0" w:color="auto"/>
            </w:tcBorders>
          </w:tcPr>
          <w:p w14:paraId="04376BB7" w14:textId="77777777" w:rsidR="00DD3965" w:rsidRPr="0041557F" w:rsidRDefault="00CD172A">
            <w:pPr>
              <w:pStyle w:val="TableSource10"/>
              <w:spacing w:before="0" w:after="0"/>
              <w:rPr>
                <w:lang w:val="bg-BG"/>
              </w:rPr>
            </w:pPr>
            <w:r w:rsidRPr="0041557F">
              <w:rPr>
                <w:lang w:val="bg-BG"/>
              </w:rPr>
              <w:t xml:space="preserve">АЛАТ = аланин аминотрансфераза, ANC = абсолютен брой неутрофили, АСАТ = аспартат аминотрансфераза, Hgb = хемоглобин, WBC = брой на бели кръвни клетки. </w:t>
            </w:r>
          </w:p>
          <w:p w14:paraId="5D2BEB40" w14:textId="77777777" w:rsidR="00DD3965" w:rsidRPr="0041557F" w:rsidRDefault="00CD172A">
            <w:pPr>
              <w:pStyle w:val="TableSource10"/>
              <w:spacing w:before="0" w:after="0"/>
              <w:rPr>
                <w:sz w:val="22"/>
                <w:szCs w:val="22"/>
                <w:lang w:val="bg-BG"/>
              </w:rPr>
            </w:pPr>
            <w:r w:rsidRPr="0041557F">
              <w:rPr>
                <w:lang w:val="bg-BG"/>
              </w:rPr>
              <w:t>*Съобщавани с използване на общите терминологични критерии за нежелани лекарствени реакции на Националния институт по ракови заболявания, версия 4.0.</w:t>
            </w:r>
          </w:p>
        </w:tc>
      </w:tr>
    </w:tbl>
    <w:p w14:paraId="300ED2FE" w14:textId="77777777" w:rsidR="00DD3965" w:rsidRPr="0041557F" w:rsidRDefault="00DD3965">
      <w:pPr>
        <w:spacing w:before="0" w:after="0"/>
        <w:rPr>
          <w:szCs w:val="22"/>
          <w:lang w:val="bg-BG"/>
        </w:rPr>
      </w:pPr>
    </w:p>
    <w:p w14:paraId="43C13935" w14:textId="77777777" w:rsidR="00DD3965" w:rsidRPr="0041557F" w:rsidRDefault="00CD172A">
      <w:pPr>
        <w:spacing w:before="0" w:after="0"/>
        <w:rPr>
          <w:szCs w:val="22"/>
          <w:u w:val="single"/>
          <w:lang w:val="bg-BG"/>
        </w:rPr>
      </w:pPr>
      <w:r w:rsidRPr="0041557F">
        <w:rPr>
          <w:szCs w:val="22"/>
          <w:u w:val="single"/>
          <w:lang w:val="bg-BG"/>
        </w:rPr>
        <w:t>Съобщаване на подозирани нежелани реакции</w:t>
      </w:r>
    </w:p>
    <w:p w14:paraId="66BC8569" w14:textId="218FDE5C" w:rsidR="00DD3965" w:rsidRPr="0041557F" w:rsidRDefault="00CD172A">
      <w:pPr>
        <w:spacing w:before="0" w:after="0"/>
        <w:rPr>
          <w:szCs w:val="22"/>
          <w:lang w:val="bg-BG"/>
        </w:rPr>
      </w:pPr>
      <w:r w:rsidRPr="0041557F">
        <w:rPr>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w:t>
      </w:r>
      <w:ins w:id="362" w:author="Author">
        <w:r w:rsidR="00760761" w:rsidRPr="00760761">
          <w:rPr>
            <w:szCs w:val="22"/>
            <w:lang w:val="bg-BG"/>
          </w:rPr>
          <w:t xml:space="preserve">От медицинските специалисти се изисква да съобщават всяка подозирана нежелана реакция чрез </w:t>
        </w:r>
        <w:r w:rsidR="00760761" w:rsidRPr="00A365F1">
          <w:rPr>
            <w:szCs w:val="22"/>
            <w:highlight w:val="lightGray"/>
            <w:lang w:val="bg-BG"/>
            <w:rPrChange w:id="363" w:author="Author">
              <w:rPr>
                <w:szCs w:val="22"/>
                <w:lang w:val="bg-BG"/>
              </w:rPr>
            </w:rPrChange>
          </w:rPr>
          <w:t>национална система за съобщаване</w:t>
        </w:r>
        <w:r w:rsidR="002E7334" w:rsidRPr="0014042A">
          <w:rPr>
            <w:noProof/>
            <w:szCs w:val="22"/>
            <w:highlight w:val="lightGray"/>
            <w:lang w:val="bg-BG"/>
          </w:rPr>
          <w:t xml:space="preserve">, посочена в </w:t>
        </w:r>
        <w:r w:rsidR="002E7334">
          <w:fldChar w:fldCharType="begin"/>
        </w:r>
        <w:r w:rsidR="002E7334" w:rsidRPr="00A365F1">
          <w:rPr>
            <w:lang w:val="bg-BG"/>
            <w:rPrChange w:id="364" w:author="Author">
              <w:rPr/>
            </w:rPrChange>
          </w:rPr>
          <w:instrText xml:space="preserve"> </w:instrText>
        </w:r>
        <w:r w:rsidR="002E7334">
          <w:instrText>HYPERLINK</w:instrText>
        </w:r>
        <w:r w:rsidR="002E7334" w:rsidRPr="00A365F1">
          <w:rPr>
            <w:lang w:val="bg-BG"/>
            <w:rPrChange w:id="365" w:author="Author">
              <w:rPr/>
            </w:rPrChange>
          </w:rPr>
          <w:instrText xml:space="preserve"> "</w:instrText>
        </w:r>
        <w:r w:rsidR="002E7334">
          <w:instrText>https</w:instrText>
        </w:r>
        <w:r w:rsidR="002E7334" w:rsidRPr="00A365F1">
          <w:rPr>
            <w:lang w:val="bg-BG"/>
            <w:rPrChange w:id="366" w:author="Author">
              <w:rPr/>
            </w:rPrChange>
          </w:rPr>
          <w:instrText>://</w:instrText>
        </w:r>
        <w:r w:rsidR="002E7334">
          <w:instrText>www</w:instrText>
        </w:r>
        <w:r w:rsidR="002E7334" w:rsidRPr="00A365F1">
          <w:rPr>
            <w:lang w:val="bg-BG"/>
            <w:rPrChange w:id="367" w:author="Author">
              <w:rPr/>
            </w:rPrChange>
          </w:rPr>
          <w:instrText>.</w:instrText>
        </w:r>
        <w:r w:rsidR="002E7334">
          <w:instrText>ema</w:instrText>
        </w:r>
        <w:r w:rsidR="002E7334" w:rsidRPr="00A365F1">
          <w:rPr>
            <w:lang w:val="bg-BG"/>
            <w:rPrChange w:id="368" w:author="Author">
              <w:rPr/>
            </w:rPrChange>
          </w:rPr>
          <w:instrText>.</w:instrText>
        </w:r>
        <w:r w:rsidR="002E7334">
          <w:instrText>europa</w:instrText>
        </w:r>
        <w:r w:rsidR="002E7334" w:rsidRPr="00A365F1">
          <w:rPr>
            <w:lang w:val="bg-BG"/>
            <w:rPrChange w:id="369" w:author="Author">
              <w:rPr/>
            </w:rPrChange>
          </w:rPr>
          <w:instrText>.</w:instrText>
        </w:r>
        <w:r w:rsidR="002E7334">
          <w:instrText>eu</w:instrText>
        </w:r>
        <w:r w:rsidR="002E7334" w:rsidRPr="00A365F1">
          <w:rPr>
            <w:lang w:val="bg-BG"/>
            <w:rPrChange w:id="370" w:author="Author">
              <w:rPr/>
            </w:rPrChange>
          </w:rPr>
          <w:instrText>/</w:instrText>
        </w:r>
        <w:r w:rsidR="002E7334">
          <w:instrText>en</w:instrText>
        </w:r>
        <w:r w:rsidR="002E7334" w:rsidRPr="00A365F1">
          <w:rPr>
            <w:lang w:val="bg-BG"/>
            <w:rPrChange w:id="371" w:author="Author">
              <w:rPr/>
            </w:rPrChange>
          </w:rPr>
          <w:instrText>/</w:instrText>
        </w:r>
        <w:r w:rsidR="002E7334">
          <w:instrText>documents</w:instrText>
        </w:r>
        <w:r w:rsidR="002E7334" w:rsidRPr="00A365F1">
          <w:rPr>
            <w:lang w:val="bg-BG"/>
            <w:rPrChange w:id="372" w:author="Author">
              <w:rPr/>
            </w:rPrChange>
          </w:rPr>
          <w:instrText>/</w:instrText>
        </w:r>
        <w:r w:rsidR="002E7334">
          <w:instrText>template</w:instrText>
        </w:r>
        <w:r w:rsidR="002E7334" w:rsidRPr="00A365F1">
          <w:rPr>
            <w:lang w:val="bg-BG"/>
            <w:rPrChange w:id="373" w:author="Author">
              <w:rPr/>
            </w:rPrChange>
          </w:rPr>
          <w:instrText>-</w:instrText>
        </w:r>
        <w:r w:rsidR="002E7334">
          <w:instrText>form</w:instrText>
        </w:r>
        <w:r w:rsidR="002E7334" w:rsidRPr="00A365F1">
          <w:rPr>
            <w:lang w:val="bg-BG"/>
            <w:rPrChange w:id="374" w:author="Author">
              <w:rPr/>
            </w:rPrChange>
          </w:rPr>
          <w:instrText>/</w:instrText>
        </w:r>
        <w:r w:rsidR="002E7334">
          <w:instrText>qrd</w:instrText>
        </w:r>
        <w:r w:rsidR="002E7334" w:rsidRPr="00A365F1">
          <w:rPr>
            <w:lang w:val="bg-BG"/>
            <w:rPrChange w:id="375" w:author="Author">
              <w:rPr/>
            </w:rPrChange>
          </w:rPr>
          <w:instrText>-</w:instrText>
        </w:r>
        <w:r w:rsidR="002E7334">
          <w:instrText>appendix</w:instrText>
        </w:r>
        <w:r w:rsidR="002E7334" w:rsidRPr="00A365F1">
          <w:rPr>
            <w:lang w:val="bg-BG"/>
            <w:rPrChange w:id="376" w:author="Author">
              <w:rPr/>
            </w:rPrChange>
          </w:rPr>
          <w:instrText>-</w:instrText>
        </w:r>
        <w:r w:rsidR="002E7334">
          <w:instrText>v</w:instrText>
        </w:r>
        <w:r w:rsidR="002E7334" w:rsidRPr="00A365F1">
          <w:rPr>
            <w:lang w:val="bg-BG"/>
            <w:rPrChange w:id="377" w:author="Author">
              <w:rPr/>
            </w:rPrChange>
          </w:rPr>
          <w:instrText>-</w:instrText>
        </w:r>
        <w:r w:rsidR="002E7334">
          <w:instrText>adverse</w:instrText>
        </w:r>
        <w:r w:rsidR="002E7334" w:rsidRPr="00A365F1">
          <w:rPr>
            <w:lang w:val="bg-BG"/>
            <w:rPrChange w:id="378" w:author="Author">
              <w:rPr/>
            </w:rPrChange>
          </w:rPr>
          <w:instrText>-</w:instrText>
        </w:r>
        <w:r w:rsidR="002E7334">
          <w:instrText>drug</w:instrText>
        </w:r>
        <w:r w:rsidR="002E7334" w:rsidRPr="00A365F1">
          <w:rPr>
            <w:lang w:val="bg-BG"/>
            <w:rPrChange w:id="379" w:author="Author">
              <w:rPr/>
            </w:rPrChange>
          </w:rPr>
          <w:instrText>-</w:instrText>
        </w:r>
        <w:r w:rsidR="002E7334">
          <w:instrText>reaction</w:instrText>
        </w:r>
        <w:r w:rsidR="002E7334" w:rsidRPr="00A365F1">
          <w:rPr>
            <w:lang w:val="bg-BG"/>
            <w:rPrChange w:id="380" w:author="Author">
              <w:rPr/>
            </w:rPrChange>
          </w:rPr>
          <w:instrText>-</w:instrText>
        </w:r>
        <w:r w:rsidR="002E7334">
          <w:instrText>reporting</w:instrText>
        </w:r>
        <w:r w:rsidR="002E7334" w:rsidRPr="00A365F1">
          <w:rPr>
            <w:lang w:val="bg-BG"/>
            <w:rPrChange w:id="381" w:author="Author">
              <w:rPr/>
            </w:rPrChange>
          </w:rPr>
          <w:instrText>-</w:instrText>
        </w:r>
        <w:r w:rsidR="002E7334">
          <w:instrText>details</w:instrText>
        </w:r>
        <w:r w:rsidR="002E7334" w:rsidRPr="00A365F1">
          <w:rPr>
            <w:lang w:val="bg-BG"/>
            <w:rPrChange w:id="382" w:author="Author">
              <w:rPr/>
            </w:rPrChange>
          </w:rPr>
          <w:instrText>_</w:instrText>
        </w:r>
        <w:r w:rsidR="002E7334">
          <w:instrText>en</w:instrText>
        </w:r>
        <w:r w:rsidR="002E7334" w:rsidRPr="00A365F1">
          <w:rPr>
            <w:lang w:val="bg-BG"/>
            <w:rPrChange w:id="383" w:author="Author">
              <w:rPr/>
            </w:rPrChange>
          </w:rPr>
          <w:instrText>.</w:instrText>
        </w:r>
        <w:r w:rsidR="002E7334">
          <w:instrText>docx</w:instrText>
        </w:r>
        <w:r w:rsidR="002E7334" w:rsidRPr="00A365F1">
          <w:rPr>
            <w:lang w:val="bg-BG"/>
            <w:rPrChange w:id="384" w:author="Author">
              <w:rPr/>
            </w:rPrChange>
          </w:rPr>
          <w:instrText xml:space="preserve">" </w:instrText>
        </w:r>
        <w:r w:rsidR="002E7334">
          <w:fldChar w:fldCharType="separate"/>
        </w:r>
        <w:r w:rsidR="002E7334" w:rsidRPr="0014042A">
          <w:rPr>
            <w:rStyle w:val="Hyperlink"/>
            <w:noProof/>
            <w:szCs w:val="22"/>
            <w:highlight w:val="lightGray"/>
            <w:lang w:val="bg-BG"/>
          </w:rPr>
          <w:t>Приложение</w:t>
        </w:r>
        <w:r w:rsidR="002E7334">
          <w:rPr>
            <w:rStyle w:val="Hyperlink"/>
            <w:noProof/>
            <w:szCs w:val="22"/>
            <w:highlight w:val="lightGray"/>
          </w:rPr>
          <w:t> </w:t>
        </w:r>
        <w:r w:rsidR="002E7334" w:rsidRPr="0014042A">
          <w:rPr>
            <w:rStyle w:val="Hyperlink"/>
            <w:noProof/>
            <w:szCs w:val="22"/>
            <w:highlight w:val="lightGray"/>
            <w:lang w:val="bg-BG"/>
          </w:rPr>
          <w:t>V</w:t>
        </w:r>
        <w:r w:rsidR="002E7334">
          <w:rPr>
            <w:rStyle w:val="Hyperlink"/>
            <w:noProof/>
            <w:szCs w:val="22"/>
            <w:highlight w:val="lightGray"/>
            <w:lang w:val="bg-BG"/>
          </w:rPr>
          <w:fldChar w:fldCharType="end"/>
        </w:r>
        <w:r w:rsidR="002E7334">
          <w:rPr>
            <w:rStyle w:val="Hyperlink"/>
            <w:noProof/>
            <w:szCs w:val="22"/>
            <w:lang w:val="bg-BG"/>
          </w:rPr>
          <w:t>.</w:t>
        </w:r>
        <w:del w:id="385" w:author="Author">
          <w:r w:rsidR="00760761" w:rsidRPr="00760761" w:rsidDel="002E7334">
            <w:rPr>
              <w:szCs w:val="22"/>
              <w:lang w:val="bg-BG"/>
            </w:rPr>
            <w:delText>: Изпълнителна агенция по лекарствата, ул. „Дамян Груев” № 8, 1303 София, Teл.: +359 2 890 34 17, уебсайт: www.bda.bg</w:delText>
          </w:r>
        </w:del>
      </w:ins>
      <w:del w:id="386" w:author="Author">
        <w:r w:rsidRPr="0041557F" w:rsidDel="002E7334">
          <w:rPr>
            <w:szCs w:val="22"/>
            <w:lang w:val="bg-BG"/>
          </w:rPr>
          <w:delText xml:space="preserve">От медицинските специалисти се изисква да съобщават всяка подозирана нежелана реакция чрез </w:delText>
        </w:r>
        <w:r w:rsidRPr="0041557F" w:rsidDel="002E7334">
          <w:rPr>
            <w:szCs w:val="22"/>
            <w:highlight w:val="lightGray"/>
            <w:lang w:val="bg-BG"/>
          </w:rPr>
          <w:delText xml:space="preserve">национална система за съобщаване, посочена в </w:delText>
        </w:r>
        <w:r w:rsidDel="002E7334">
          <w:fldChar w:fldCharType="begin"/>
        </w:r>
      </w:del>
      <w:ins w:id="387" w:author="Author">
        <w:del w:id="388" w:author="Author">
          <w:r w:rsidR="00A96BA2" w:rsidDel="002E7334">
            <w:delInstrText>HYPERLINK</w:delInstrText>
          </w:r>
          <w:r w:rsidR="00A96BA2" w:rsidRPr="00F61B61" w:rsidDel="002E7334">
            <w:rPr>
              <w:lang w:val="bg-BG"/>
            </w:rPr>
            <w:delInstrText xml:space="preserve"> "</w:delInstrText>
          </w:r>
          <w:r w:rsidR="00A96BA2" w:rsidDel="002E7334">
            <w:delInstrText>https</w:delInstrText>
          </w:r>
          <w:r w:rsidR="00A96BA2" w:rsidRPr="00F61B61" w:rsidDel="002E7334">
            <w:rPr>
              <w:lang w:val="bg-BG"/>
            </w:rPr>
            <w:delInstrText>://</w:delInstrText>
          </w:r>
          <w:r w:rsidR="00A96BA2" w:rsidDel="002E7334">
            <w:delInstrText>www</w:delInstrText>
          </w:r>
          <w:r w:rsidR="00A96BA2" w:rsidRPr="00F61B61" w:rsidDel="002E7334">
            <w:rPr>
              <w:lang w:val="bg-BG"/>
            </w:rPr>
            <w:delInstrText>.</w:delInstrText>
          </w:r>
          <w:r w:rsidR="00A96BA2" w:rsidDel="002E7334">
            <w:delInstrText>ema</w:delInstrText>
          </w:r>
          <w:r w:rsidR="00A96BA2" w:rsidRPr="00F61B61" w:rsidDel="002E7334">
            <w:rPr>
              <w:lang w:val="bg-BG"/>
            </w:rPr>
            <w:delInstrText>.</w:delInstrText>
          </w:r>
          <w:r w:rsidR="00A96BA2" w:rsidDel="002E7334">
            <w:delInstrText>europa</w:delInstrText>
          </w:r>
          <w:r w:rsidR="00A96BA2" w:rsidRPr="00F61B61" w:rsidDel="002E7334">
            <w:rPr>
              <w:lang w:val="bg-BG"/>
            </w:rPr>
            <w:delInstrText>.</w:delInstrText>
          </w:r>
          <w:r w:rsidR="00A96BA2" w:rsidDel="002E7334">
            <w:delInstrText>eu</w:delInstrText>
          </w:r>
          <w:r w:rsidR="00A96BA2" w:rsidRPr="00F61B61" w:rsidDel="002E7334">
            <w:rPr>
              <w:lang w:val="bg-BG"/>
            </w:rPr>
            <w:delInstrText>/</w:delInstrText>
          </w:r>
          <w:r w:rsidR="00A96BA2" w:rsidDel="002E7334">
            <w:delInstrText>documents</w:delInstrText>
          </w:r>
          <w:r w:rsidR="00A96BA2" w:rsidRPr="00F61B61" w:rsidDel="002E7334">
            <w:rPr>
              <w:lang w:val="bg-BG"/>
            </w:rPr>
            <w:delInstrText>/</w:delInstrText>
          </w:r>
          <w:r w:rsidR="00A96BA2" w:rsidDel="002E7334">
            <w:delInstrText>template</w:delInstrText>
          </w:r>
          <w:r w:rsidR="00A96BA2" w:rsidRPr="00F61B61" w:rsidDel="002E7334">
            <w:rPr>
              <w:lang w:val="bg-BG"/>
            </w:rPr>
            <w:delInstrText>-</w:delInstrText>
          </w:r>
          <w:r w:rsidR="00A96BA2" w:rsidDel="002E7334">
            <w:delInstrText>form</w:delInstrText>
          </w:r>
          <w:r w:rsidR="00A96BA2" w:rsidRPr="00F61B61" w:rsidDel="002E7334">
            <w:rPr>
              <w:lang w:val="bg-BG"/>
            </w:rPr>
            <w:delInstrText>/</w:delInstrText>
          </w:r>
          <w:r w:rsidR="00A96BA2" w:rsidDel="002E7334">
            <w:delInstrText>qrd</w:delInstrText>
          </w:r>
          <w:r w:rsidR="00A96BA2" w:rsidRPr="00F61B61" w:rsidDel="002E7334">
            <w:rPr>
              <w:lang w:val="bg-BG"/>
            </w:rPr>
            <w:delInstrText>-</w:delInstrText>
          </w:r>
          <w:r w:rsidR="00A96BA2" w:rsidDel="002E7334">
            <w:delInstrText>appendix</w:delInstrText>
          </w:r>
          <w:r w:rsidR="00A96BA2" w:rsidRPr="00F61B61" w:rsidDel="002E7334">
            <w:rPr>
              <w:lang w:val="bg-BG"/>
            </w:rPr>
            <w:delInstrText>-</w:delInstrText>
          </w:r>
          <w:r w:rsidR="00A96BA2" w:rsidDel="002E7334">
            <w:delInstrText>v</w:delInstrText>
          </w:r>
          <w:r w:rsidR="00A96BA2" w:rsidRPr="00F61B61" w:rsidDel="002E7334">
            <w:rPr>
              <w:lang w:val="bg-BG"/>
            </w:rPr>
            <w:delInstrText>-</w:delInstrText>
          </w:r>
          <w:r w:rsidR="00A96BA2" w:rsidDel="002E7334">
            <w:delInstrText>adverse</w:delInstrText>
          </w:r>
          <w:r w:rsidR="00A96BA2" w:rsidRPr="00F61B61" w:rsidDel="002E7334">
            <w:rPr>
              <w:lang w:val="bg-BG"/>
            </w:rPr>
            <w:delInstrText>-</w:delInstrText>
          </w:r>
          <w:r w:rsidR="00A96BA2" w:rsidDel="002E7334">
            <w:delInstrText>drug</w:delInstrText>
          </w:r>
          <w:r w:rsidR="00A96BA2" w:rsidRPr="00F61B61" w:rsidDel="002E7334">
            <w:rPr>
              <w:lang w:val="bg-BG"/>
            </w:rPr>
            <w:delInstrText>-</w:delInstrText>
          </w:r>
          <w:r w:rsidR="00A96BA2" w:rsidDel="002E7334">
            <w:delInstrText>reaction</w:delInstrText>
          </w:r>
          <w:r w:rsidR="00A96BA2" w:rsidRPr="00F61B61" w:rsidDel="002E7334">
            <w:rPr>
              <w:lang w:val="bg-BG"/>
            </w:rPr>
            <w:delInstrText>-</w:delInstrText>
          </w:r>
          <w:r w:rsidR="00A96BA2" w:rsidDel="002E7334">
            <w:delInstrText>reporting</w:delInstrText>
          </w:r>
          <w:r w:rsidR="00A96BA2" w:rsidRPr="00F61B61" w:rsidDel="002E7334">
            <w:rPr>
              <w:lang w:val="bg-BG"/>
            </w:rPr>
            <w:delInstrText>-</w:delInstrText>
          </w:r>
          <w:r w:rsidR="00A96BA2" w:rsidDel="002E7334">
            <w:delInstrText>details</w:delInstrText>
          </w:r>
          <w:r w:rsidR="00A96BA2" w:rsidRPr="00F61B61" w:rsidDel="002E7334">
            <w:rPr>
              <w:lang w:val="bg-BG"/>
            </w:rPr>
            <w:delInstrText>_</w:delInstrText>
          </w:r>
          <w:r w:rsidR="00A96BA2" w:rsidDel="002E7334">
            <w:delInstrText>en</w:delInstrText>
          </w:r>
          <w:r w:rsidR="00A96BA2" w:rsidRPr="00F61B61" w:rsidDel="002E7334">
            <w:rPr>
              <w:lang w:val="bg-BG"/>
            </w:rPr>
            <w:delInstrText>.</w:delInstrText>
          </w:r>
          <w:r w:rsidR="00A96BA2" w:rsidDel="002E7334">
            <w:delInstrText>docx</w:delInstrText>
          </w:r>
          <w:r w:rsidR="00A96BA2" w:rsidRPr="00F61B61" w:rsidDel="002E7334">
            <w:rPr>
              <w:lang w:val="bg-BG"/>
            </w:rPr>
            <w:delInstrText>"</w:delInstrText>
          </w:r>
        </w:del>
      </w:ins>
      <w:del w:id="389" w:author="Author">
        <w:r w:rsidDel="002E7334">
          <w:delInstrText>HYPERLINK</w:delInstrText>
        </w:r>
        <w:r w:rsidRPr="00F61B61" w:rsidDel="002E7334">
          <w:rPr>
            <w:lang w:val="bg-BG"/>
          </w:rPr>
          <w:delInstrText xml:space="preserve"> "</w:delInstrText>
        </w:r>
        <w:r w:rsidDel="002E7334">
          <w:delInstrText>http</w:delInstrText>
        </w:r>
        <w:r w:rsidRPr="00F61B61" w:rsidDel="002E7334">
          <w:rPr>
            <w:lang w:val="bg-BG"/>
          </w:rPr>
          <w:delInstrText>://</w:delInstrText>
        </w:r>
        <w:r w:rsidDel="002E7334">
          <w:delInstrText>www</w:delInstrText>
        </w:r>
        <w:r w:rsidRPr="00F61B61" w:rsidDel="002E7334">
          <w:rPr>
            <w:lang w:val="bg-BG"/>
          </w:rPr>
          <w:delInstrText>.</w:delInstrText>
        </w:r>
        <w:r w:rsidDel="002E7334">
          <w:delInstrText>ema</w:delInstrText>
        </w:r>
        <w:r w:rsidRPr="00F61B61" w:rsidDel="002E7334">
          <w:rPr>
            <w:lang w:val="bg-BG"/>
          </w:rPr>
          <w:delInstrText>.</w:delInstrText>
        </w:r>
        <w:r w:rsidDel="002E7334">
          <w:delInstrText>europa</w:delInstrText>
        </w:r>
        <w:r w:rsidRPr="00F61B61" w:rsidDel="002E7334">
          <w:rPr>
            <w:lang w:val="bg-BG"/>
          </w:rPr>
          <w:delInstrText>.</w:delInstrText>
        </w:r>
        <w:r w:rsidDel="002E7334">
          <w:delInstrText>eu</w:delInstrText>
        </w:r>
        <w:r w:rsidRPr="00F61B61" w:rsidDel="002E7334">
          <w:rPr>
            <w:lang w:val="bg-BG"/>
          </w:rPr>
          <w:delInstrText>/</w:delInstrText>
        </w:r>
        <w:r w:rsidDel="002E7334">
          <w:delInstrText>docs</w:delInstrText>
        </w:r>
        <w:r w:rsidRPr="00F61B61" w:rsidDel="002E7334">
          <w:rPr>
            <w:lang w:val="bg-BG"/>
          </w:rPr>
          <w:delInstrText>/</w:delInstrText>
        </w:r>
        <w:r w:rsidDel="002E7334">
          <w:delInstrText>en</w:delInstrText>
        </w:r>
        <w:r w:rsidRPr="00F61B61" w:rsidDel="002E7334">
          <w:rPr>
            <w:lang w:val="bg-BG"/>
          </w:rPr>
          <w:delInstrText>_</w:delInstrText>
        </w:r>
        <w:r w:rsidDel="002E7334">
          <w:delInstrText>GB</w:delInstrText>
        </w:r>
        <w:r w:rsidRPr="00F61B61" w:rsidDel="002E7334">
          <w:rPr>
            <w:lang w:val="bg-BG"/>
          </w:rPr>
          <w:delInstrText>/</w:delInstrText>
        </w:r>
        <w:r w:rsidDel="002E7334">
          <w:delInstrText>document</w:delInstrText>
        </w:r>
        <w:r w:rsidRPr="00F61B61" w:rsidDel="002E7334">
          <w:rPr>
            <w:lang w:val="bg-BG"/>
          </w:rPr>
          <w:delInstrText>_</w:delInstrText>
        </w:r>
        <w:r w:rsidDel="002E7334">
          <w:delInstrText>library</w:delInstrText>
        </w:r>
        <w:r w:rsidRPr="00F61B61" w:rsidDel="002E7334">
          <w:rPr>
            <w:lang w:val="bg-BG"/>
          </w:rPr>
          <w:delInstrText>/</w:delInstrText>
        </w:r>
        <w:r w:rsidDel="002E7334">
          <w:delInstrText>Template</w:delInstrText>
        </w:r>
        <w:r w:rsidRPr="00F61B61" w:rsidDel="002E7334">
          <w:rPr>
            <w:lang w:val="bg-BG"/>
          </w:rPr>
          <w:delInstrText>_</w:delInstrText>
        </w:r>
        <w:r w:rsidDel="002E7334">
          <w:delInstrText>or</w:delInstrText>
        </w:r>
        <w:r w:rsidRPr="00F61B61" w:rsidDel="002E7334">
          <w:rPr>
            <w:lang w:val="bg-BG"/>
          </w:rPr>
          <w:delInstrText>_</w:delInstrText>
        </w:r>
        <w:r w:rsidDel="002E7334">
          <w:delInstrText>form</w:delInstrText>
        </w:r>
        <w:r w:rsidRPr="00F61B61" w:rsidDel="002E7334">
          <w:rPr>
            <w:lang w:val="bg-BG"/>
          </w:rPr>
          <w:delInstrText>/2013/03/</w:delInstrText>
        </w:r>
        <w:r w:rsidDel="002E7334">
          <w:delInstrText>WC</w:delInstrText>
        </w:r>
        <w:r w:rsidRPr="00F61B61" w:rsidDel="002E7334">
          <w:rPr>
            <w:lang w:val="bg-BG"/>
          </w:rPr>
          <w:delInstrText>500139752.</w:delInstrText>
        </w:r>
        <w:r w:rsidDel="002E7334">
          <w:delInstrText>doc</w:delInstrText>
        </w:r>
        <w:r w:rsidRPr="00F61B61" w:rsidDel="002E7334">
          <w:rPr>
            <w:lang w:val="bg-BG"/>
          </w:rPr>
          <w:delInstrText>"</w:delInstrText>
        </w:r>
        <w:r w:rsidDel="002E7334">
          <w:fldChar w:fldCharType="separate"/>
        </w:r>
        <w:r w:rsidDel="002E7334">
          <w:fldChar w:fldCharType="begin"/>
        </w:r>
      </w:del>
      <w:ins w:id="390" w:author="Author">
        <w:del w:id="391" w:author="Author">
          <w:r w:rsidR="00EC7DCD" w:rsidDel="002E7334">
            <w:delInstrText>HYPERLINK</w:delInstrText>
          </w:r>
          <w:r w:rsidR="00EC7DCD" w:rsidRPr="006C0DB7" w:rsidDel="002E7334">
            <w:rPr>
              <w:lang w:val="ru-RU"/>
              <w:rPrChange w:id="392" w:author="Author">
                <w:rPr/>
              </w:rPrChange>
            </w:rPr>
            <w:delInstrText xml:space="preserve"> "</w:delInstrText>
          </w:r>
          <w:r w:rsidR="00EC7DCD" w:rsidDel="002E7334">
            <w:delInstrText>https</w:delInstrText>
          </w:r>
          <w:r w:rsidR="00EC7DCD" w:rsidRPr="006C0DB7" w:rsidDel="002E7334">
            <w:rPr>
              <w:lang w:val="ru-RU"/>
              <w:rPrChange w:id="393" w:author="Author">
                <w:rPr/>
              </w:rPrChange>
            </w:rPr>
            <w:delInstrText>://</w:delInstrText>
          </w:r>
          <w:r w:rsidR="00EC7DCD" w:rsidDel="002E7334">
            <w:delInstrText>www</w:delInstrText>
          </w:r>
          <w:r w:rsidR="00EC7DCD" w:rsidRPr="006C0DB7" w:rsidDel="002E7334">
            <w:rPr>
              <w:lang w:val="ru-RU"/>
              <w:rPrChange w:id="394" w:author="Author">
                <w:rPr/>
              </w:rPrChange>
            </w:rPr>
            <w:delInstrText>.</w:delInstrText>
          </w:r>
          <w:r w:rsidR="00EC7DCD" w:rsidDel="002E7334">
            <w:delInstrText>ema</w:delInstrText>
          </w:r>
          <w:r w:rsidR="00EC7DCD" w:rsidRPr="006C0DB7" w:rsidDel="002E7334">
            <w:rPr>
              <w:lang w:val="ru-RU"/>
              <w:rPrChange w:id="395" w:author="Author">
                <w:rPr/>
              </w:rPrChange>
            </w:rPr>
            <w:delInstrText>.</w:delInstrText>
          </w:r>
          <w:r w:rsidR="00EC7DCD" w:rsidDel="002E7334">
            <w:delInstrText>europa</w:delInstrText>
          </w:r>
          <w:r w:rsidR="00EC7DCD" w:rsidRPr="006C0DB7" w:rsidDel="002E7334">
            <w:rPr>
              <w:lang w:val="ru-RU"/>
              <w:rPrChange w:id="396" w:author="Author">
                <w:rPr/>
              </w:rPrChange>
            </w:rPr>
            <w:delInstrText>.</w:delInstrText>
          </w:r>
          <w:r w:rsidR="00EC7DCD" w:rsidDel="002E7334">
            <w:delInstrText>eu</w:delInstrText>
          </w:r>
          <w:r w:rsidR="00EC7DCD" w:rsidRPr="006C0DB7" w:rsidDel="002E7334">
            <w:rPr>
              <w:lang w:val="ru-RU"/>
              <w:rPrChange w:id="397" w:author="Author">
                <w:rPr/>
              </w:rPrChange>
            </w:rPr>
            <w:delInstrText>/</w:delInstrText>
          </w:r>
          <w:r w:rsidR="00EC7DCD" w:rsidDel="002E7334">
            <w:delInstrText>documents</w:delInstrText>
          </w:r>
          <w:r w:rsidR="00EC7DCD" w:rsidRPr="006C0DB7" w:rsidDel="002E7334">
            <w:rPr>
              <w:lang w:val="ru-RU"/>
              <w:rPrChange w:id="398" w:author="Author">
                <w:rPr/>
              </w:rPrChange>
            </w:rPr>
            <w:delInstrText>/</w:delInstrText>
          </w:r>
          <w:r w:rsidR="00EC7DCD" w:rsidDel="002E7334">
            <w:delInstrText>template</w:delInstrText>
          </w:r>
          <w:r w:rsidR="00EC7DCD" w:rsidRPr="006C0DB7" w:rsidDel="002E7334">
            <w:rPr>
              <w:lang w:val="ru-RU"/>
              <w:rPrChange w:id="399" w:author="Author">
                <w:rPr/>
              </w:rPrChange>
            </w:rPr>
            <w:delInstrText>-</w:delInstrText>
          </w:r>
          <w:r w:rsidR="00EC7DCD" w:rsidDel="002E7334">
            <w:delInstrText>form</w:delInstrText>
          </w:r>
          <w:r w:rsidR="00EC7DCD" w:rsidRPr="006C0DB7" w:rsidDel="002E7334">
            <w:rPr>
              <w:lang w:val="ru-RU"/>
              <w:rPrChange w:id="400" w:author="Author">
                <w:rPr/>
              </w:rPrChange>
            </w:rPr>
            <w:delInstrText>/</w:delInstrText>
          </w:r>
          <w:r w:rsidR="00EC7DCD" w:rsidDel="002E7334">
            <w:delInstrText>qrd</w:delInstrText>
          </w:r>
          <w:r w:rsidR="00EC7DCD" w:rsidRPr="006C0DB7" w:rsidDel="002E7334">
            <w:rPr>
              <w:lang w:val="ru-RU"/>
              <w:rPrChange w:id="401" w:author="Author">
                <w:rPr/>
              </w:rPrChange>
            </w:rPr>
            <w:delInstrText>-</w:delInstrText>
          </w:r>
          <w:r w:rsidR="00EC7DCD" w:rsidDel="002E7334">
            <w:delInstrText>appendix</w:delInstrText>
          </w:r>
          <w:r w:rsidR="00EC7DCD" w:rsidRPr="006C0DB7" w:rsidDel="002E7334">
            <w:rPr>
              <w:lang w:val="ru-RU"/>
              <w:rPrChange w:id="402" w:author="Author">
                <w:rPr/>
              </w:rPrChange>
            </w:rPr>
            <w:delInstrText>-</w:delInstrText>
          </w:r>
          <w:r w:rsidR="00EC7DCD" w:rsidDel="002E7334">
            <w:delInstrText>v</w:delInstrText>
          </w:r>
          <w:r w:rsidR="00EC7DCD" w:rsidRPr="006C0DB7" w:rsidDel="002E7334">
            <w:rPr>
              <w:lang w:val="ru-RU"/>
              <w:rPrChange w:id="403" w:author="Author">
                <w:rPr/>
              </w:rPrChange>
            </w:rPr>
            <w:delInstrText>-</w:delInstrText>
          </w:r>
          <w:r w:rsidR="00EC7DCD" w:rsidDel="002E7334">
            <w:delInstrText>adverse</w:delInstrText>
          </w:r>
          <w:r w:rsidR="00EC7DCD" w:rsidRPr="006C0DB7" w:rsidDel="002E7334">
            <w:rPr>
              <w:lang w:val="ru-RU"/>
              <w:rPrChange w:id="404" w:author="Author">
                <w:rPr/>
              </w:rPrChange>
            </w:rPr>
            <w:delInstrText>-</w:delInstrText>
          </w:r>
          <w:r w:rsidR="00EC7DCD" w:rsidDel="002E7334">
            <w:delInstrText>drug</w:delInstrText>
          </w:r>
          <w:r w:rsidR="00EC7DCD" w:rsidRPr="006C0DB7" w:rsidDel="002E7334">
            <w:rPr>
              <w:lang w:val="ru-RU"/>
              <w:rPrChange w:id="405" w:author="Author">
                <w:rPr/>
              </w:rPrChange>
            </w:rPr>
            <w:delInstrText>-</w:delInstrText>
          </w:r>
          <w:r w:rsidR="00EC7DCD" w:rsidDel="002E7334">
            <w:delInstrText>reaction</w:delInstrText>
          </w:r>
          <w:r w:rsidR="00EC7DCD" w:rsidRPr="006C0DB7" w:rsidDel="002E7334">
            <w:rPr>
              <w:lang w:val="ru-RU"/>
              <w:rPrChange w:id="406" w:author="Author">
                <w:rPr/>
              </w:rPrChange>
            </w:rPr>
            <w:delInstrText>-</w:delInstrText>
          </w:r>
          <w:r w:rsidR="00EC7DCD" w:rsidDel="002E7334">
            <w:delInstrText>reporting</w:delInstrText>
          </w:r>
          <w:r w:rsidR="00EC7DCD" w:rsidRPr="006C0DB7" w:rsidDel="002E7334">
            <w:rPr>
              <w:lang w:val="ru-RU"/>
              <w:rPrChange w:id="407" w:author="Author">
                <w:rPr/>
              </w:rPrChange>
            </w:rPr>
            <w:delInstrText>-</w:delInstrText>
          </w:r>
          <w:r w:rsidR="00EC7DCD" w:rsidDel="002E7334">
            <w:delInstrText>details</w:delInstrText>
          </w:r>
          <w:r w:rsidR="00EC7DCD" w:rsidRPr="006C0DB7" w:rsidDel="002E7334">
            <w:rPr>
              <w:lang w:val="ru-RU"/>
              <w:rPrChange w:id="408" w:author="Author">
                <w:rPr/>
              </w:rPrChange>
            </w:rPr>
            <w:delInstrText>_</w:delInstrText>
          </w:r>
          <w:r w:rsidR="00EC7DCD" w:rsidDel="002E7334">
            <w:delInstrText>en</w:delInstrText>
          </w:r>
          <w:r w:rsidR="00EC7DCD" w:rsidRPr="006C0DB7" w:rsidDel="002E7334">
            <w:rPr>
              <w:lang w:val="ru-RU"/>
              <w:rPrChange w:id="409" w:author="Author">
                <w:rPr/>
              </w:rPrChange>
            </w:rPr>
            <w:delInstrText>.</w:delInstrText>
          </w:r>
          <w:r w:rsidR="00EC7DCD" w:rsidDel="002E7334">
            <w:delInstrText>docx</w:delInstrText>
          </w:r>
          <w:r w:rsidR="00EC7DCD" w:rsidRPr="006C0DB7" w:rsidDel="002E7334">
            <w:rPr>
              <w:lang w:val="ru-RU"/>
              <w:rPrChange w:id="410" w:author="Author">
                <w:rPr/>
              </w:rPrChange>
            </w:rPr>
            <w:delInstrText>"</w:delInstrText>
          </w:r>
        </w:del>
      </w:ins>
      <w:del w:id="411" w:author="Author">
        <w:r w:rsidDel="002E7334">
          <w:delInstrText>HYPERLINK</w:delInstrText>
        </w:r>
        <w:r w:rsidRPr="006C0DB7" w:rsidDel="002E7334">
          <w:rPr>
            <w:lang w:val="bg-BG"/>
            <w:rPrChange w:id="412" w:author="Author">
              <w:rPr/>
            </w:rPrChange>
          </w:rPr>
          <w:delInstrText xml:space="preserve"> "</w:delInstrText>
        </w:r>
        <w:r w:rsidDel="002E7334">
          <w:delInstrText>http</w:delInstrText>
        </w:r>
        <w:r w:rsidRPr="006C0DB7" w:rsidDel="002E7334">
          <w:rPr>
            <w:lang w:val="bg-BG"/>
            <w:rPrChange w:id="413" w:author="Author">
              <w:rPr/>
            </w:rPrChange>
          </w:rPr>
          <w:delInstrText>://</w:delInstrText>
        </w:r>
        <w:r w:rsidDel="002E7334">
          <w:delInstrText>www</w:delInstrText>
        </w:r>
        <w:r w:rsidRPr="006C0DB7" w:rsidDel="002E7334">
          <w:rPr>
            <w:lang w:val="bg-BG"/>
            <w:rPrChange w:id="414" w:author="Author">
              <w:rPr/>
            </w:rPrChange>
          </w:rPr>
          <w:delInstrText>.</w:delInstrText>
        </w:r>
        <w:r w:rsidDel="002E7334">
          <w:delInstrText>ema</w:delInstrText>
        </w:r>
        <w:r w:rsidRPr="006C0DB7" w:rsidDel="002E7334">
          <w:rPr>
            <w:lang w:val="bg-BG"/>
            <w:rPrChange w:id="415" w:author="Author">
              <w:rPr/>
            </w:rPrChange>
          </w:rPr>
          <w:delInstrText>.</w:delInstrText>
        </w:r>
        <w:r w:rsidDel="002E7334">
          <w:delInstrText>europa</w:delInstrText>
        </w:r>
        <w:r w:rsidRPr="006C0DB7" w:rsidDel="002E7334">
          <w:rPr>
            <w:lang w:val="bg-BG"/>
            <w:rPrChange w:id="416" w:author="Author">
              <w:rPr/>
            </w:rPrChange>
          </w:rPr>
          <w:delInstrText>.</w:delInstrText>
        </w:r>
        <w:r w:rsidDel="002E7334">
          <w:delInstrText>eu</w:delInstrText>
        </w:r>
        <w:r w:rsidRPr="006C0DB7" w:rsidDel="002E7334">
          <w:rPr>
            <w:lang w:val="bg-BG"/>
            <w:rPrChange w:id="417" w:author="Author">
              <w:rPr/>
            </w:rPrChange>
          </w:rPr>
          <w:delInstrText>/</w:delInstrText>
        </w:r>
        <w:r w:rsidDel="002E7334">
          <w:delInstrText>docs</w:delInstrText>
        </w:r>
        <w:r w:rsidRPr="006C0DB7" w:rsidDel="002E7334">
          <w:rPr>
            <w:lang w:val="bg-BG"/>
            <w:rPrChange w:id="418" w:author="Author">
              <w:rPr/>
            </w:rPrChange>
          </w:rPr>
          <w:delInstrText>/</w:delInstrText>
        </w:r>
        <w:r w:rsidDel="002E7334">
          <w:delInstrText>en</w:delInstrText>
        </w:r>
        <w:r w:rsidRPr="006C0DB7" w:rsidDel="002E7334">
          <w:rPr>
            <w:lang w:val="bg-BG"/>
            <w:rPrChange w:id="419" w:author="Author">
              <w:rPr/>
            </w:rPrChange>
          </w:rPr>
          <w:delInstrText>_</w:delInstrText>
        </w:r>
        <w:r w:rsidDel="002E7334">
          <w:delInstrText>GB</w:delInstrText>
        </w:r>
        <w:r w:rsidRPr="006C0DB7" w:rsidDel="002E7334">
          <w:rPr>
            <w:lang w:val="bg-BG"/>
            <w:rPrChange w:id="420" w:author="Author">
              <w:rPr/>
            </w:rPrChange>
          </w:rPr>
          <w:delInstrText>/</w:delInstrText>
        </w:r>
        <w:r w:rsidDel="002E7334">
          <w:delInstrText>document</w:delInstrText>
        </w:r>
        <w:r w:rsidRPr="006C0DB7" w:rsidDel="002E7334">
          <w:rPr>
            <w:lang w:val="bg-BG"/>
            <w:rPrChange w:id="421" w:author="Author">
              <w:rPr/>
            </w:rPrChange>
          </w:rPr>
          <w:delInstrText>_</w:delInstrText>
        </w:r>
        <w:r w:rsidDel="002E7334">
          <w:delInstrText>library</w:delInstrText>
        </w:r>
        <w:r w:rsidRPr="006C0DB7" w:rsidDel="002E7334">
          <w:rPr>
            <w:lang w:val="bg-BG"/>
            <w:rPrChange w:id="422" w:author="Author">
              <w:rPr/>
            </w:rPrChange>
          </w:rPr>
          <w:delInstrText>/</w:delInstrText>
        </w:r>
        <w:r w:rsidDel="002E7334">
          <w:delInstrText>Template</w:delInstrText>
        </w:r>
        <w:r w:rsidRPr="006C0DB7" w:rsidDel="002E7334">
          <w:rPr>
            <w:lang w:val="bg-BG"/>
            <w:rPrChange w:id="423" w:author="Author">
              <w:rPr/>
            </w:rPrChange>
          </w:rPr>
          <w:delInstrText>_</w:delInstrText>
        </w:r>
        <w:r w:rsidDel="002E7334">
          <w:delInstrText>or</w:delInstrText>
        </w:r>
        <w:r w:rsidRPr="006C0DB7" w:rsidDel="002E7334">
          <w:rPr>
            <w:lang w:val="bg-BG"/>
            <w:rPrChange w:id="424" w:author="Author">
              <w:rPr/>
            </w:rPrChange>
          </w:rPr>
          <w:delInstrText>_</w:delInstrText>
        </w:r>
        <w:r w:rsidDel="002E7334">
          <w:delInstrText>form</w:delInstrText>
        </w:r>
        <w:r w:rsidRPr="006C0DB7" w:rsidDel="002E7334">
          <w:rPr>
            <w:lang w:val="bg-BG"/>
            <w:rPrChange w:id="425" w:author="Author">
              <w:rPr/>
            </w:rPrChange>
          </w:rPr>
          <w:delInstrText>/2013/03/</w:delInstrText>
        </w:r>
        <w:r w:rsidDel="002E7334">
          <w:delInstrText>WC</w:delInstrText>
        </w:r>
        <w:r w:rsidRPr="006C0DB7" w:rsidDel="002E7334">
          <w:rPr>
            <w:lang w:val="bg-BG"/>
            <w:rPrChange w:id="426" w:author="Author">
              <w:rPr/>
            </w:rPrChange>
          </w:rPr>
          <w:delInstrText>500139752.</w:delInstrText>
        </w:r>
        <w:r w:rsidDel="002E7334">
          <w:delInstrText>doc</w:delInstrText>
        </w:r>
        <w:r w:rsidRPr="006C0DB7" w:rsidDel="002E7334">
          <w:rPr>
            <w:lang w:val="bg-BG"/>
            <w:rPrChange w:id="427" w:author="Author">
              <w:rPr/>
            </w:rPrChange>
          </w:rPr>
          <w:delInstrText>"</w:delInstrText>
        </w:r>
        <w:r w:rsidDel="002E7334">
          <w:fldChar w:fldCharType="separate"/>
        </w:r>
        <w:r w:rsidRPr="0041557F" w:rsidDel="002E7334">
          <w:rPr>
            <w:rStyle w:val="Hyperlink"/>
            <w:szCs w:val="22"/>
            <w:highlight w:val="lightGray"/>
            <w:u w:val="single"/>
            <w:lang w:val="bg-BG"/>
          </w:rPr>
          <w:delText>Приложение V</w:delText>
        </w:r>
        <w:r w:rsidDel="002E7334">
          <w:fldChar w:fldCharType="end"/>
        </w:r>
        <w:r w:rsidDel="002E7334">
          <w:fldChar w:fldCharType="end"/>
        </w:r>
        <w:r w:rsidRPr="0041557F" w:rsidDel="002E7334">
          <w:rPr>
            <w:szCs w:val="22"/>
            <w:lang w:val="bg-BG"/>
          </w:rPr>
          <w:delText>.</w:delText>
        </w:r>
      </w:del>
    </w:p>
    <w:p w14:paraId="69570135" w14:textId="77777777" w:rsidR="00DD3965" w:rsidRPr="0041557F" w:rsidRDefault="00DD3965">
      <w:pPr>
        <w:spacing w:before="0" w:after="0"/>
        <w:rPr>
          <w:szCs w:val="22"/>
          <w:lang w:val="bg-BG"/>
        </w:rPr>
      </w:pPr>
    </w:p>
    <w:p w14:paraId="49D635F4" w14:textId="77777777" w:rsidR="00DD3965" w:rsidRPr="0041557F" w:rsidRDefault="00CD172A">
      <w:pPr>
        <w:pStyle w:val="Heading2"/>
        <w:tabs>
          <w:tab w:val="clear" w:pos="1008"/>
        </w:tabs>
        <w:spacing w:before="0" w:after="0"/>
        <w:ind w:left="567" w:hanging="567"/>
        <w:rPr>
          <w:sz w:val="22"/>
          <w:szCs w:val="22"/>
          <w:lang w:val="bg-BG"/>
        </w:rPr>
      </w:pPr>
      <w:r w:rsidRPr="0041557F">
        <w:rPr>
          <w:sz w:val="22"/>
          <w:szCs w:val="22"/>
          <w:lang w:val="bg-BG"/>
        </w:rPr>
        <w:t>Предозиране</w:t>
      </w:r>
    </w:p>
    <w:p w14:paraId="39E0BA77" w14:textId="77777777" w:rsidR="00DD3965" w:rsidRPr="0041557F" w:rsidRDefault="00DD3965">
      <w:pPr>
        <w:keepNext/>
        <w:spacing w:before="0" w:after="0"/>
        <w:rPr>
          <w:szCs w:val="22"/>
          <w:lang w:val="bg-BG"/>
        </w:rPr>
      </w:pPr>
    </w:p>
    <w:p w14:paraId="7D5E457D" w14:textId="77777777" w:rsidR="00DD3965" w:rsidRPr="0041557F" w:rsidRDefault="00CD172A">
      <w:pPr>
        <w:spacing w:before="0" w:after="0"/>
        <w:rPr>
          <w:lang w:val="bg-BG"/>
        </w:rPr>
      </w:pPr>
      <w:r w:rsidRPr="0041557F">
        <w:rPr>
          <w:szCs w:val="22"/>
          <w:lang w:val="bg-BG"/>
        </w:rPr>
        <w:t>В клиничните изпитвания е имало изолирани съобщения за непреднамерено предозиране на Iclisug. Единични дози от 165 mg и изчислени 540 mg при двама пациенти не са довели до никакви клинично значими нежелани реакции. Многократно прилагани дози от 90 mg дневно за 12 дни при един пациент са довели до пневмония, системен възпалителен отговор, предсърдно мъждене и асимптоматичен умерен перикарден излив. Лечението е било прекъснато, събитията са отшумели и приложението на Iclusig е било възобновено с доза 45 mg веднъж дневно. В случай на предозиране на Iclusig пациентът трябва да се наблюдава и да се прилага подходящо поддържащо лечение.</w:t>
      </w:r>
    </w:p>
    <w:p w14:paraId="249CB995" w14:textId="77777777" w:rsidR="00DD3965" w:rsidRPr="0041557F" w:rsidRDefault="00DD3965">
      <w:pPr>
        <w:spacing w:before="0" w:after="0"/>
        <w:rPr>
          <w:szCs w:val="22"/>
          <w:lang w:val="bg-BG"/>
        </w:rPr>
      </w:pPr>
    </w:p>
    <w:p w14:paraId="2B8855A2" w14:textId="77777777" w:rsidR="00DD3965" w:rsidRPr="0041557F" w:rsidRDefault="00DD3965">
      <w:pPr>
        <w:spacing w:before="0" w:after="0"/>
        <w:rPr>
          <w:szCs w:val="22"/>
          <w:lang w:val="bg-BG"/>
        </w:rPr>
      </w:pPr>
    </w:p>
    <w:p w14:paraId="2849ECCA" w14:textId="77777777" w:rsidR="00DD3965" w:rsidRPr="0041557F" w:rsidRDefault="00CD172A">
      <w:pPr>
        <w:pStyle w:val="Heading1"/>
        <w:tabs>
          <w:tab w:val="clear" w:pos="1008"/>
        </w:tabs>
        <w:spacing w:before="0" w:after="0"/>
        <w:ind w:left="567" w:hanging="567"/>
        <w:rPr>
          <w:szCs w:val="22"/>
          <w:lang w:val="bg-BG"/>
        </w:rPr>
      </w:pPr>
      <w:r w:rsidRPr="0041557F">
        <w:rPr>
          <w:szCs w:val="22"/>
          <w:lang w:val="bg-BG"/>
        </w:rPr>
        <w:t>ФАРМАКОЛОГИЧНИ СВОЙСТВА</w:t>
      </w:r>
    </w:p>
    <w:p w14:paraId="370DB90E" w14:textId="77777777" w:rsidR="00DD3965" w:rsidRPr="0041557F" w:rsidRDefault="00DD3965">
      <w:pPr>
        <w:keepNext/>
        <w:spacing w:before="0" w:after="0"/>
        <w:rPr>
          <w:lang w:val="bg-BG"/>
        </w:rPr>
      </w:pPr>
    </w:p>
    <w:p w14:paraId="2481265A" w14:textId="77777777" w:rsidR="00DD3965" w:rsidRPr="0041557F" w:rsidRDefault="00CD172A">
      <w:pPr>
        <w:pStyle w:val="Heading2"/>
        <w:tabs>
          <w:tab w:val="clear" w:pos="1008"/>
        </w:tabs>
        <w:spacing w:before="0" w:after="0"/>
        <w:ind w:left="567" w:hanging="567"/>
        <w:rPr>
          <w:sz w:val="22"/>
          <w:szCs w:val="22"/>
          <w:lang w:val="bg-BG"/>
        </w:rPr>
      </w:pPr>
      <w:r w:rsidRPr="0041557F">
        <w:rPr>
          <w:sz w:val="22"/>
          <w:szCs w:val="22"/>
          <w:lang w:val="bg-BG"/>
        </w:rPr>
        <w:t>Фармакодинамични свойства</w:t>
      </w:r>
    </w:p>
    <w:p w14:paraId="09A9237D" w14:textId="77777777" w:rsidR="00DD3965" w:rsidRPr="0041557F" w:rsidRDefault="00DD3965">
      <w:pPr>
        <w:keepNext/>
        <w:spacing w:before="0" w:after="0"/>
        <w:rPr>
          <w:szCs w:val="22"/>
          <w:lang w:val="bg-BG"/>
        </w:rPr>
      </w:pPr>
    </w:p>
    <w:p w14:paraId="38C32F41" w14:textId="77777777" w:rsidR="00DD3965" w:rsidRPr="0041557F" w:rsidRDefault="00CD172A">
      <w:pPr>
        <w:spacing w:before="0" w:after="0"/>
        <w:rPr>
          <w:lang w:val="bg-BG"/>
        </w:rPr>
      </w:pPr>
      <w:r w:rsidRPr="0041557F">
        <w:rPr>
          <w:szCs w:val="22"/>
          <w:lang w:val="bg-BG"/>
        </w:rPr>
        <w:t>Фармакотерапевтична група: антинеопластични средства, протеин киназни инхибитори, ATC код: L01EA05</w:t>
      </w:r>
    </w:p>
    <w:p w14:paraId="32F896F9" w14:textId="77777777" w:rsidR="00DD3965" w:rsidRPr="0041557F" w:rsidRDefault="00DD3965">
      <w:pPr>
        <w:spacing w:before="0" w:after="0"/>
        <w:rPr>
          <w:szCs w:val="22"/>
          <w:lang w:val="bg-BG"/>
        </w:rPr>
      </w:pPr>
    </w:p>
    <w:p w14:paraId="05C49771" w14:textId="77777777" w:rsidR="00DD3965" w:rsidRPr="0041557F" w:rsidRDefault="00CD172A">
      <w:pPr>
        <w:spacing w:before="0" w:after="0"/>
        <w:rPr>
          <w:szCs w:val="22"/>
          <w:lang w:val="bg-BG"/>
        </w:rPr>
      </w:pPr>
      <w:r w:rsidRPr="0041557F">
        <w:rPr>
          <w:szCs w:val="22"/>
          <w:lang w:val="bg-BG"/>
        </w:rPr>
        <w:t>Понатиниб е мощен широкоспектърен инхибитор на BCR</w:t>
      </w:r>
      <w:r w:rsidRPr="0041557F">
        <w:rPr>
          <w:szCs w:val="22"/>
          <w:lang w:val="bg-BG"/>
        </w:rPr>
        <w:noBreakHyphen/>
        <w:t>ABL със структурни елементи, включително тройна връзка въглерод</w:t>
      </w:r>
      <w:r w:rsidRPr="0041557F">
        <w:rPr>
          <w:szCs w:val="22"/>
          <w:lang w:val="bg-BG"/>
        </w:rPr>
        <w:noBreakHyphen/>
        <w:t>въглерод, които позволяват свързване с висок афинитет към нативни BCR</w:t>
      </w:r>
      <w:r w:rsidRPr="0041557F">
        <w:rPr>
          <w:szCs w:val="22"/>
          <w:lang w:val="bg-BG"/>
        </w:rPr>
        <w:noBreakHyphen/>
        <w:t>ABL и мутантни форми на ABL киназата. Понатиниб инхибира тирозин киназната активност на ABL и T315I мутантни ABL със стойности на IC</w:t>
      </w:r>
      <w:r w:rsidRPr="0041557F">
        <w:rPr>
          <w:szCs w:val="22"/>
          <w:vertAlign w:val="subscript"/>
          <w:lang w:val="bg-BG"/>
        </w:rPr>
        <w:t>50</w:t>
      </w:r>
      <w:r w:rsidRPr="0041557F">
        <w:rPr>
          <w:szCs w:val="22"/>
          <w:lang w:val="bg-BG"/>
        </w:rPr>
        <w:t xml:space="preserve"> съответно 0,4 и 2,0 nM. В клетъчни тестове понатиниб показва преодоляване на резистентността към иматиниб, дазатиниб и нилотиниб, медиирана от мутации на домейна на BCR</w:t>
      </w:r>
      <w:r w:rsidRPr="0041557F">
        <w:rPr>
          <w:szCs w:val="22"/>
          <w:lang w:val="bg-BG"/>
        </w:rPr>
        <w:noBreakHyphen/>
        <w:t>ABL киназа. В предклинични проучвания за мутагенеза 40 nM е концентрацията на понатиниб, определена като достатъчна за инхибиране на жизнеността на клетки, експресиращи всички тествани BCR</w:t>
      </w:r>
      <w:r w:rsidRPr="0041557F">
        <w:rPr>
          <w:szCs w:val="22"/>
          <w:lang w:val="bg-BG"/>
        </w:rPr>
        <w:noBreakHyphen/>
        <w:t>ABL мутантни форми с &gt; 50% (включително T315I) и за потискане на възникването на мутантни клонове. В клетъчно базиран ускорен тест за мутагенеза не е открита мутация на BCR</w:t>
      </w:r>
      <w:r w:rsidRPr="0041557F">
        <w:rPr>
          <w:szCs w:val="22"/>
          <w:lang w:val="bg-BG"/>
        </w:rPr>
        <w:noBreakHyphen/>
        <w:t xml:space="preserve">ABL, която би могла да допринесе за резистентност към 40 nM понатиниб. </w:t>
      </w:r>
    </w:p>
    <w:p w14:paraId="61F27A61" w14:textId="77777777" w:rsidR="00DD3965" w:rsidRPr="0041557F" w:rsidRDefault="00CD172A">
      <w:pPr>
        <w:spacing w:before="0" w:after="0"/>
        <w:rPr>
          <w:szCs w:val="22"/>
          <w:lang w:val="bg-BG"/>
        </w:rPr>
      </w:pPr>
      <w:r w:rsidRPr="0041557F">
        <w:rPr>
          <w:szCs w:val="22"/>
          <w:lang w:val="bg-BG"/>
        </w:rPr>
        <w:t>Понатиниб е довел до свиване на тумора и по</w:t>
      </w:r>
      <w:r w:rsidRPr="0041557F">
        <w:rPr>
          <w:szCs w:val="22"/>
          <w:lang w:val="bg-BG"/>
        </w:rPr>
        <w:noBreakHyphen/>
        <w:t>продължителна преживяемост при мишки, носители на тумори, експресиращи нативни или T315I мутантни BCR</w:t>
      </w:r>
      <w:r w:rsidRPr="0041557F">
        <w:rPr>
          <w:szCs w:val="22"/>
          <w:lang w:val="bg-BG"/>
        </w:rPr>
        <w:noBreakHyphen/>
        <w:t xml:space="preserve">ABL. </w:t>
      </w:r>
    </w:p>
    <w:p w14:paraId="2E4DBB26" w14:textId="77777777" w:rsidR="00DD3965" w:rsidRPr="0041557F" w:rsidRDefault="00CD172A">
      <w:pPr>
        <w:spacing w:before="0" w:after="0"/>
        <w:rPr>
          <w:szCs w:val="22"/>
          <w:lang w:val="bg-BG"/>
        </w:rPr>
      </w:pPr>
      <w:r w:rsidRPr="0041557F">
        <w:rPr>
          <w:szCs w:val="22"/>
          <w:lang w:val="bg-BG"/>
        </w:rPr>
        <w:t>При дози, равни на или по</w:t>
      </w:r>
      <w:r w:rsidRPr="0041557F">
        <w:rPr>
          <w:szCs w:val="22"/>
          <w:lang w:val="bg-BG"/>
        </w:rPr>
        <w:noBreakHyphen/>
        <w:t>високи от 30 mg, плазмените стационарни най</w:t>
      </w:r>
      <w:r w:rsidRPr="0041557F">
        <w:rPr>
          <w:szCs w:val="22"/>
          <w:lang w:val="bg-BG"/>
        </w:rPr>
        <w:noBreakHyphen/>
        <w:t>ниски концентрации на понатиниб обичайно надвишават 21 ng/ml (40 nM). При дози, равни на или по</w:t>
      </w:r>
      <w:r w:rsidRPr="0041557F">
        <w:rPr>
          <w:szCs w:val="22"/>
          <w:lang w:val="bg-BG"/>
        </w:rPr>
        <w:noBreakHyphen/>
        <w:t>високи от 15 mg, 32 от 34 пациенти (94%) са демонстрирали ≥ 50% редукция на CRK</w:t>
      </w:r>
      <w:r w:rsidRPr="0041557F">
        <w:rPr>
          <w:szCs w:val="22"/>
          <w:lang w:val="bg-BG"/>
        </w:rPr>
        <w:noBreakHyphen/>
        <w:t xml:space="preserve"> подобно (CRKL) фосфорилиране, биомаркер за инхибиране на BCR</w:t>
      </w:r>
      <w:r w:rsidRPr="0041557F">
        <w:rPr>
          <w:szCs w:val="22"/>
          <w:lang w:val="bg-BG"/>
        </w:rPr>
        <w:noBreakHyphen/>
        <w:t xml:space="preserve">ABL, в мононуклеарните клетки от периферната кръв. </w:t>
      </w:r>
    </w:p>
    <w:p w14:paraId="77116776" w14:textId="77777777" w:rsidR="00DD3965" w:rsidRPr="0041557F" w:rsidRDefault="00CD172A">
      <w:pPr>
        <w:spacing w:before="0" w:after="0"/>
        <w:rPr>
          <w:lang w:val="bg-BG"/>
        </w:rPr>
      </w:pPr>
      <w:r w:rsidRPr="0041557F">
        <w:rPr>
          <w:szCs w:val="22"/>
          <w:lang w:val="bg-BG"/>
        </w:rPr>
        <w:t>Понатиниб инхибира активността на други клинично значими кинази със стойности на IC</w:t>
      </w:r>
      <w:r w:rsidRPr="0041557F">
        <w:rPr>
          <w:szCs w:val="22"/>
          <w:vertAlign w:val="subscript"/>
          <w:lang w:val="bg-BG"/>
        </w:rPr>
        <w:t>50</w:t>
      </w:r>
      <w:r w:rsidRPr="0041557F">
        <w:rPr>
          <w:szCs w:val="22"/>
          <w:lang w:val="bg-BG"/>
        </w:rPr>
        <w:t xml:space="preserve"> под 20 nM и е демонстрирал клетъчна активност срещу RET, FLT3 и KIT и членове на фамилиите кинази FGFR, PDGFR и VEGFR. </w:t>
      </w:r>
    </w:p>
    <w:p w14:paraId="71BAFEB8" w14:textId="77777777" w:rsidR="00DD3965" w:rsidRPr="0041557F" w:rsidRDefault="00DD3965">
      <w:pPr>
        <w:spacing w:before="0" w:after="0"/>
        <w:rPr>
          <w:szCs w:val="22"/>
          <w:lang w:val="bg-BG"/>
        </w:rPr>
      </w:pPr>
    </w:p>
    <w:p w14:paraId="2DCAC591" w14:textId="77777777" w:rsidR="00DD3965" w:rsidRPr="0041557F" w:rsidRDefault="00CD172A">
      <w:pPr>
        <w:spacing w:before="0" w:after="0"/>
        <w:rPr>
          <w:szCs w:val="22"/>
          <w:u w:val="single"/>
          <w:lang w:val="bg-BG"/>
        </w:rPr>
      </w:pPr>
      <w:r w:rsidRPr="0041557F">
        <w:rPr>
          <w:szCs w:val="22"/>
          <w:u w:val="single"/>
          <w:lang w:val="bg-BG"/>
        </w:rPr>
        <w:t>Клинична ефикасност и безопасност</w:t>
      </w:r>
    </w:p>
    <w:p w14:paraId="570A14BB" w14:textId="77777777" w:rsidR="00DD3965" w:rsidRPr="0041557F" w:rsidRDefault="00DD3965">
      <w:pPr>
        <w:spacing w:before="0" w:after="0"/>
        <w:rPr>
          <w:szCs w:val="22"/>
          <w:lang w:val="bg-BG"/>
        </w:rPr>
      </w:pPr>
    </w:p>
    <w:p w14:paraId="48DC0DD4" w14:textId="0230F40D" w:rsidR="008D5B7E" w:rsidRPr="006C0DB7" w:rsidRDefault="008D5B7E">
      <w:pPr>
        <w:spacing w:before="0" w:after="0"/>
        <w:rPr>
          <w:ins w:id="428" w:author="Author"/>
          <w:i/>
          <w:iCs/>
          <w:szCs w:val="22"/>
          <w:u w:val="single"/>
          <w:lang w:val="bg-BG"/>
          <w:rPrChange w:id="429" w:author="Author">
            <w:rPr>
              <w:ins w:id="430" w:author="Author"/>
              <w:i/>
              <w:iCs/>
              <w:szCs w:val="22"/>
              <w:lang w:val="bg-BG"/>
            </w:rPr>
          </w:rPrChange>
        </w:rPr>
      </w:pPr>
      <w:ins w:id="431" w:author="Author">
        <w:r w:rsidRPr="006C0DB7">
          <w:rPr>
            <w:i/>
            <w:iCs/>
            <w:szCs w:val="22"/>
            <w:u w:val="single"/>
            <w:lang w:val="bg-BG"/>
            <w:rPrChange w:id="432" w:author="Author">
              <w:rPr>
                <w:i/>
                <w:iCs/>
                <w:szCs w:val="22"/>
                <w:lang w:val="bg-BG"/>
              </w:rPr>
            </w:rPrChange>
          </w:rPr>
          <w:t xml:space="preserve">Пациенти с ХМЛ и </w:t>
        </w:r>
        <w:r w:rsidRPr="006C0DB7">
          <w:rPr>
            <w:i/>
            <w:iCs/>
            <w:szCs w:val="22"/>
            <w:u w:val="single"/>
            <w:rPrChange w:id="433" w:author="Author">
              <w:rPr>
                <w:i/>
                <w:iCs/>
                <w:szCs w:val="22"/>
              </w:rPr>
            </w:rPrChange>
          </w:rPr>
          <w:t>Ph</w:t>
        </w:r>
        <w:r w:rsidRPr="006C0DB7">
          <w:rPr>
            <w:i/>
            <w:iCs/>
            <w:szCs w:val="22"/>
            <w:u w:val="single"/>
            <w:lang w:val="bg-BG"/>
            <w:rPrChange w:id="434" w:author="Author">
              <w:rPr>
                <w:i/>
                <w:iCs/>
                <w:szCs w:val="22"/>
                <w:lang w:val="bg-BG"/>
              </w:rPr>
            </w:rPrChange>
          </w:rPr>
          <w:t>+</w:t>
        </w:r>
        <w:r w:rsidRPr="006C0DB7">
          <w:rPr>
            <w:i/>
            <w:iCs/>
            <w:szCs w:val="22"/>
            <w:u w:val="single"/>
            <w:rPrChange w:id="435" w:author="Author">
              <w:rPr>
                <w:i/>
                <w:iCs/>
                <w:szCs w:val="22"/>
              </w:rPr>
            </w:rPrChange>
          </w:rPr>
          <w:t> </w:t>
        </w:r>
        <w:r w:rsidRPr="006C0DB7">
          <w:rPr>
            <w:i/>
            <w:iCs/>
            <w:szCs w:val="22"/>
            <w:u w:val="single"/>
            <w:lang w:val="bg-BG"/>
            <w:rPrChange w:id="436" w:author="Author">
              <w:rPr>
                <w:i/>
                <w:iCs/>
                <w:szCs w:val="22"/>
                <w:lang w:val="bg-BG"/>
              </w:rPr>
            </w:rPrChange>
          </w:rPr>
          <w:t>ОЛЛ, които са били лекувани преди с други тирозинкиназни инхибитори (</w:t>
        </w:r>
        <w:r w:rsidRPr="006C0DB7">
          <w:rPr>
            <w:i/>
            <w:iCs/>
            <w:szCs w:val="22"/>
            <w:u w:val="single"/>
            <w:rPrChange w:id="437" w:author="Author">
              <w:rPr>
                <w:i/>
                <w:iCs/>
                <w:szCs w:val="22"/>
              </w:rPr>
            </w:rPrChange>
          </w:rPr>
          <w:t>TKI</w:t>
        </w:r>
        <w:r w:rsidRPr="006C0DB7">
          <w:rPr>
            <w:i/>
            <w:iCs/>
            <w:szCs w:val="22"/>
            <w:u w:val="single"/>
            <w:lang w:val="bg-BG"/>
            <w:rPrChange w:id="438" w:author="Author">
              <w:rPr>
                <w:i/>
                <w:iCs/>
                <w:szCs w:val="22"/>
                <w:lang w:val="bg-BG"/>
              </w:rPr>
            </w:rPrChange>
          </w:rPr>
          <w:t>) или имат</w:t>
        </w:r>
        <w:r w:rsidR="00487EF1" w:rsidRPr="006C0DB7">
          <w:rPr>
            <w:i/>
            <w:iCs/>
            <w:szCs w:val="22"/>
            <w:u w:val="single"/>
            <w:lang w:val="bg-BG"/>
            <w:rPrChange w:id="439" w:author="Author">
              <w:rPr>
                <w:i/>
                <w:iCs/>
                <w:szCs w:val="22"/>
                <w:lang w:val="bg-BG"/>
              </w:rPr>
            </w:rPrChange>
          </w:rPr>
          <w:t xml:space="preserve"> мутация</w:t>
        </w:r>
        <w:r w:rsidRPr="006C0DB7">
          <w:rPr>
            <w:i/>
            <w:iCs/>
            <w:szCs w:val="22"/>
            <w:u w:val="single"/>
            <w:lang w:val="bg-BG"/>
            <w:rPrChange w:id="440" w:author="Author">
              <w:rPr>
                <w:i/>
                <w:iCs/>
                <w:szCs w:val="22"/>
                <w:lang w:val="bg-BG"/>
              </w:rPr>
            </w:rPrChange>
          </w:rPr>
          <w:t xml:space="preserve"> Т315</w:t>
        </w:r>
        <w:r w:rsidRPr="006C0DB7">
          <w:rPr>
            <w:i/>
            <w:iCs/>
            <w:szCs w:val="22"/>
            <w:u w:val="single"/>
            <w:rPrChange w:id="441" w:author="Author">
              <w:rPr>
                <w:i/>
                <w:iCs/>
                <w:szCs w:val="22"/>
              </w:rPr>
            </w:rPrChange>
          </w:rPr>
          <w:t>I</w:t>
        </w:r>
        <w:r w:rsidRPr="00EC7DCD">
          <w:rPr>
            <w:i/>
            <w:szCs w:val="22"/>
            <w:u w:val="single"/>
            <w:lang w:val="bg-BG"/>
          </w:rPr>
          <w:t>.</w:t>
        </w:r>
      </w:ins>
    </w:p>
    <w:p w14:paraId="38CA2798" w14:textId="73B38401" w:rsidR="00DD3965" w:rsidRPr="0041557F" w:rsidRDefault="00CD172A">
      <w:pPr>
        <w:spacing w:before="0" w:after="0"/>
        <w:rPr>
          <w:i/>
          <w:szCs w:val="22"/>
          <w:lang w:val="bg-BG"/>
        </w:rPr>
      </w:pPr>
      <w:r w:rsidRPr="0041557F">
        <w:rPr>
          <w:i/>
          <w:iCs/>
          <w:szCs w:val="22"/>
          <w:lang w:val="bg-BG"/>
        </w:rPr>
        <w:t>Изпитване</w:t>
      </w:r>
      <w:r w:rsidRPr="0041557F">
        <w:rPr>
          <w:i/>
          <w:szCs w:val="22"/>
          <w:lang w:val="bg-BG"/>
        </w:rPr>
        <w:t xml:space="preserve"> PACE </w:t>
      </w:r>
    </w:p>
    <w:p w14:paraId="3E5DCE02" w14:textId="77777777" w:rsidR="00DD3965" w:rsidRPr="0041557F" w:rsidRDefault="00CD172A">
      <w:pPr>
        <w:spacing w:before="0" w:after="0"/>
        <w:rPr>
          <w:lang w:val="bg-BG"/>
        </w:rPr>
      </w:pPr>
      <w:r w:rsidRPr="0041557F">
        <w:rPr>
          <w:szCs w:val="22"/>
          <w:lang w:val="bg-BG"/>
        </w:rPr>
        <w:t>Безопасността и ефикасността на Iclusig при пациенти с ХМЛ и Ph+ ОЛЛ, които са показали резистентност или непоносимост към предхождаща терапия с тирозинкиназен инхибитор (TKI), са оценени в открито, международно, многоцентрово изпитване с едно рамо. При всички пациенти е прилаган 45 mg Iclusig веднъж дневно с възможност за намаляване на дозата и прекъсване на приложението, последвано от възобновяване и ново повишаване на дозата. Пациентите са причислявани към една от шест кохорти въз основа на фазата на заболяването (ХФ</w:t>
      </w:r>
      <w:r w:rsidRPr="0041557F">
        <w:rPr>
          <w:szCs w:val="22"/>
          <w:lang w:val="bg-BG"/>
        </w:rPr>
        <w:noBreakHyphen/>
        <w:t>ХМЛ; ФА</w:t>
      </w:r>
      <w:r w:rsidRPr="0041557F">
        <w:rPr>
          <w:szCs w:val="22"/>
          <w:lang w:val="bg-BG"/>
        </w:rPr>
        <w:noBreakHyphen/>
        <w:t>ХМЛ или БФ</w:t>
      </w:r>
      <w:r w:rsidRPr="0041557F">
        <w:rPr>
          <w:szCs w:val="22"/>
          <w:lang w:val="bg-BG"/>
        </w:rPr>
        <w:noBreakHyphen/>
        <w:t>ХМЛ/Ph+ ОЛЛ), резистентността или непоносимостта (R/I) към дазатиниб или нилотиниб, и наличието на мутацията T315I.</w:t>
      </w:r>
    </w:p>
    <w:p w14:paraId="2FB4E9C3" w14:textId="77777777" w:rsidR="00DD3965" w:rsidRPr="0041557F" w:rsidRDefault="00DD3965">
      <w:pPr>
        <w:spacing w:before="0" w:after="0"/>
        <w:rPr>
          <w:szCs w:val="22"/>
          <w:lang w:val="bg-BG"/>
        </w:rPr>
      </w:pPr>
    </w:p>
    <w:p w14:paraId="4A7898CF" w14:textId="77777777" w:rsidR="00DD3965" w:rsidRPr="0041557F" w:rsidRDefault="00CD172A">
      <w:pPr>
        <w:spacing w:before="0" w:after="0"/>
        <w:rPr>
          <w:lang w:val="bg-BG"/>
        </w:rPr>
      </w:pPr>
      <w:r w:rsidRPr="0041557F">
        <w:rPr>
          <w:szCs w:val="22"/>
          <w:lang w:val="bg-BG"/>
        </w:rPr>
        <w:t>Резистентността при ХФ</w:t>
      </w:r>
      <w:r w:rsidRPr="0041557F">
        <w:rPr>
          <w:szCs w:val="22"/>
          <w:lang w:val="bg-BG"/>
        </w:rPr>
        <w:noBreakHyphen/>
        <w:t>ХМЛ е дефинирана като неуспех да се постигне или пълен хематологичен отговор (към 3</w:t>
      </w:r>
      <w:r w:rsidRPr="0041557F">
        <w:rPr>
          <w:szCs w:val="22"/>
          <w:lang w:val="bg-BG"/>
        </w:rPr>
        <w:noBreakHyphen/>
        <w:t>ия месец), малък цитогенетичен отговор (към 6</w:t>
      </w:r>
      <w:r w:rsidRPr="0041557F">
        <w:rPr>
          <w:szCs w:val="22"/>
          <w:lang w:val="bg-BG"/>
        </w:rPr>
        <w:noBreakHyphen/>
        <w:t>ия месец) или голям цитогенетичен отговор (към 12</w:t>
      </w:r>
      <w:r w:rsidRPr="0041557F">
        <w:rPr>
          <w:szCs w:val="22"/>
          <w:lang w:val="bg-BG"/>
        </w:rPr>
        <w:noBreakHyphen/>
        <w:t>ия месец) на лечение с дазатиниб или нилотиниб. Пациенти с ХФ</w:t>
      </w:r>
      <w:r w:rsidRPr="0041557F">
        <w:rPr>
          <w:szCs w:val="22"/>
          <w:lang w:val="bg-BG"/>
        </w:rPr>
        <w:noBreakHyphen/>
        <w:t>ХМЛ, при които е имало загуба на отговор или възникване на мутация в киназния домейн при липса на пълен цитогенетичен отговор или прогресия до ФА</w:t>
      </w:r>
      <w:r w:rsidRPr="0041557F">
        <w:rPr>
          <w:szCs w:val="22"/>
          <w:lang w:val="bg-BG"/>
        </w:rPr>
        <w:noBreakHyphen/>
        <w:t>ХМЛ или БФ</w:t>
      </w:r>
      <w:r w:rsidRPr="0041557F">
        <w:rPr>
          <w:szCs w:val="22"/>
          <w:lang w:val="bg-BG"/>
        </w:rPr>
        <w:noBreakHyphen/>
        <w:t>ХМЛ, в който и да било момент на лечението с дазатиниб или нилотиниб, също са считани за резистентни. Резистентността при ФА</w:t>
      </w:r>
      <w:r w:rsidRPr="0041557F">
        <w:rPr>
          <w:szCs w:val="22"/>
          <w:lang w:val="bg-BG"/>
        </w:rPr>
        <w:noBreakHyphen/>
        <w:t>ХМЛ и БФ</w:t>
      </w:r>
      <w:r w:rsidRPr="0041557F">
        <w:rPr>
          <w:szCs w:val="22"/>
          <w:lang w:val="bg-BG"/>
        </w:rPr>
        <w:noBreakHyphen/>
        <w:t>ХМЛ/Ph+ ОЛЛ е дефинирана като неуспех да се постигне голям хематологичен отговор (ФА</w:t>
      </w:r>
      <w:r w:rsidRPr="0041557F">
        <w:rPr>
          <w:szCs w:val="22"/>
          <w:lang w:val="bg-BG"/>
        </w:rPr>
        <w:noBreakHyphen/>
        <w:t>ХМЛ към 3</w:t>
      </w:r>
      <w:r w:rsidRPr="0041557F">
        <w:rPr>
          <w:szCs w:val="22"/>
          <w:lang w:val="bg-BG"/>
        </w:rPr>
        <w:noBreakHyphen/>
        <w:t>ия месец, БФ</w:t>
      </w:r>
      <w:r w:rsidRPr="0041557F">
        <w:rPr>
          <w:szCs w:val="22"/>
          <w:lang w:val="bg-BG"/>
        </w:rPr>
        <w:noBreakHyphen/>
        <w:t>ХМЛ/Ph+ ОЛЛ към 1</w:t>
      </w:r>
      <w:r w:rsidRPr="0041557F">
        <w:rPr>
          <w:szCs w:val="22"/>
          <w:lang w:val="bg-BG"/>
        </w:rPr>
        <w:noBreakHyphen/>
        <w:t xml:space="preserve">ия месец), загуба на голям хематологичен отговор (към всеки момент), или възникване на мутация в киназния домейн при липса на голям хематологичен отговор на лечение с дазатиниб или нилотиниб. </w:t>
      </w:r>
    </w:p>
    <w:p w14:paraId="0F8B152B" w14:textId="77777777" w:rsidR="00DD3965" w:rsidRPr="0041557F" w:rsidRDefault="00DD3965">
      <w:pPr>
        <w:spacing w:before="0" w:after="0"/>
        <w:rPr>
          <w:szCs w:val="22"/>
          <w:lang w:val="bg-BG"/>
        </w:rPr>
      </w:pPr>
    </w:p>
    <w:p w14:paraId="65B7CF89" w14:textId="77777777" w:rsidR="00DD3965" w:rsidRPr="0041557F" w:rsidRDefault="00CD172A">
      <w:pPr>
        <w:spacing w:before="0" w:after="0"/>
        <w:rPr>
          <w:szCs w:val="22"/>
          <w:lang w:val="bg-BG"/>
        </w:rPr>
      </w:pPr>
      <w:r w:rsidRPr="0041557F">
        <w:rPr>
          <w:szCs w:val="22"/>
          <w:lang w:val="bg-BG"/>
        </w:rPr>
        <w:t>Непоносимостта е дефинирана като прекратяване на приложението на дазатиниб или нилотиниб поради токсичност, въпреки оптималното лечение при липса на пълен цитогенетичен отговор за пациентите с ХФ</w:t>
      </w:r>
      <w:r w:rsidRPr="0041557F">
        <w:rPr>
          <w:szCs w:val="22"/>
          <w:lang w:val="bg-BG"/>
        </w:rPr>
        <w:noBreakHyphen/>
        <w:t>ХМЛ или голям хематологичен отговор за пациентите с ФА</w:t>
      </w:r>
      <w:r w:rsidRPr="0041557F">
        <w:rPr>
          <w:szCs w:val="22"/>
          <w:lang w:val="bg-BG"/>
        </w:rPr>
        <w:noBreakHyphen/>
        <w:t>ХМЛ, БФ</w:t>
      </w:r>
      <w:r w:rsidRPr="0041557F">
        <w:rPr>
          <w:szCs w:val="22"/>
          <w:lang w:val="bg-BG"/>
        </w:rPr>
        <w:noBreakHyphen/>
        <w:t>ХМЛ или Ph+ ОЛЛ.</w:t>
      </w:r>
    </w:p>
    <w:p w14:paraId="57A1AE75" w14:textId="77777777" w:rsidR="00DD3965" w:rsidRPr="0041557F" w:rsidRDefault="00DD3965">
      <w:pPr>
        <w:spacing w:before="0" w:after="0"/>
        <w:rPr>
          <w:szCs w:val="22"/>
          <w:lang w:val="bg-BG"/>
        </w:rPr>
      </w:pPr>
    </w:p>
    <w:p w14:paraId="70AEA9B9" w14:textId="77777777" w:rsidR="00DD3965" w:rsidRPr="0041557F" w:rsidRDefault="00CD172A">
      <w:pPr>
        <w:spacing w:before="0" w:after="0"/>
        <w:rPr>
          <w:lang w:val="bg-BG"/>
        </w:rPr>
      </w:pPr>
      <w:r w:rsidRPr="0041557F">
        <w:rPr>
          <w:szCs w:val="22"/>
          <w:lang w:val="bg-BG"/>
        </w:rPr>
        <w:t>Първичната крайна точка за ефикасност при ХФ</w:t>
      </w:r>
      <w:r w:rsidRPr="0041557F">
        <w:rPr>
          <w:szCs w:val="22"/>
          <w:lang w:val="bg-BG"/>
        </w:rPr>
        <w:noBreakHyphen/>
        <w:t>ХМЛ е голям цитогенетичен отговор (MCyR), което включва пълен и частичен цитогенетичен отговор (CCyR и PCyR) до 12 месеца. Вторичните крайни точки за ефикасност при ХФ</w:t>
      </w:r>
      <w:r w:rsidRPr="0041557F">
        <w:rPr>
          <w:szCs w:val="22"/>
          <w:lang w:val="bg-BG"/>
        </w:rPr>
        <w:noBreakHyphen/>
        <w:t>ХМЛ са пълен хематологичен отговор (CHR) и голям молекулярен отговор (MMR).</w:t>
      </w:r>
    </w:p>
    <w:p w14:paraId="77B21BA2" w14:textId="77777777" w:rsidR="00DD3965" w:rsidRPr="0041557F" w:rsidRDefault="00DD3965">
      <w:pPr>
        <w:spacing w:before="0" w:after="0"/>
        <w:rPr>
          <w:szCs w:val="22"/>
          <w:lang w:val="bg-BG"/>
        </w:rPr>
      </w:pPr>
    </w:p>
    <w:p w14:paraId="06DB18C1" w14:textId="77777777" w:rsidR="00DD3965" w:rsidRPr="0041557F" w:rsidRDefault="00CD172A">
      <w:pPr>
        <w:spacing w:before="0" w:after="0"/>
        <w:rPr>
          <w:lang w:val="bg-BG"/>
        </w:rPr>
      </w:pPr>
      <w:r w:rsidRPr="0041557F">
        <w:rPr>
          <w:szCs w:val="22"/>
          <w:lang w:val="bg-BG"/>
        </w:rPr>
        <w:t>Първичната крайна точка за ефикасност при ФА</w:t>
      </w:r>
      <w:r w:rsidRPr="0041557F">
        <w:rPr>
          <w:szCs w:val="22"/>
          <w:lang w:val="bg-BG"/>
        </w:rPr>
        <w:noBreakHyphen/>
        <w:t>ХМЛ и БФ</w:t>
      </w:r>
      <w:r w:rsidRPr="0041557F">
        <w:rPr>
          <w:szCs w:val="22"/>
          <w:lang w:val="bg-BG"/>
        </w:rPr>
        <w:noBreakHyphen/>
        <w:t>ХМЛ/Ph+ ОЛЛ е голям хематологичен отговор (MaHR), дефиниран като пълен хематологичен отговор (CHR) или липса на данни за левкемия (NEL). Вторичните крайни точки за ефикасност при ФА</w:t>
      </w:r>
      <w:r w:rsidRPr="0041557F">
        <w:rPr>
          <w:szCs w:val="22"/>
          <w:lang w:val="bg-BG"/>
        </w:rPr>
        <w:noBreakHyphen/>
        <w:t>ХМЛ и БФ</w:t>
      </w:r>
      <w:r w:rsidRPr="0041557F">
        <w:rPr>
          <w:szCs w:val="22"/>
          <w:lang w:val="bg-BG"/>
        </w:rPr>
        <w:noBreakHyphen/>
        <w:t>ХМЛ/Ph+ ОЛЛ са MCyR и MMR.</w:t>
      </w:r>
    </w:p>
    <w:p w14:paraId="1E51642E" w14:textId="77777777" w:rsidR="00DD3965" w:rsidRPr="0041557F" w:rsidRDefault="00DD3965">
      <w:pPr>
        <w:spacing w:before="0" w:after="0"/>
        <w:rPr>
          <w:szCs w:val="22"/>
          <w:lang w:val="bg-BG"/>
        </w:rPr>
      </w:pPr>
    </w:p>
    <w:p w14:paraId="337CF7CD" w14:textId="77777777" w:rsidR="00DD3965" w:rsidRPr="0041557F" w:rsidRDefault="00CD172A">
      <w:pPr>
        <w:spacing w:before="0" w:after="0"/>
        <w:rPr>
          <w:lang w:val="bg-BG"/>
        </w:rPr>
      </w:pPr>
      <w:r w:rsidRPr="0041557F">
        <w:rPr>
          <w:szCs w:val="22"/>
          <w:lang w:val="bg-BG"/>
        </w:rPr>
        <w:t xml:space="preserve">За всички пациенти допълнителните вторични крайни точки за ефикасност включват: потвърден MCyR, време до отговор, продължителност на отговор, преживяемост без прогресия и обща преживяемост. Освен това са проведени </w:t>
      </w:r>
      <w:r w:rsidRPr="0041557F">
        <w:rPr>
          <w:i/>
          <w:szCs w:val="22"/>
          <w:lang w:val="bg-BG"/>
        </w:rPr>
        <w:t>post</w:t>
      </w:r>
      <w:r w:rsidRPr="0041557F">
        <w:rPr>
          <w:i/>
          <w:szCs w:val="22"/>
          <w:lang w:val="bg-BG"/>
        </w:rPr>
        <w:noBreakHyphen/>
        <w:t>hoc</w:t>
      </w:r>
      <w:r w:rsidRPr="0041557F">
        <w:rPr>
          <w:szCs w:val="22"/>
          <w:lang w:val="bg-BG"/>
        </w:rPr>
        <w:t xml:space="preserve"> анализи за оценка на връзката на краткосрочните резултати за цитогенетичния (MCyR) и молекулярния (MMR) отговор с дългосрочните резултати за PFS и OS, поддържането на отговора (MCyR и MMR) след намаляване на дозата, както и за PFS и OS според статуса на артериалното оклузивно събитие.</w:t>
      </w:r>
    </w:p>
    <w:p w14:paraId="5C3B4B10" w14:textId="77777777" w:rsidR="00DD3965" w:rsidRPr="0041557F" w:rsidRDefault="00DD3965">
      <w:pPr>
        <w:spacing w:before="0" w:after="0"/>
        <w:rPr>
          <w:szCs w:val="22"/>
          <w:lang w:val="bg-BG"/>
        </w:rPr>
      </w:pPr>
    </w:p>
    <w:p w14:paraId="69BB8B9D" w14:textId="074709A9" w:rsidR="00DD3965" w:rsidRPr="0041557F" w:rsidRDefault="00CD172A">
      <w:pPr>
        <w:spacing w:before="0" w:after="0"/>
        <w:rPr>
          <w:lang w:val="bg-BG"/>
        </w:rPr>
      </w:pPr>
      <w:r w:rsidRPr="0041557F">
        <w:rPr>
          <w:szCs w:val="22"/>
          <w:lang w:val="bg-BG"/>
        </w:rPr>
        <w:t>Изпитването включва 449 пациенти, от които 444 са били подходящи за анализ: 267 пациенти с ХФ</w:t>
      </w:r>
      <w:r w:rsidRPr="0041557F">
        <w:rPr>
          <w:szCs w:val="22"/>
          <w:lang w:val="bg-BG"/>
        </w:rPr>
        <w:noBreakHyphen/>
        <w:t>ХМЛ (R/I кохорта: n = 203, T315I кохорта: n = 64), 83 пациенти с AP</w:t>
      </w:r>
      <w:r w:rsidRPr="0041557F">
        <w:rPr>
          <w:szCs w:val="22"/>
          <w:lang w:val="bg-BG"/>
        </w:rPr>
        <w:noBreakHyphen/>
        <w:t>CML (R/I кохорта: n = 65, T315I кохорта: n = 18), 62 пациенти с БФ</w:t>
      </w:r>
      <w:r w:rsidRPr="0041557F">
        <w:rPr>
          <w:szCs w:val="22"/>
          <w:lang w:val="bg-BG"/>
        </w:rPr>
        <w:noBreakHyphen/>
        <w:t>ХМЛ (R/I кохорта: n = 38, T315I кохорта: n = 24) и 32 с Ph+ ОЛЛ (R/I кохорта: n = 10, T315I кохорта: n = 22). Предхождащ MCyR или по</w:t>
      </w:r>
      <w:r w:rsidRPr="0041557F">
        <w:rPr>
          <w:szCs w:val="22"/>
          <w:lang w:val="bg-BG"/>
        </w:rPr>
        <w:noBreakHyphen/>
        <w:t>добър (MCyR, MMR или CMR) към дазатиниб или нилотиниб е постигнат само при 26% от пациентите с ХФ</w:t>
      </w:r>
      <w:r w:rsidRPr="0041557F">
        <w:rPr>
          <w:szCs w:val="22"/>
          <w:lang w:val="bg-BG"/>
        </w:rPr>
        <w:noBreakHyphen/>
        <w:t>ХМЛ и предхождащ MaHR или по</w:t>
      </w:r>
      <w:r w:rsidRPr="0041557F">
        <w:rPr>
          <w:szCs w:val="22"/>
          <w:lang w:val="bg-BG"/>
        </w:rPr>
        <w:noBreakHyphen/>
        <w:t>добър (MaHR, MCyR, MMR или CMR) е постигнат само при съответно 21% от пациентите с ФА</w:t>
      </w:r>
      <w:r w:rsidRPr="0041557F">
        <w:rPr>
          <w:szCs w:val="22"/>
          <w:lang w:val="bg-BG"/>
        </w:rPr>
        <w:noBreakHyphen/>
        <w:t>ХМЛ и 24% от пациентите с БФ</w:t>
      </w:r>
      <w:r w:rsidRPr="0041557F">
        <w:rPr>
          <w:szCs w:val="22"/>
          <w:lang w:val="bg-BG"/>
        </w:rPr>
        <w:noBreakHyphen/>
        <w:t>ХМЛ/Ph+ОЛЛ. Изходните демографски характеристики са описани в Таблица </w:t>
      </w:r>
      <w:ins w:id="442" w:author="Author">
        <w:r w:rsidR="00AD1F96" w:rsidRPr="00F61B61">
          <w:rPr>
            <w:szCs w:val="22"/>
            <w:lang w:val="bg-BG"/>
          </w:rPr>
          <w:t>7</w:t>
        </w:r>
      </w:ins>
      <w:del w:id="443" w:author="Author">
        <w:r w:rsidRPr="0041557F" w:rsidDel="00AD1F96">
          <w:rPr>
            <w:szCs w:val="22"/>
            <w:lang w:val="bg-BG"/>
          </w:rPr>
          <w:delText>6</w:delText>
        </w:r>
      </w:del>
      <w:r w:rsidRPr="0041557F">
        <w:rPr>
          <w:szCs w:val="22"/>
          <w:lang w:val="bg-BG"/>
        </w:rPr>
        <w:t xml:space="preserve"> по</w:t>
      </w:r>
      <w:r w:rsidRPr="0041557F">
        <w:rPr>
          <w:szCs w:val="22"/>
          <w:lang w:val="bg-BG"/>
        </w:rPr>
        <w:noBreakHyphen/>
        <w:t>долу.</w:t>
      </w:r>
    </w:p>
    <w:p w14:paraId="5AE7E7F7" w14:textId="77777777" w:rsidR="00DD3965" w:rsidRPr="0041557F" w:rsidRDefault="00DD3965">
      <w:pPr>
        <w:spacing w:before="0" w:after="0"/>
        <w:rPr>
          <w:szCs w:val="22"/>
          <w:lang w:val="bg-BG"/>
        </w:rPr>
      </w:pPr>
    </w:p>
    <w:p w14:paraId="0DBAD815" w14:textId="2AB1A5C0" w:rsidR="00DD3965" w:rsidRPr="0041557F" w:rsidRDefault="00CD172A">
      <w:pPr>
        <w:pStyle w:val="Table"/>
        <w:keepNext/>
        <w:tabs>
          <w:tab w:val="clear" w:pos="1008"/>
        </w:tabs>
        <w:spacing w:after="0"/>
        <w:ind w:left="1134" w:hanging="1134"/>
        <w:jc w:val="left"/>
        <w:rPr>
          <w:szCs w:val="22"/>
          <w:lang w:val="bg-BG"/>
        </w:rPr>
      </w:pPr>
      <w:r w:rsidRPr="0041557F">
        <w:rPr>
          <w:szCs w:val="22"/>
          <w:lang w:val="bg-BG"/>
        </w:rPr>
        <w:t>Таблица </w:t>
      </w:r>
      <w:ins w:id="444" w:author="Author">
        <w:r w:rsidR="008D5B7E" w:rsidRPr="00F61B61">
          <w:rPr>
            <w:szCs w:val="22"/>
            <w:lang w:val="bg-BG"/>
          </w:rPr>
          <w:t>7</w:t>
        </w:r>
      </w:ins>
      <w:del w:id="445" w:author="Author">
        <w:r w:rsidRPr="0041557F" w:rsidDel="008D5B7E">
          <w:rPr>
            <w:szCs w:val="22"/>
            <w:lang w:val="bg-BG"/>
          </w:rPr>
          <w:delText>6</w:delText>
        </w:r>
      </w:del>
      <w:r w:rsidRPr="0041557F">
        <w:rPr>
          <w:szCs w:val="22"/>
          <w:lang w:val="bg-BG"/>
        </w:rPr>
        <w:tab/>
      </w:r>
      <w:r w:rsidRPr="0041557F">
        <w:rPr>
          <w:szCs w:val="22"/>
          <w:lang w:val="bg-BG"/>
        </w:rPr>
        <w:tab/>
        <w:t>Демографски данни и характеристики на заболяването за</w:t>
      </w:r>
      <w:r w:rsidRPr="0041557F">
        <w:rPr>
          <w:rFonts w:eastAsiaTheme="minorHAnsi" w:cstheme="minorBidi"/>
          <w:b w:val="0"/>
          <w:bCs w:val="0"/>
          <w:snapToGrid/>
          <w:szCs w:val="22"/>
          <w:lang w:val="bg-BG" w:eastAsia="en-US"/>
        </w:rPr>
        <w:t xml:space="preserve"> </w:t>
      </w:r>
      <w:r w:rsidRPr="0041557F">
        <w:rPr>
          <w:szCs w:val="22"/>
          <w:lang w:val="bg-BG"/>
        </w:rPr>
        <w:t>изпитване PACE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89"/>
        <w:gridCol w:w="3071"/>
      </w:tblGrid>
      <w:tr w:rsidR="00DD3965" w:rsidRPr="000A2C17" w14:paraId="5A90106C" w14:textId="77777777">
        <w:trPr>
          <w:tblHeader/>
        </w:trPr>
        <w:tc>
          <w:tcPr>
            <w:tcW w:w="3305" w:type="pct"/>
            <w:tcBorders>
              <w:top w:val="single" w:sz="4" w:space="0" w:color="auto"/>
              <w:left w:val="single" w:sz="4" w:space="0" w:color="auto"/>
              <w:bottom w:val="single" w:sz="4" w:space="0" w:color="auto"/>
              <w:right w:val="single" w:sz="4" w:space="0" w:color="auto"/>
            </w:tcBorders>
            <w:vAlign w:val="center"/>
          </w:tcPr>
          <w:p w14:paraId="54005FF1" w14:textId="77777777" w:rsidR="00DD3965" w:rsidRPr="0041557F" w:rsidRDefault="00CD172A">
            <w:pPr>
              <w:pStyle w:val="TableHeader10"/>
              <w:keepNext/>
              <w:rPr>
                <w:rFonts w:ascii="Times New Roman" w:hAnsi="Times New Roman"/>
                <w:b/>
                <w:bCs/>
                <w:snapToGrid w:val="0"/>
                <w:lang w:val="bg-BG" w:eastAsia="bg-BG"/>
              </w:rPr>
            </w:pPr>
            <w:r w:rsidRPr="0041557F">
              <w:rPr>
                <w:rFonts w:ascii="Times New Roman" w:hAnsi="Times New Roman"/>
                <w:b/>
                <w:bCs/>
                <w:snapToGrid w:val="0"/>
                <w:sz w:val="22"/>
                <w:szCs w:val="22"/>
                <w:lang w:val="bg-BG" w:eastAsia="bg-BG"/>
              </w:rPr>
              <w:t xml:space="preserve">Характеристики на пациента при включване </w:t>
            </w:r>
          </w:p>
        </w:tc>
        <w:tc>
          <w:tcPr>
            <w:tcW w:w="1695" w:type="pct"/>
            <w:tcBorders>
              <w:top w:val="single" w:sz="4" w:space="0" w:color="auto"/>
              <w:left w:val="single" w:sz="4" w:space="0" w:color="auto"/>
              <w:bottom w:val="single" w:sz="4" w:space="0" w:color="auto"/>
              <w:right w:val="single" w:sz="4" w:space="0" w:color="auto"/>
            </w:tcBorders>
            <w:vAlign w:val="bottom"/>
          </w:tcPr>
          <w:p w14:paraId="2D6D70E0" w14:textId="77777777" w:rsidR="00DD3965" w:rsidRPr="0041557F" w:rsidRDefault="00CD172A">
            <w:pPr>
              <w:pStyle w:val="TableHeader10"/>
              <w:keepNext/>
              <w:rPr>
                <w:rFonts w:ascii="Times New Roman" w:hAnsi="Times New Roman"/>
                <w:b/>
                <w:bCs/>
                <w:snapToGrid w:val="0"/>
                <w:lang w:val="bg-BG" w:eastAsia="bg-BG"/>
              </w:rPr>
            </w:pPr>
            <w:r w:rsidRPr="0041557F">
              <w:rPr>
                <w:rFonts w:ascii="Times New Roman" w:hAnsi="Times New Roman"/>
                <w:b/>
                <w:bCs/>
                <w:snapToGrid w:val="0"/>
                <w:sz w:val="22"/>
                <w:szCs w:val="22"/>
                <w:lang w:val="bg-BG" w:eastAsia="bg-BG"/>
              </w:rPr>
              <w:t>Обща популация за безопасност</w:t>
            </w:r>
            <w:r w:rsidRPr="0041557F">
              <w:rPr>
                <w:rFonts w:ascii="Times New Roman" w:hAnsi="Times New Roman"/>
                <w:b/>
                <w:bCs/>
                <w:snapToGrid w:val="0"/>
                <w:sz w:val="22"/>
                <w:szCs w:val="22"/>
                <w:lang w:val="bg-BG" w:eastAsia="bg-BG"/>
              </w:rPr>
              <w:br/>
              <w:t>N = 449</w:t>
            </w:r>
          </w:p>
        </w:tc>
      </w:tr>
      <w:tr w:rsidR="00DD3965" w:rsidRPr="0041557F" w14:paraId="2E7EF5CE" w14:textId="77777777">
        <w:tc>
          <w:tcPr>
            <w:tcW w:w="5000" w:type="pct"/>
            <w:gridSpan w:val="2"/>
            <w:tcBorders>
              <w:top w:val="single" w:sz="4" w:space="0" w:color="auto"/>
              <w:left w:val="single" w:sz="4" w:space="0" w:color="auto"/>
              <w:bottom w:val="single" w:sz="4" w:space="0" w:color="auto"/>
              <w:right w:val="single" w:sz="4" w:space="0" w:color="auto"/>
            </w:tcBorders>
            <w:vAlign w:val="bottom"/>
          </w:tcPr>
          <w:p w14:paraId="63D2F146" w14:textId="77777777" w:rsidR="00DD3965" w:rsidRPr="0041557F" w:rsidRDefault="00CD172A">
            <w:pPr>
              <w:pStyle w:val="TableText10"/>
              <w:keepNext/>
              <w:rPr>
                <w:lang w:val="bg-BG"/>
              </w:rPr>
            </w:pPr>
            <w:r w:rsidRPr="0041557F">
              <w:rPr>
                <w:b/>
                <w:bCs/>
                <w:sz w:val="22"/>
                <w:szCs w:val="22"/>
                <w:lang w:val="bg-BG"/>
              </w:rPr>
              <w:t>Възраст</w:t>
            </w:r>
          </w:p>
        </w:tc>
      </w:tr>
      <w:tr w:rsidR="00DD3965" w:rsidRPr="0041557F" w14:paraId="459DE865" w14:textId="77777777">
        <w:tc>
          <w:tcPr>
            <w:tcW w:w="3305" w:type="pct"/>
            <w:tcBorders>
              <w:top w:val="single" w:sz="4" w:space="0" w:color="auto"/>
              <w:left w:val="single" w:sz="4" w:space="0" w:color="auto"/>
              <w:bottom w:val="single" w:sz="4" w:space="0" w:color="auto"/>
              <w:right w:val="single" w:sz="4" w:space="0" w:color="auto"/>
            </w:tcBorders>
            <w:vAlign w:val="bottom"/>
          </w:tcPr>
          <w:p w14:paraId="57A89E7A" w14:textId="77777777" w:rsidR="00DD3965" w:rsidRPr="0041557F" w:rsidRDefault="00CD172A">
            <w:pPr>
              <w:pStyle w:val="TableText10"/>
              <w:keepNext/>
              <w:ind w:left="180"/>
              <w:rPr>
                <w:snapToGrid/>
                <w:lang w:val="bg-BG"/>
              </w:rPr>
            </w:pPr>
            <w:r w:rsidRPr="0041557F">
              <w:rPr>
                <w:sz w:val="22"/>
                <w:szCs w:val="22"/>
                <w:lang w:val="bg-BG"/>
              </w:rPr>
              <w:t>Медиана, години (диапазон)</w:t>
            </w:r>
          </w:p>
        </w:tc>
        <w:tc>
          <w:tcPr>
            <w:tcW w:w="1695" w:type="pct"/>
            <w:tcBorders>
              <w:top w:val="single" w:sz="4" w:space="0" w:color="auto"/>
              <w:left w:val="single" w:sz="4" w:space="0" w:color="auto"/>
              <w:bottom w:val="single" w:sz="4" w:space="0" w:color="auto"/>
              <w:right w:val="single" w:sz="4" w:space="0" w:color="auto"/>
            </w:tcBorders>
            <w:vAlign w:val="bottom"/>
          </w:tcPr>
          <w:p w14:paraId="7AD48276" w14:textId="77777777" w:rsidR="00DD3965" w:rsidRPr="0041557F" w:rsidRDefault="00CD172A">
            <w:pPr>
              <w:pStyle w:val="TableText10"/>
              <w:keepNext/>
              <w:jc w:val="center"/>
              <w:rPr>
                <w:snapToGrid/>
                <w:sz w:val="22"/>
                <w:szCs w:val="22"/>
                <w:lang w:val="bg-BG"/>
              </w:rPr>
            </w:pPr>
            <w:r w:rsidRPr="0041557F">
              <w:rPr>
                <w:sz w:val="22"/>
                <w:szCs w:val="22"/>
                <w:lang w:val="bg-BG"/>
              </w:rPr>
              <w:t xml:space="preserve">59 (18 </w:t>
            </w:r>
            <w:r w:rsidRPr="0041557F">
              <w:rPr>
                <w:sz w:val="22"/>
                <w:szCs w:val="22"/>
                <w:lang w:val="bg-BG"/>
              </w:rPr>
              <w:noBreakHyphen/>
              <w:t xml:space="preserve"> 94)</w:t>
            </w:r>
          </w:p>
        </w:tc>
      </w:tr>
      <w:tr w:rsidR="00DD3965" w:rsidRPr="0041557F" w14:paraId="71DCDCBB" w14:textId="77777777">
        <w:tc>
          <w:tcPr>
            <w:tcW w:w="5000" w:type="pct"/>
            <w:gridSpan w:val="2"/>
            <w:tcBorders>
              <w:top w:val="single" w:sz="4" w:space="0" w:color="auto"/>
              <w:left w:val="single" w:sz="4" w:space="0" w:color="auto"/>
              <w:bottom w:val="single" w:sz="4" w:space="0" w:color="auto"/>
              <w:right w:val="single" w:sz="4" w:space="0" w:color="auto"/>
            </w:tcBorders>
            <w:vAlign w:val="bottom"/>
          </w:tcPr>
          <w:p w14:paraId="55E94A86" w14:textId="77777777" w:rsidR="00DD3965" w:rsidRPr="0041557F" w:rsidRDefault="00CD172A">
            <w:pPr>
              <w:pStyle w:val="TableText10"/>
              <w:keepNext/>
              <w:rPr>
                <w:snapToGrid/>
                <w:lang w:val="bg-BG"/>
              </w:rPr>
            </w:pPr>
            <w:r w:rsidRPr="0041557F">
              <w:rPr>
                <w:b/>
                <w:bCs/>
                <w:sz w:val="22"/>
                <w:szCs w:val="22"/>
                <w:lang w:val="bg-BG"/>
              </w:rPr>
              <w:t>Пол, n (%)</w:t>
            </w:r>
          </w:p>
        </w:tc>
      </w:tr>
      <w:tr w:rsidR="00DD3965" w:rsidRPr="0041557F" w14:paraId="459E271F" w14:textId="77777777">
        <w:tc>
          <w:tcPr>
            <w:tcW w:w="3305" w:type="pct"/>
            <w:tcBorders>
              <w:top w:val="single" w:sz="4" w:space="0" w:color="auto"/>
              <w:left w:val="single" w:sz="4" w:space="0" w:color="auto"/>
              <w:bottom w:val="single" w:sz="4" w:space="0" w:color="auto"/>
              <w:right w:val="single" w:sz="4" w:space="0" w:color="auto"/>
            </w:tcBorders>
            <w:vAlign w:val="bottom"/>
          </w:tcPr>
          <w:p w14:paraId="410CDAE9" w14:textId="77777777" w:rsidR="00DD3965" w:rsidRPr="0041557F" w:rsidRDefault="00CD172A">
            <w:pPr>
              <w:pStyle w:val="TableText10"/>
              <w:keepNext/>
              <w:ind w:left="180"/>
              <w:rPr>
                <w:snapToGrid/>
                <w:lang w:val="bg-BG"/>
              </w:rPr>
            </w:pPr>
            <w:r w:rsidRPr="0041557F">
              <w:rPr>
                <w:sz w:val="22"/>
                <w:szCs w:val="22"/>
                <w:lang w:val="bg-BG"/>
              </w:rPr>
              <w:t>Мъже</w:t>
            </w:r>
          </w:p>
        </w:tc>
        <w:tc>
          <w:tcPr>
            <w:tcW w:w="1695" w:type="pct"/>
            <w:tcBorders>
              <w:top w:val="single" w:sz="4" w:space="0" w:color="auto"/>
              <w:left w:val="single" w:sz="4" w:space="0" w:color="auto"/>
              <w:bottom w:val="single" w:sz="4" w:space="0" w:color="auto"/>
              <w:right w:val="single" w:sz="4" w:space="0" w:color="auto"/>
            </w:tcBorders>
            <w:vAlign w:val="bottom"/>
          </w:tcPr>
          <w:p w14:paraId="2536E28E" w14:textId="77777777" w:rsidR="00DD3965" w:rsidRPr="0041557F" w:rsidRDefault="00CD172A">
            <w:pPr>
              <w:pStyle w:val="TableText10"/>
              <w:keepNext/>
              <w:jc w:val="center"/>
              <w:rPr>
                <w:snapToGrid/>
                <w:sz w:val="22"/>
                <w:szCs w:val="22"/>
                <w:lang w:val="bg-BG"/>
              </w:rPr>
            </w:pPr>
            <w:r w:rsidRPr="0041557F">
              <w:rPr>
                <w:sz w:val="22"/>
                <w:szCs w:val="22"/>
                <w:lang w:val="bg-BG"/>
              </w:rPr>
              <w:t>238 (53%)</w:t>
            </w:r>
          </w:p>
        </w:tc>
      </w:tr>
      <w:tr w:rsidR="00DD3965" w:rsidRPr="0041557F" w14:paraId="0BB99617" w14:textId="77777777">
        <w:tc>
          <w:tcPr>
            <w:tcW w:w="5000" w:type="pct"/>
            <w:gridSpan w:val="2"/>
            <w:tcBorders>
              <w:top w:val="single" w:sz="4" w:space="0" w:color="auto"/>
              <w:left w:val="single" w:sz="4" w:space="0" w:color="auto"/>
              <w:bottom w:val="single" w:sz="4" w:space="0" w:color="auto"/>
              <w:right w:val="single" w:sz="4" w:space="0" w:color="auto"/>
            </w:tcBorders>
            <w:vAlign w:val="bottom"/>
          </w:tcPr>
          <w:p w14:paraId="5F4F9951" w14:textId="77777777" w:rsidR="00DD3965" w:rsidRPr="0041557F" w:rsidRDefault="00CD172A">
            <w:pPr>
              <w:pStyle w:val="TableText10"/>
              <w:keepNext/>
              <w:rPr>
                <w:snapToGrid/>
                <w:lang w:val="bg-BG"/>
              </w:rPr>
            </w:pPr>
            <w:r w:rsidRPr="0041557F">
              <w:rPr>
                <w:b/>
                <w:bCs/>
                <w:sz w:val="22"/>
                <w:szCs w:val="22"/>
                <w:lang w:val="bg-BG"/>
              </w:rPr>
              <w:t>Раса, n (%)</w:t>
            </w:r>
          </w:p>
        </w:tc>
      </w:tr>
      <w:tr w:rsidR="00DD3965" w:rsidRPr="0041557F" w14:paraId="71523144" w14:textId="77777777">
        <w:tc>
          <w:tcPr>
            <w:tcW w:w="3305" w:type="pct"/>
            <w:tcBorders>
              <w:top w:val="single" w:sz="4" w:space="0" w:color="auto"/>
              <w:left w:val="single" w:sz="4" w:space="0" w:color="auto"/>
              <w:bottom w:val="single" w:sz="4" w:space="0" w:color="auto"/>
              <w:right w:val="single" w:sz="4" w:space="0" w:color="auto"/>
            </w:tcBorders>
            <w:vAlign w:val="bottom"/>
          </w:tcPr>
          <w:p w14:paraId="69BFA5C7" w14:textId="77777777" w:rsidR="00DD3965" w:rsidRPr="0041557F" w:rsidRDefault="00CD172A">
            <w:pPr>
              <w:pStyle w:val="TableText10"/>
              <w:keepNext/>
              <w:ind w:left="180"/>
              <w:rPr>
                <w:snapToGrid/>
                <w:lang w:val="bg-BG"/>
              </w:rPr>
            </w:pPr>
            <w:r w:rsidRPr="0041557F">
              <w:rPr>
                <w:sz w:val="22"/>
                <w:szCs w:val="22"/>
                <w:lang w:val="bg-BG"/>
              </w:rPr>
              <w:t>Азиатци</w:t>
            </w:r>
          </w:p>
        </w:tc>
        <w:tc>
          <w:tcPr>
            <w:tcW w:w="1695" w:type="pct"/>
            <w:tcBorders>
              <w:top w:val="single" w:sz="4" w:space="0" w:color="auto"/>
              <w:left w:val="single" w:sz="4" w:space="0" w:color="auto"/>
              <w:bottom w:val="single" w:sz="4" w:space="0" w:color="auto"/>
              <w:right w:val="single" w:sz="4" w:space="0" w:color="auto"/>
            </w:tcBorders>
            <w:vAlign w:val="bottom"/>
          </w:tcPr>
          <w:p w14:paraId="7847B0AF" w14:textId="77777777" w:rsidR="00DD3965" w:rsidRPr="0041557F" w:rsidRDefault="00CD172A">
            <w:pPr>
              <w:pStyle w:val="TableText10"/>
              <w:keepNext/>
              <w:jc w:val="center"/>
              <w:rPr>
                <w:snapToGrid/>
                <w:sz w:val="22"/>
                <w:szCs w:val="22"/>
                <w:lang w:val="bg-BG"/>
              </w:rPr>
            </w:pPr>
            <w:r w:rsidRPr="0041557F">
              <w:rPr>
                <w:sz w:val="22"/>
                <w:szCs w:val="22"/>
                <w:lang w:val="bg-BG"/>
              </w:rPr>
              <w:t>59 (13%)</w:t>
            </w:r>
          </w:p>
        </w:tc>
      </w:tr>
      <w:tr w:rsidR="00DD3965" w:rsidRPr="0041557F" w14:paraId="3889229A" w14:textId="77777777">
        <w:tc>
          <w:tcPr>
            <w:tcW w:w="3305" w:type="pct"/>
            <w:tcBorders>
              <w:top w:val="single" w:sz="4" w:space="0" w:color="auto"/>
              <w:left w:val="single" w:sz="4" w:space="0" w:color="auto"/>
              <w:bottom w:val="single" w:sz="4" w:space="0" w:color="auto"/>
              <w:right w:val="single" w:sz="4" w:space="0" w:color="auto"/>
            </w:tcBorders>
            <w:vAlign w:val="bottom"/>
          </w:tcPr>
          <w:p w14:paraId="7938FC1B" w14:textId="77777777" w:rsidR="00DD3965" w:rsidRPr="0041557F" w:rsidRDefault="00CD172A">
            <w:pPr>
              <w:pStyle w:val="TableText10"/>
              <w:keepNext/>
              <w:ind w:left="180"/>
              <w:rPr>
                <w:snapToGrid/>
                <w:lang w:val="bg-BG"/>
              </w:rPr>
            </w:pPr>
            <w:r w:rsidRPr="0041557F">
              <w:rPr>
                <w:sz w:val="22"/>
                <w:szCs w:val="22"/>
                <w:lang w:val="bg-BG"/>
              </w:rPr>
              <w:t>Чернокожи/афро-американци</w:t>
            </w:r>
          </w:p>
        </w:tc>
        <w:tc>
          <w:tcPr>
            <w:tcW w:w="1695" w:type="pct"/>
            <w:tcBorders>
              <w:top w:val="single" w:sz="4" w:space="0" w:color="auto"/>
              <w:left w:val="single" w:sz="4" w:space="0" w:color="auto"/>
              <w:bottom w:val="single" w:sz="4" w:space="0" w:color="auto"/>
              <w:right w:val="single" w:sz="4" w:space="0" w:color="auto"/>
            </w:tcBorders>
            <w:vAlign w:val="bottom"/>
          </w:tcPr>
          <w:p w14:paraId="1A2C8222" w14:textId="77777777" w:rsidR="00DD3965" w:rsidRPr="0041557F" w:rsidRDefault="00CD172A">
            <w:pPr>
              <w:pStyle w:val="TableText10"/>
              <w:keepNext/>
              <w:jc w:val="center"/>
              <w:rPr>
                <w:snapToGrid/>
                <w:sz w:val="22"/>
                <w:szCs w:val="22"/>
                <w:lang w:val="bg-BG"/>
              </w:rPr>
            </w:pPr>
            <w:r w:rsidRPr="0041557F">
              <w:rPr>
                <w:sz w:val="22"/>
                <w:szCs w:val="22"/>
                <w:lang w:val="bg-BG"/>
              </w:rPr>
              <w:t>25 (6%)</w:t>
            </w:r>
          </w:p>
        </w:tc>
      </w:tr>
      <w:tr w:rsidR="00DD3965" w:rsidRPr="0041557F" w14:paraId="2D9C469B" w14:textId="77777777">
        <w:tc>
          <w:tcPr>
            <w:tcW w:w="3305" w:type="pct"/>
            <w:tcBorders>
              <w:top w:val="single" w:sz="4" w:space="0" w:color="auto"/>
              <w:left w:val="single" w:sz="4" w:space="0" w:color="auto"/>
              <w:bottom w:val="single" w:sz="4" w:space="0" w:color="auto"/>
              <w:right w:val="single" w:sz="4" w:space="0" w:color="auto"/>
            </w:tcBorders>
            <w:vAlign w:val="bottom"/>
          </w:tcPr>
          <w:p w14:paraId="00013608" w14:textId="77777777" w:rsidR="00DD3965" w:rsidRPr="0041557F" w:rsidRDefault="00CD172A">
            <w:pPr>
              <w:pStyle w:val="TableText10"/>
              <w:keepNext/>
              <w:ind w:left="180"/>
              <w:rPr>
                <w:snapToGrid/>
                <w:lang w:val="bg-BG"/>
              </w:rPr>
            </w:pPr>
            <w:r w:rsidRPr="0041557F">
              <w:rPr>
                <w:sz w:val="22"/>
                <w:szCs w:val="22"/>
                <w:lang w:val="bg-BG"/>
              </w:rPr>
              <w:t>Бели</w:t>
            </w:r>
          </w:p>
        </w:tc>
        <w:tc>
          <w:tcPr>
            <w:tcW w:w="1695" w:type="pct"/>
            <w:tcBorders>
              <w:top w:val="single" w:sz="4" w:space="0" w:color="auto"/>
              <w:left w:val="single" w:sz="4" w:space="0" w:color="auto"/>
              <w:bottom w:val="single" w:sz="4" w:space="0" w:color="auto"/>
              <w:right w:val="single" w:sz="4" w:space="0" w:color="auto"/>
            </w:tcBorders>
            <w:vAlign w:val="bottom"/>
          </w:tcPr>
          <w:p w14:paraId="49827A57" w14:textId="77777777" w:rsidR="00DD3965" w:rsidRPr="0041557F" w:rsidRDefault="00CD172A">
            <w:pPr>
              <w:pStyle w:val="TableText10"/>
              <w:keepNext/>
              <w:jc w:val="center"/>
              <w:rPr>
                <w:snapToGrid/>
                <w:sz w:val="22"/>
                <w:szCs w:val="22"/>
                <w:lang w:val="bg-BG"/>
              </w:rPr>
            </w:pPr>
            <w:r w:rsidRPr="0041557F">
              <w:rPr>
                <w:sz w:val="22"/>
                <w:szCs w:val="22"/>
                <w:lang w:val="bg-BG"/>
              </w:rPr>
              <w:t>352 (78%)</w:t>
            </w:r>
          </w:p>
        </w:tc>
      </w:tr>
      <w:tr w:rsidR="00DD3965" w:rsidRPr="0041557F" w14:paraId="4D179B08" w14:textId="77777777">
        <w:tc>
          <w:tcPr>
            <w:tcW w:w="3305" w:type="pct"/>
            <w:tcBorders>
              <w:top w:val="single" w:sz="4" w:space="0" w:color="auto"/>
              <w:left w:val="single" w:sz="4" w:space="0" w:color="auto"/>
              <w:bottom w:val="single" w:sz="4" w:space="0" w:color="auto"/>
              <w:right w:val="single" w:sz="4" w:space="0" w:color="auto"/>
            </w:tcBorders>
            <w:vAlign w:val="bottom"/>
          </w:tcPr>
          <w:p w14:paraId="5F4D7855" w14:textId="77777777" w:rsidR="00DD3965" w:rsidRPr="0041557F" w:rsidRDefault="00CD172A">
            <w:pPr>
              <w:pStyle w:val="TableText10"/>
              <w:keepNext/>
              <w:ind w:left="180"/>
              <w:rPr>
                <w:snapToGrid/>
                <w:lang w:val="bg-BG"/>
              </w:rPr>
            </w:pPr>
            <w:r w:rsidRPr="0041557F">
              <w:rPr>
                <w:sz w:val="22"/>
                <w:szCs w:val="22"/>
                <w:lang w:val="bg-BG"/>
              </w:rPr>
              <w:t>Други</w:t>
            </w:r>
          </w:p>
        </w:tc>
        <w:tc>
          <w:tcPr>
            <w:tcW w:w="1695" w:type="pct"/>
            <w:tcBorders>
              <w:top w:val="single" w:sz="4" w:space="0" w:color="auto"/>
              <w:left w:val="single" w:sz="4" w:space="0" w:color="auto"/>
              <w:bottom w:val="single" w:sz="4" w:space="0" w:color="auto"/>
              <w:right w:val="single" w:sz="4" w:space="0" w:color="auto"/>
            </w:tcBorders>
            <w:vAlign w:val="bottom"/>
          </w:tcPr>
          <w:p w14:paraId="3A0E2E6B" w14:textId="77777777" w:rsidR="00DD3965" w:rsidRPr="0041557F" w:rsidRDefault="00CD172A">
            <w:pPr>
              <w:pStyle w:val="TableText10"/>
              <w:keepNext/>
              <w:jc w:val="center"/>
              <w:rPr>
                <w:snapToGrid/>
                <w:sz w:val="22"/>
                <w:szCs w:val="22"/>
                <w:lang w:val="bg-BG"/>
              </w:rPr>
            </w:pPr>
            <w:r w:rsidRPr="0041557F">
              <w:rPr>
                <w:sz w:val="22"/>
                <w:szCs w:val="22"/>
                <w:lang w:val="bg-BG"/>
              </w:rPr>
              <w:t>13 (3%)</w:t>
            </w:r>
          </w:p>
        </w:tc>
      </w:tr>
      <w:tr w:rsidR="00DD3965" w:rsidRPr="001972AD" w14:paraId="216AA463" w14:textId="77777777">
        <w:tc>
          <w:tcPr>
            <w:tcW w:w="5000" w:type="pct"/>
            <w:gridSpan w:val="2"/>
            <w:tcBorders>
              <w:top w:val="single" w:sz="4" w:space="0" w:color="auto"/>
              <w:left w:val="single" w:sz="4" w:space="0" w:color="auto"/>
              <w:bottom w:val="single" w:sz="4" w:space="0" w:color="auto"/>
              <w:right w:val="single" w:sz="4" w:space="0" w:color="auto"/>
            </w:tcBorders>
            <w:vAlign w:val="bottom"/>
          </w:tcPr>
          <w:p w14:paraId="1DA36BC8" w14:textId="77777777" w:rsidR="00DD3965" w:rsidRPr="0041557F" w:rsidRDefault="00CD172A">
            <w:pPr>
              <w:pStyle w:val="TableText10"/>
              <w:keepNext/>
              <w:rPr>
                <w:snapToGrid/>
                <w:lang w:val="bg-BG"/>
              </w:rPr>
            </w:pPr>
            <w:r w:rsidRPr="0041557F">
              <w:rPr>
                <w:b/>
                <w:bCs/>
                <w:sz w:val="22"/>
                <w:szCs w:val="22"/>
                <w:lang w:val="bg-BG"/>
              </w:rPr>
              <w:t>Функционален статус по ECOG, n (%)</w:t>
            </w:r>
          </w:p>
        </w:tc>
      </w:tr>
      <w:tr w:rsidR="00DD3965" w:rsidRPr="0041557F" w14:paraId="56701798" w14:textId="77777777">
        <w:tc>
          <w:tcPr>
            <w:tcW w:w="3305" w:type="pct"/>
            <w:tcBorders>
              <w:top w:val="single" w:sz="4" w:space="0" w:color="auto"/>
              <w:left w:val="single" w:sz="4" w:space="0" w:color="auto"/>
              <w:bottom w:val="single" w:sz="4" w:space="0" w:color="auto"/>
              <w:right w:val="single" w:sz="4" w:space="0" w:color="auto"/>
            </w:tcBorders>
            <w:vAlign w:val="bottom"/>
          </w:tcPr>
          <w:p w14:paraId="13311D72" w14:textId="77777777" w:rsidR="00DD3965" w:rsidRPr="0041557F" w:rsidRDefault="00CD172A">
            <w:pPr>
              <w:pStyle w:val="TableText10"/>
              <w:keepNext/>
              <w:ind w:left="180"/>
              <w:rPr>
                <w:snapToGrid/>
                <w:lang w:val="bg-BG"/>
              </w:rPr>
            </w:pPr>
            <w:r w:rsidRPr="0041557F">
              <w:rPr>
                <w:sz w:val="22"/>
                <w:szCs w:val="22"/>
                <w:lang w:val="bg-BG"/>
              </w:rPr>
              <w:t>ECOG = 0 или 1</w:t>
            </w:r>
          </w:p>
        </w:tc>
        <w:tc>
          <w:tcPr>
            <w:tcW w:w="1695" w:type="pct"/>
            <w:tcBorders>
              <w:top w:val="single" w:sz="4" w:space="0" w:color="auto"/>
              <w:left w:val="single" w:sz="4" w:space="0" w:color="auto"/>
              <w:bottom w:val="single" w:sz="4" w:space="0" w:color="auto"/>
              <w:right w:val="single" w:sz="4" w:space="0" w:color="auto"/>
            </w:tcBorders>
            <w:vAlign w:val="bottom"/>
          </w:tcPr>
          <w:p w14:paraId="5E4349B9" w14:textId="77777777" w:rsidR="00DD3965" w:rsidRPr="0041557F" w:rsidRDefault="00CD172A">
            <w:pPr>
              <w:pStyle w:val="TableText10"/>
              <w:keepNext/>
              <w:jc w:val="center"/>
              <w:rPr>
                <w:snapToGrid/>
                <w:sz w:val="22"/>
                <w:szCs w:val="22"/>
                <w:lang w:val="bg-BG"/>
              </w:rPr>
            </w:pPr>
            <w:r w:rsidRPr="0041557F">
              <w:rPr>
                <w:sz w:val="22"/>
                <w:szCs w:val="22"/>
                <w:lang w:val="bg-BG"/>
              </w:rPr>
              <w:t>414 (92%)</w:t>
            </w:r>
          </w:p>
        </w:tc>
      </w:tr>
      <w:tr w:rsidR="00DD3965" w:rsidRPr="0041557F" w14:paraId="0CE5CEF5" w14:textId="77777777">
        <w:tc>
          <w:tcPr>
            <w:tcW w:w="5000" w:type="pct"/>
            <w:gridSpan w:val="2"/>
            <w:tcBorders>
              <w:top w:val="single" w:sz="4" w:space="0" w:color="auto"/>
              <w:left w:val="single" w:sz="4" w:space="0" w:color="auto"/>
              <w:bottom w:val="single" w:sz="4" w:space="0" w:color="auto"/>
              <w:right w:val="single" w:sz="4" w:space="0" w:color="auto"/>
            </w:tcBorders>
            <w:vAlign w:val="bottom"/>
          </w:tcPr>
          <w:p w14:paraId="254616CF" w14:textId="77777777" w:rsidR="00DD3965" w:rsidRPr="0041557F" w:rsidRDefault="00CD172A">
            <w:pPr>
              <w:pStyle w:val="TableText10"/>
              <w:keepNext/>
              <w:rPr>
                <w:snapToGrid/>
                <w:lang w:val="bg-BG"/>
              </w:rPr>
            </w:pPr>
            <w:r w:rsidRPr="0041557F">
              <w:rPr>
                <w:b/>
                <w:bCs/>
                <w:color w:val="000000"/>
                <w:sz w:val="22"/>
                <w:szCs w:val="22"/>
                <w:lang w:val="bg-BG"/>
              </w:rPr>
              <w:t>История на заболяването</w:t>
            </w:r>
          </w:p>
        </w:tc>
      </w:tr>
      <w:tr w:rsidR="00DD3965" w:rsidRPr="0041557F" w14:paraId="668D76AC" w14:textId="77777777">
        <w:tc>
          <w:tcPr>
            <w:tcW w:w="3305" w:type="pct"/>
            <w:tcBorders>
              <w:top w:val="single" w:sz="4" w:space="0" w:color="auto"/>
              <w:left w:val="single" w:sz="4" w:space="0" w:color="auto"/>
              <w:bottom w:val="single" w:sz="4" w:space="0" w:color="auto"/>
              <w:right w:val="single" w:sz="4" w:space="0" w:color="auto"/>
            </w:tcBorders>
          </w:tcPr>
          <w:p w14:paraId="6741329E" w14:textId="77777777" w:rsidR="00DD3965" w:rsidRPr="0041557F" w:rsidRDefault="00CD172A">
            <w:pPr>
              <w:pStyle w:val="TableText10"/>
              <w:keepNext/>
              <w:ind w:left="180"/>
              <w:rPr>
                <w:snapToGrid/>
                <w:lang w:val="bg-BG"/>
              </w:rPr>
            </w:pPr>
            <w:r w:rsidRPr="0041557F">
              <w:rPr>
                <w:sz w:val="22"/>
                <w:szCs w:val="22"/>
                <w:lang w:val="bg-BG"/>
              </w:rPr>
              <w:t>Медиана на времето от диагнозата до първата доза, години (диапазон)</w:t>
            </w:r>
          </w:p>
        </w:tc>
        <w:tc>
          <w:tcPr>
            <w:tcW w:w="1695" w:type="pct"/>
            <w:tcBorders>
              <w:top w:val="single" w:sz="4" w:space="0" w:color="auto"/>
              <w:left w:val="single" w:sz="4" w:space="0" w:color="auto"/>
              <w:bottom w:val="single" w:sz="4" w:space="0" w:color="auto"/>
              <w:right w:val="single" w:sz="4" w:space="0" w:color="auto"/>
            </w:tcBorders>
            <w:vAlign w:val="bottom"/>
          </w:tcPr>
          <w:p w14:paraId="4B3FB848" w14:textId="77777777" w:rsidR="00DD3965" w:rsidRPr="0041557F" w:rsidRDefault="00CD172A">
            <w:pPr>
              <w:pStyle w:val="TableText10"/>
              <w:keepNext/>
              <w:jc w:val="center"/>
              <w:rPr>
                <w:snapToGrid/>
                <w:sz w:val="22"/>
                <w:szCs w:val="22"/>
                <w:lang w:val="bg-BG"/>
              </w:rPr>
            </w:pPr>
            <w:r w:rsidRPr="0041557F">
              <w:rPr>
                <w:sz w:val="22"/>
                <w:szCs w:val="22"/>
                <w:lang w:val="bg-BG"/>
              </w:rPr>
              <w:t>6,09 (0,33 - 28,47)</w:t>
            </w:r>
          </w:p>
        </w:tc>
      </w:tr>
      <w:tr w:rsidR="00DD3965" w:rsidRPr="0041557F" w14:paraId="1CD2A130" w14:textId="77777777">
        <w:tc>
          <w:tcPr>
            <w:tcW w:w="3305" w:type="pct"/>
            <w:tcBorders>
              <w:top w:val="single" w:sz="4" w:space="0" w:color="auto"/>
              <w:left w:val="single" w:sz="4" w:space="0" w:color="auto"/>
              <w:bottom w:val="single" w:sz="4" w:space="0" w:color="auto"/>
              <w:right w:val="single" w:sz="4" w:space="0" w:color="auto"/>
            </w:tcBorders>
          </w:tcPr>
          <w:p w14:paraId="5C0EA07D" w14:textId="77777777" w:rsidR="00DD3965" w:rsidRPr="0041557F" w:rsidRDefault="00CD172A">
            <w:pPr>
              <w:pStyle w:val="TableText10"/>
              <w:keepNext/>
              <w:ind w:left="180"/>
              <w:rPr>
                <w:sz w:val="22"/>
                <w:szCs w:val="22"/>
                <w:lang w:val="bg-BG"/>
              </w:rPr>
            </w:pPr>
            <w:r w:rsidRPr="0041557F">
              <w:rPr>
                <w:sz w:val="22"/>
                <w:szCs w:val="22"/>
                <w:lang w:val="bg-BG"/>
              </w:rPr>
              <w:t xml:space="preserve">Резистентност към предходна TKI терапия </w:t>
            </w:r>
            <w:r w:rsidRPr="0041557F">
              <w:rPr>
                <w:sz w:val="22"/>
                <w:szCs w:val="22"/>
                <w:vertAlign w:val="superscript"/>
                <w:lang w:val="bg-BG"/>
              </w:rPr>
              <w:t>а*</w:t>
            </w:r>
            <w:r w:rsidRPr="0041557F">
              <w:rPr>
                <w:sz w:val="22"/>
                <w:szCs w:val="22"/>
                <w:lang w:val="bg-BG"/>
              </w:rPr>
              <w:t>, n (%)</w:t>
            </w:r>
          </w:p>
        </w:tc>
        <w:tc>
          <w:tcPr>
            <w:tcW w:w="1695" w:type="pct"/>
            <w:tcBorders>
              <w:top w:val="single" w:sz="4" w:space="0" w:color="auto"/>
              <w:left w:val="single" w:sz="4" w:space="0" w:color="auto"/>
              <w:bottom w:val="single" w:sz="4" w:space="0" w:color="auto"/>
              <w:right w:val="single" w:sz="4" w:space="0" w:color="auto"/>
            </w:tcBorders>
            <w:vAlign w:val="bottom"/>
          </w:tcPr>
          <w:p w14:paraId="382FCCDA" w14:textId="77777777" w:rsidR="00DD3965" w:rsidRPr="0041557F" w:rsidRDefault="00CD172A">
            <w:pPr>
              <w:pStyle w:val="TableText10"/>
              <w:keepNext/>
              <w:jc w:val="center"/>
              <w:rPr>
                <w:snapToGrid/>
                <w:sz w:val="22"/>
                <w:szCs w:val="22"/>
                <w:lang w:val="bg-BG"/>
              </w:rPr>
            </w:pPr>
            <w:r w:rsidRPr="0041557F">
              <w:rPr>
                <w:sz w:val="22"/>
                <w:szCs w:val="22"/>
                <w:lang w:val="bg-BG"/>
              </w:rPr>
              <w:t>374 (88%)</w:t>
            </w:r>
          </w:p>
        </w:tc>
      </w:tr>
      <w:tr w:rsidR="00DD3965" w:rsidRPr="001972AD" w14:paraId="211D092F" w14:textId="77777777">
        <w:tc>
          <w:tcPr>
            <w:tcW w:w="3305" w:type="pct"/>
            <w:tcBorders>
              <w:top w:val="single" w:sz="4" w:space="0" w:color="auto"/>
              <w:left w:val="single" w:sz="4" w:space="0" w:color="auto"/>
              <w:bottom w:val="single" w:sz="4" w:space="0" w:color="auto"/>
              <w:right w:val="single" w:sz="4" w:space="0" w:color="auto"/>
            </w:tcBorders>
          </w:tcPr>
          <w:p w14:paraId="577E67AE" w14:textId="77777777" w:rsidR="00DD3965" w:rsidRPr="0041557F" w:rsidRDefault="00CD172A">
            <w:pPr>
              <w:pStyle w:val="TableText10"/>
              <w:keepNext/>
              <w:ind w:left="180"/>
              <w:rPr>
                <w:sz w:val="22"/>
                <w:szCs w:val="22"/>
                <w:lang w:val="bg-BG"/>
              </w:rPr>
            </w:pPr>
            <w:r w:rsidRPr="0041557F">
              <w:rPr>
                <w:sz w:val="22"/>
                <w:szCs w:val="22"/>
                <w:lang w:val="bg-BG"/>
              </w:rPr>
              <w:t>Предходна TKI терапия – брой схеми, n (%)</w:t>
            </w:r>
          </w:p>
        </w:tc>
        <w:tc>
          <w:tcPr>
            <w:tcW w:w="1695" w:type="pct"/>
            <w:tcBorders>
              <w:top w:val="single" w:sz="4" w:space="0" w:color="auto"/>
              <w:left w:val="single" w:sz="4" w:space="0" w:color="auto"/>
              <w:bottom w:val="single" w:sz="4" w:space="0" w:color="auto"/>
              <w:right w:val="single" w:sz="4" w:space="0" w:color="auto"/>
            </w:tcBorders>
            <w:vAlign w:val="bottom"/>
          </w:tcPr>
          <w:p w14:paraId="275C75B9" w14:textId="77777777" w:rsidR="00DD3965" w:rsidRPr="0041557F" w:rsidRDefault="00DD3965">
            <w:pPr>
              <w:pStyle w:val="TableText10"/>
              <w:keepNext/>
              <w:jc w:val="center"/>
              <w:rPr>
                <w:sz w:val="22"/>
                <w:szCs w:val="22"/>
                <w:lang w:val="bg-BG"/>
              </w:rPr>
            </w:pPr>
          </w:p>
        </w:tc>
      </w:tr>
      <w:tr w:rsidR="00DD3965" w:rsidRPr="0041557F" w14:paraId="6B12926E" w14:textId="77777777">
        <w:tc>
          <w:tcPr>
            <w:tcW w:w="3305" w:type="pct"/>
            <w:tcBorders>
              <w:top w:val="single" w:sz="4" w:space="0" w:color="auto"/>
              <w:left w:val="single" w:sz="4" w:space="0" w:color="auto"/>
              <w:bottom w:val="single" w:sz="4" w:space="0" w:color="auto"/>
              <w:right w:val="single" w:sz="4" w:space="0" w:color="auto"/>
            </w:tcBorders>
          </w:tcPr>
          <w:p w14:paraId="71F614C8" w14:textId="77777777" w:rsidR="00DD3965" w:rsidRPr="0041557F" w:rsidRDefault="00CD172A">
            <w:pPr>
              <w:pStyle w:val="TableText10"/>
              <w:ind w:left="284" w:firstLine="142"/>
              <w:rPr>
                <w:sz w:val="22"/>
                <w:szCs w:val="22"/>
                <w:lang w:val="bg-BG"/>
              </w:rPr>
            </w:pPr>
            <w:r w:rsidRPr="0041557F">
              <w:rPr>
                <w:sz w:val="22"/>
                <w:szCs w:val="22"/>
                <w:lang w:val="bg-BG"/>
              </w:rPr>
              <w:t>1</w:t>
            </w:r>
          </w:p>
        </w:tc>
        <w:tc>
          <w:tcPr>
            <w:tcW w:w="1695" w:type="pct"/>
            <w:tcBorders>
              <w:top w:val="single" w:sz="4" w:space="0" w:color="auto"/>
              <w:left w:val="single" w:sz="4" w:space="0" w:color="auto"/>
              <w:bottom w:val="single" w:sz="4" w:space="0" w:color="auto"/>
              <w:right w:val="single" w:sz="4" w:space="0" w:color="auto"/>
            </w:tcBorders>
            <w:vAlign w:val="bottom"/>
          </w:tcPr>
          <w:p w14:paraId="08882C27" w14:textId="77777777" w:rsidR="00DD3965" w:rsidRPr="0041557F" w:rsidRDefault="00CD172A">
            <w:pPr>
              <w:pStyle w:val="TableText10"/>
              <w:jc w:val="center"/>
              <w:rPr>
                <w:sz w:val="22"/>
                <w:szCs w:val="22"/>
                <w:lang w:val="bg-BG"/>
              </w:rPr>
            </w:pPr>
            <w:r w:rsidRPr="0041557F">
              <w:rPr>
                <w:sz w:val="22"/>
                <w:szCs w:val="22"/>
                <w:lang w:val="bg-BG"/>
              </w:rPr>
              <w:t>32 (7%)</w:t>
            </w:r>
          </w:p>
        </w:tc>
      </w:tr>
      <w:tr w:rsidR="00DD3965" w:rsidRPr="0041557F" w14:paraId="4B74A6C3" w14:textId="77777777">
        <w:tc>
          <w:tcPr>
            <w:tcW w:w="3305" w:type="pct"/>
            <w:tcBorders>
              <w:top w:val="single" w:sz="4" w:space="0" w:color="auto"/>
              <w:left w:val="single" w:sz="4" w:space="0" w:color="auto"/>
              <w:bottom w:val="single" w:sz="4" w:space="0" w:color="auto"/>
              <w:right w:val="single" w:sz="4" w:space="0" w:color="auto"/>
            </w:tcBorders>
          </w:tcPr>
          <w:p w14:paraId="428883FE" w14:textId="77777777" w:rsidR="00DD3965" w:rsidRPr="0041557F" w:rsidRDefault="00CD172A">
            <w:pPr>
              <w:pStyle w:val="TableText10"/>
              <w:ind w:left="284" w:firstLine="142"/>
              <w:rPr>
                <w:sz w:val="22"/>
                <w:szCs w:val="22"/>
                <w:lang w:val="bg-BG"/>
              </w:rPr>
            </w:pPr>
            <w:r w:rsidRPr="0041557F">
              <w:rPr>
                <w:sz w:val="22"/>
                <w:szCs w:val="22"/>
                <w:lang w:val="bg-BG"/>
              </w:rPr>
              <w:t>2</w:t>
            </w:r>
          </w:p>
        </w:tc>
        <w:tc>
          <w:tcPr>
            <w:tcW w:w="1695" w:type="pct"/>
            <w:tcBorders>
              <w:top w:val="single" w:sz="4" w:space="0" w:color="auto"/>
              <w:left w:val="single" w:sz="4" w:space="0" w:color="auto"/>
              <w:bottom w:val="single" w:sz="4" w:space="0" w:color="auto"/>
              <w:right w:val="single" w:sz="4" w:space="0" w:color="auto"/>
            </w:tcBorders>
            <w:vAlign w:val="bottom"/>
          </w:tcPr>
          <w:p w14:paraId="0A3C6ED5" w14:textId="77777777" w:rsidR="00DD3965" w:rsidRPr="0041557F" w:rsidRDefault="00CD172A">
            <w:pPr>
              <w:pStyle w:val="TableText10"/>
              <w:jc w:val="center"/>
              <w:rPr>
                <w:sz w:val="22"/>
                <w:szCs w:val="22"/>
                <w:lang w:val="bg-BG"/>
              </w:rPr>
            </w:pPr>
            <w:r w:rsidRPr="0041557F">
              <w:rPr>
                <w:sz w:val="22"/>
                <w:szCs w:val="22"/>
                <w:lang w:val="bg-BG"/>
              </w:rPr>
              <w:t>155 (35%)</w:t>
            </w:r>
          </w:p>
        </w:tc>
      </w:tr>
      <w:tr w:rsidR="00DD3965" w:rsidRPr="0041557F" w14:paraId="6C7F1C56" w14:textId="77777777">
        <w:tc>
          <w:tcPr>
            <w:tcW w:w="3305" w:type="pct"/>
            <w:tcBorders>
              <w:top w:val="single" w:sz="4" w:space="0" w:color="auto"/>
              <w:left w:val="single" w:sz="4" w:space="0" w:color="auto"/>
              <w:bottom w:val="single" w:sz="4" w:space="0" w:color="auto"/>
              <w:right w:val="single" w:sz="4" w:space="0" w:color="auto"/>
            </w:tcBorders>
          </w:tcPr>
          <w:p w14:paraId="552E6852" w14:textId="77777777" w:rsidR="00DD3965" w:rsidRPr="0041557F" w:rsidRDefault="00CD172A">
            <w:pPr>
              <w:pStyle w:val="TableText10"/>
              <w:ind w:left="284" w:firstLine="142"/>
              <w:rPr>
                <w:lang w:val="bg-BG"/>
              </w:rPr>
            </w:pPr>
            <w:r w:rsidRPr="0041557F">
              <w:rPr>
                <w:sz w:val="22"/>
                <w:szCs w:val="22"/>
                <w:lang w:val="bg-BG"/>
              </w:rPr>
              <w:t>≥ 3</w:t>
            </w:r>
          </w:p>
        </w:tc>
        <w:tc>
          <w:tcPr>
            <w:tcW w:w="1695" w:type="pct"/>
            <w:tcBorders>
              <w:top w:val="single" w:sz="4" w:space="0" w:color="auto"/>
              <w:left w:val="single" w:sz="4" w:space="0" w:color="auto"/>
              <w:bottom w:val="single" w:sz="4" w:space="0" w:color="auto"/>
              <w:right w:val="single" w:sz="4" w:space="0" w:color="auto"/>
            </w:tcBorders>
            <w:vAlign w:val="bottom"/>
          </w:tcPr>
          <w:p w14:paraId="7064F7B0" w14:textId="77777777" w:rsidR="00DD3965" w:rsidRPr="0041557F" w:rsidRDefault="00CD172A">
            <w:pPr>
              <w:pStyle w:val="TableText10"/>
              <w:jc w:val="center"/>
              <w:rPr>
                <w:sz w:val="22"/>
                <w:szCs w:val="22"/>
                <w:lang w:val="bg-BG"/>
              </w:rPr>
            </w:pPr>
            <w:r w:rsidRPr="0041557F">
              <w:rPr>
                <w:sz w:val="22"/>
                <w:szCs w:val="22"/>
                <w:lang w:val="bg-BG"/>
              </w:rPr>
              <w:t>262 (58%)</w:t>
            </w:r>
          </w:p>
        </w:tc>
      </w:tr>
      <w:tr w:rsidR="00DD3965" w:rsidRPr="001972AD" w14:paraId="7397304E" w14:textId="77777777">
        <w:tc>
          <w:tcPr>
            <w:tcW w:w="3305" w:type="pct"/>
            <w:tcBorders>
              <w:top w:val="single" w:sz="4" w:space="0" w:color="auto"/>
              <w:left w:val="single" w:sz="4" w:space="0" w:color="auto"/>
              <w:bottom w:val="single" w:sz="4" w:space="0" w:color="auto"/>
              <w:right w:val="single" w:sz="4" w:space="0" w:color="auto"/>
            </w:tcBorders>
          </w:tcPr>
          <w:p w14:paraId="636F03C1" w14:textId="77777777" w:rsidR="00DD3965" w:rsidRPr="0041557F" w:rsidRDefault="00CD172A">
            <w:pPr>
              <w:pStyle w:val="TableText10"/>
              <w:keepNext/>
              <w:ind w:left="180"/>
              <w:rPr>
                <w:lang w:val="bg-BG"/>
              </w:rPr>
            </w:pPr>
            <w:r w:rsidRPr="0041557F">
              <w:rPr>
                <w:sz w:val="22"/>
                <w:szCs w:val="22"/>
                <w:lang w:val="bg-BG"/>
              </w:rPr>
              <w:t>BCR-ABL мутация, открита при включване, n (%)</w:t>
            </w:r>
            <w:r w:rsidRPr="0041557F">
              <w:rPr>
                <w:sz w:val="22"/>
                <w:szCs w:val="22"/>
                <w:vertAlign w:val="superscript"/>
                <w:lang w:val="bg-BG"/>
              </w:rPr>
              <w:t>б</w:t>
            </w:r>
          </w:p>
        </w:tc>
        <w:tc>
          <w:tcPr>
            <w:tcW w:w="1695" w:type="pct"/>
            <w:tcBorders>
              <w:top w:val="single" w:sz="4" w:space="0" w:color="auto"/>
              <w:left w:val="single" w:sz="4" w:space="0" w:color="auto"/>
              <w:bottom w:val="single" w:sz="4" w:space="0" w:color="auto"/>
              <w:right w:val="single" w:sz="4" w:space="0" w:color="auto"/>
            </w:tcBorders>
            <w:vAlign w:val="bottom"/>
          </w:tcPr>
          <w:p w14:paraId="34EFEE56" w14:textId="77777777" w:rsidR="00DD3965" w:rsidRPr="0041557F" w:rsidRDefault="00DD3965">
            <w:pPr>
              <w:pStyle w:val="TableText10"/>
              <w:jc w:val="center"/>
              <w:rPr>
                <w:sz w:val="22"/>
                <w:szCs w:val="22"/>
                <w:lang w:val="bg-BG"/>
              </w:rPr>
            </w:pPr>
          </w:p>
        </w:tc>
      </w:tr>
      <w:tr w:rsidR="00DD3965" w:rsidRPr="0041557F" w14:paraId="5453EB61" w14:textId="77777777">
        <w:tc>
          <w:tcPr>
            <w:tcW w:w="3305" w:type="pct"/>
            <w:tcBorders>
              <w:top w:val="single" w:sz="4" w:space="0" w:color="auto"/>
              <w:left w:val="single" w:sz="4" w:space="0" w:color="auto"/>
              <w:bottom w:val="single" w:sz="4" w:space="0" w:color="auto"/>
              <w:right w:val="single" w:sz="4" w:space="0" w:color="auto"/>
            </w:tcBorders>
          </w:tcPr>
          <w:p w14:paraId="0A252317" w14:textId="77777777" w:rsidR="00DD3965" w:rsidRPr="0041557F" w:rsidRDefault="00CD172A">
            <w:pPr>
              <w:pStyle w:val="TableText10"/>
              <w:ind w:left="284" w:firstLine="142"/>
              <w:rPr>
                <w:sz w:val="22"/>
                <w:szCs w:val="22"/>
                <w:lang w:val="bg-BG"/>
              </w:rPr>
            </w:pPr>
            <w:r w:rsidRPr="0041557F">
              <w:rPr>
                <w:sz w:val="22"/>
                <w:szCs w:val="22"/>
                <w:lang w:val="bg-BG"/>
              </w:rPr>
              <w:t>Няма</w:t>
            </w:r>
          </w:p>
        </w:tc>
        <w:tc>
          <w:tcPr>
            <w:tcW w:w="1695" w:type="pct"/>
            <w:tcBorders>
              <w:top w:val="single" w:sz="4" w:space="0" w:color="auto"/>
              <w:left w:val="single" w:sz="4" w:space="0" w:color="auto"/>
              <w:bottom w:val="single" w:sz="4" w:space="0" w:color="auto"/>
              <w:right w:val="single" w:sz="4" w:space="0" w:color="auto"/>
            </w:tcBorders>
            <w:vAlign w:val="bottom"/>
          </w:tcPr>
          <w:p w14:paraId="4DBFDB7B" w14:textId="77777777" w:rsidR="00DD3965" w:rsidRPr="0041557F" w:rsidRDefault="00CD172A">
            <w:pPr>
              <w:pStyle w:val="TableText10"/>
              <w:jc w:val="center"/>
              <w:rPr>
                <w:sz w:val="22"/>
                <w:szCs w:val="22"/>
                <w:lang w:val="bg-BG"/>
              </w:rPr>
            </w:pPr>
            <w:r w:rsidRPr="0041557F">
              <w:rPr>
                <w:color w:val="000000"/>
                <w:sz w:val="22"/>
                <w:szCs w:val="22"/>
                <w:lang w:val="bg-BG"/>
              </w:rPr>
              <w:t>198 (44%)</w:t>
            </w:r>
          </w:p>
        </w:tc>
      </w:tr>
      <w:tr w:rsidR="00DD3965" w:rsidRPr="0041557F" w14:paraId="51A226F3" w14:textId="77777777">
        <w:tc>
          <w:tcPr>
            <w:tcW w:w="3305" w:type="pct"/>
            <w:tcBorders>
              <w:top w:val="single" w:sz="4" w:space="0" w:color="auto"/>
              <w:left w:val="single" w:sz="4" w:space="0" w:color="auto"/>
              <w:bottom w:val="single" w:sz="4" w:space="0" w:color="auto"/>
              <w:right w:val="single" w:sz="4" w:space="0" w:color="auto"/>
            </w:tcBorders>
          </w:tcPr>
          <w:p w14:paraId="3279BF15" w14:textId="77777777" w:rsidR="00DD3965" w:rsidRPr="0041557F" w:rsidRDefault="00CD172A">
            <w:pPr>
              <w:pStyle w:val="TableText10"/>
              <w:ind w:left="284" w:firstLine="142"/>
              <w:rPr>
                <w:sz w:val="22"/>
                <w:szCs w:val="22"/>
                <w:lang w:val="bg-BG"/>
              </w:rPr>
            </w:pPr>
            <w:r w:rsidRPr="0041557F">
              <w:rPr>
                <w:sz w:val="22"/>
                <w:szCs w:val="22"/>
                <w:lang w:val="bg-BG"/>
              </w:rPr>
              <w:t>1</w:t>
            </w:r>
          </w:p>
        </w:tc>
        <w:tc>
          <w:tcPr>
            <w:tcW w:w="1695" w:type="pct"/>
            <w:tcBorders>
              <w:top w:val="single" w:sz="4" w:space="0" w:color="auto"/>
              <w:left w:val="single" w:sz="4" w:space="0" w:color="auto"/>
              <w:bottom w:val="single" w:sz="4" w:space="0" w:color="auto"/>
              <w:right w:val="single" w:sz="4" w:space="0" w:color="auto"/>
            </w:tcBorders>
            <w:vAlign w:val="bottom"/>
          </w:tcPr>
          <w:p w14:paraId="03A4501D" w14:textId="77777777" w:rsidR="00DD3965" w:rsidRPr="0041557F" w:rsidRDefault="00CD172A">
            <w:pPr>
              <w:pStyle w:val="TableText10"/>
              <w:jc w:val="center"/>
              <w:rPr>
                <w:sz w:val="22"/>
                <w:szCs w:val="22"/>
                <w:lang w:val="bg-BG"/>
              </w:rPr>
            </w:pPr>
            <w:r w:rsidRPr="0041557F">
              <w:rPr>
                <w:color w:val="000000"/>
                <w:sz w:val="22"/>
                <w:szCs w:val="22"/>
                <w:lang w:val="bg-BG"/>
              </w:rPr>
              <w:t>192 (43%)</w:t>
            </w:r>
          </w:p>
        </w:tc>
      </w:tr>
      <w:tr w:rsidR="00DD3965" w:rsidRPr="0041557F" w14:paraId="3038DD44" w14:textId="77777777">
        <w:tc>
          <w:tcPr>
            <w:tcW w:w="3305" w:type="pct"/>
            <w:tcBorders>
              <w:top w:val="single" w:sz="4" w:space="0" w:color="auto"/>
              <w:left w:val="single" w:sz="4" w:space="0" w:color="auto"/>
              <w:bottom w:val="single" w:sz="4" w:space="0" w:color="auto"/>
              <w:right w:val="single" w:sz="4" w:space="0" w:color="auto"/>
            </w:tcBorders>
          </w:tcPr>
          <w:p w14:paraId="54BD1DE1" w14:textId="77777777" w:rsidR="00DD3965" w:rsidRPr="0041557F" w:rsidRDefault="00CD172A">
            <w:pPr>
              <w:pStyle w:val="TableText10"/>
              <w:ind w:left="284" w:firstLine="142"/>
              <w:rPr>
                <w:sz w:val="22"/>
                <w:szCs w:val="22"/>
                <w:lang w:val="bg-BG"/>
              </w:rPr>
            </w:pPr>
            <w:r w:rsidRPr="0041557F">
              <w:rPr>
                <w:sz w:val="22"/>
                <w:szCs w:val="22"/>
                <w:lang w:val="bg-BG"/>
              </w:rPr>
              <w:t>≥ 2</w:t>
            </w:r>
          </w:p>
        </w:tc>
        <w:tc>
          <w:tcPr>
            <w:tcW w:w="1695" w:type="pct"/>
            <w:tcBorders>
              <w:top w:val="single" w:sz="4" w:space="0" w:color="auto"/>
              <w:left w:val="single" w:sz="4" w:space="0" w:color="auto"/>
              <w:bottom w:val="single" w:sz="4" w:space="0" w:color="auto"/>
              <w:right w:val="single" w:sz="4" w:space="0" w:color="auto"/>
            </w:tcBorders>
            <w:vAlign w:val="bottom"/>
          </w:tcPr>
          <w:p w14:paraId="76302643" w14:textId="77777777" w:rsidR="00DD3965" w:rsidRPr="0041557F" w:rsidRDefault="00CD172A">
            <w:pPr>
              <w:pStyle w:val="TableText10"/>
              <w:jc w:val="center"/>
              <w:rPr>
                <w:sz w:val="22"/>
                <w:szCs w:val="22"/>
                <w:lang w:val="bg-BG"/>
              </w:rPr>
            </w:pPr>
            <w:r w:rsidRPr="0041557F">
              <w:rPr>
                <w:sz w:val="22"/>
                <w:szCs w:val="22"/>
                <w:lang w:val="bg-BG"/>
              </w:rPr>
              <w:t>54 (12%)</w:t>
            </w:r>
          </w:p>
        </w:tc>
      </w:tr>
      <w:tr w:rsidR="00DD3965" w:rsidRPr="0041557F" w14:paraId="5B5B9EDF" w14:textId="77777777">
        <w:tc>
          <w:tcPr>
            <w:tcW w:w="3305" w:type="pct"/>
            <w:tcBorders>
              <w:top w:val="single" w:sz="4" w:space="0" w:color="auto"/>
              <w:left w:val="single" w:sz="4" w:space="0" w:color="auto"/>
              <w:bottom w:val="single" w:sz="4" w:space="0" w:color="auto"/>
              <w:right w:val="single" w:sz="4" w:space="0" w:color="auto"/>
            </w:tcBorders>
          </w:tcPr>
          <w:p w14:paraId="108D362C" w14:textId="77777777" w:rsidR="00DD3965" w:rsidRPr="0041557F" w:rsidRDefault="00CD172A">
            <w:pPr>
              <w:pStyle w:val="TableText10"/>
              <w:keepNext/>
              <w:rPr>
                <w:sz w:val="22"/>
                <w:szCs w:val="22"/>
                <w:lang w:val="bg-BG"/>
              </w:rPr>
            </w:pPr>
            <w:r w:rsidRPr="0041557F">
              <w:rPr>
                <w:b/>
                <w:bCs/>
                <w:sz w:val="22"/>
                <w:szCs w:val="22"/>
                <w:lang w:val="bg-BG"/>
              </w:rPr>
              <w:t>Съпътстващи заболявания</w:t>
            </w:r>
          </w:p>
        </w:tc>
        <w:tc>
          <w:tcPr>
            <w:tcW w:w="1695" w:type="pct"/>
            <w:tcBorders>
              <w:top w:val="single" w:sz="4" w:space="0" w:color="auto"/>
              <w:left w:val="single" w:sz="4" w:space="0" w:color="auto"/>
              <w:bottom w:val="single" w:sz="4" w:space="0" w:color="auto"/>
              <w:right w:val="single" w:sz="4" w:space="0" w:color="auto"/>
            </w:tcBorders>
            <w:vAlign w:val="bottom"/>
          </w:tcPr>
          <w:p w14:paraId="1463FFDE" w14:textId="77777777" w:rsidR="00DD3965" w:rsidRPr="0041557F" w:rsidRDefault="00DD3965">
            <w:pPr>
              <w:pStyle w:val="TableText10"/>
              <w:jc w:val="center"/>
              <w:rPr>
                <w:sz w:val="22"/>
                <w:szCs w:val="22"/>
                <w:lang w:val="bg-BG"/>
              </w:rPr>
            </w:pPr>
          </w:p>
        </w:tc>
      </w:tr>
      <w:tr w:rsidR="00DD3965" w:rsidRPr="0041557F" w14:paraId="306FED5D" w14:textId="77777777">
        <w:tc>
          <w:tcPr>
            <w:tcW w:w="3305" w:type="pct"/>
            <w:tcBorders>
              <w:top w:val="single" w:sz="4" w:space="0" w:color="auto"/>
              <w:left w:val="single" w:sz="4" w:space="0" w:color="auto"/>
              <w:bottom w:val="single" w:sz="4" w:space="0" w:color="auto"/>
              <w:right w:val="single" w:sz="4" w:space="0" w:color="auto"/>
            </w:tcBorders>
          </w:tcPr>
          <w:p w14:paraId="64EAA5D4" w14:textId="77777777" w:rsidR="00DD3965" w:rsidRPr="0041557F" w:rsidRDefault="00CD172A">
            <w:pPr>
              <w:pStyle w:val="TableText10"/>
              <w:keepNext/>
              <w:ind w:left="180"/>
              <w:rPr>
                <w:sz w:val="22"/>
                <w:szCs w:val="22"/>
                <w:lang w:val="bg-BG"/>
              </w:rPr>
            </w:pPr>
            <w:r w:rsidRPr="0041557F">
              <w:rPr>
                <w:sz w:val="22"/>
                <w:szCs w:val="22"/>
                <w:lang w:val="bg-BG"/>
              </w:rPr>
              <w:t>Хипертония</w:t>
            </w:r>
          </w:p>
        </w:tc>
        <w:tc>
          <w:tcPr>
            <w:tcW w:w="1695" w:type="pct"/>
            <w:tcBorders>
              <w:top w:val="single" w:sz="4" w:space="0" w:color="auto"/>
              <w:left w:val="single" w:sz="4" w:space="0" w:color="auto"/>
              <w:bottom w:val="single" w:sz="4" w:space="0" w:color="auto"/>
              <w:right w:val="single" w:sz="4" w:space="0" w:color="auto"/>
            </w:tcBorders>
            <w:vAlign w:val="bottom"/>
          </w:tcPr>
          <w:p w14:paraId="18E8A789" w14:textId="77777777" w:rsidR="00DD3965" w:rsidRPr="0041557F" w:rsidRDefault="00CD172A">
            <w:pPr>
              <w:pStyle w:val="TableText10"/>
              <w:jc w:val="center"/>
              <w:rPr>
                <w:sz w:val="22"/>
                <w:szCs w:val="22"/>
                <w:lang w:val="bg-BG"/>
              </w:rPr>
            </w:pPr>
            <w:r w:rsidRPr="0041557F">
              <w:rPr>
                <w:sz w:val="22"/>
                <w:szCs w:val="22"/>
                <w:lang w:val="bg-BG"/>
              </w:rPr>
              <w:t>159 (35%)</w:t>
            </w:r>
          </w:p>
        </w:tc>
      </w:tr>
      <w:tr w:rsidR="00DD3965" w:rsidRPr="0041557F" w14:paraId="277CB618" w14:textId="77777777">
        <w:tc>
          <w:tcPr>
            <w:tcW w:w="3305" w:type="pct"/>
            <w:tcBorders>
              <w:top w:val="single" w:sz="4" w:space="0" w:color="auto"/>
              <w:left w:val="single" w:sz="4" w:space="0" w:color="auto"/>
              <w:bottom w:val="single" w:sz="4" w:space="0" w:color="auto"/>
              <w:right w:val="single" w:sz="4" w:space="0" w:color="auto"/>
            </w:tcBorders>
          </w:tcPr>
          <w:p w14:paraId="50F1E446" w14:textId="77777777" w:rsidR="00DD3965" w:rsidRPr="0041557F" w:rsidRDefault="00CD172A">
            <w:pPr>
              <w:pStyle w:val="TableText10"/>
              <w:keepNext/>
              <w:ind w:left="180"/>
              <w:rPr>
                <w:sz w:val="22"/>
                <w:szCs w:val="22"/>
                <w:lang w:val="bg-BG"/>
              </w:rPr>
            </w:pPr>
            <w:r w:rsidRPr="0041557F">
              <w:rPr>
                <w:sz w:val="22"/>
                <w:szCs w:val="22"/>
                <w:lang w:val="bg-BG"/>
              </w:rPr>
              <w:t>Диабет</w:t>
            </w:r>
          </w:p>
        </w:tc>
        <w:tc>
          <w:tcPr>
            <w:tcW w:w="1695" w:type="pct"/>
            <w:tcBorders>
              <w:top w:val="single" w:sz="4" w:space="0" w:color="auto"/>
              <w:left w:val="single" w:sz="4" w:space="0" w:color="auto"/>
              <w:bottom w:val="single" w:sz="4" w:space="0" w:color="auto"/>
              <w:right w:val="single" w:sz="4" w:space="0" w:color="auto"/>
            </w:tcBorders>
            <w:vAlign w:val="bottom"/>
          </w:tcPr>
          <w:p w14:paraId="6ACF22F3" w14:textId="77777777" w:rsidR="00DD3965" w:rsidRPr="0041557F" w:rsidRDefault="00CD172A">
            <w:pPr>
              <w:pStyle w:val="TableText10"/>
              <w:jc w:val="center"/>
              <w:rPr>
                <w:sz w:val="22"/>
                <w:szCs w:val="22"/>
                <w:lang w:val="bg-BG"/>
              </w:rPr>
            </w:pPr>
            <w:r w:rsidRPr="0041557F">
              <w:rPr>
                <w:sz w:val="22"/>
                <w:szCs w:val="22"/>
                <w:lang w:val="bg-BG"/>
              </w:rPr>
              <w:t>57 (13%)</w:t>
            </w:r>
          </w:p>
        </w:tc>
      </w:tr>
      <w:tr w:rsidR="00DD3965" w:rsidRPr="0041557F" w14:paraId="3F886D1D" w14:textId="77777777">
        <w:tc>
          <w:tcPr>
            <w:tcW w:w="3305" w:type="pct"/>
            <w:tcBorders>
              <w:top w:val="single" w:sz="4" w:space="0" w:color="auto"/>
              <w:left w:val="single" w:sz="4" w:space="0" w:color="auto"/>
              <w:bottom w:val="single" w:sz="4" w:space="0" w:color="auto"/>
              <w:right w:val="single" w:sz="4" w:space="0" w:color="auto"/>
            </w:tcBorders>
          </w:tcPr>
          <w:p w14:paraId="76628D42" w14:textId="77777777" w:rsidR="00DD3965" w:rsidRPr="0041557F" w:rsidRDefault="00CD172A">
            <w:pPr>
              <w:pStyle w:val="TableText10"/>
              <w:keepNext/>
              <w:ind w:left="180"/>
              <w:rPr>
                <w:sz w:val="22"/>
                <w:szCs w:val="22"/>
                <w:lang w:val="bg-BG"/>
              </w:rPr>
            </w:pPr>
            <w:r w:rsidRPr="0041557F">
              <w:rPr>
                <w:sz w:val="22"/>
                <w:szCs w:val="22"/>
                <w:lang w:val="bg-BG"/>
              </w:rPr>
              <w:t>Хиперхолестеролемия</w:t>
            </w:r>
          </w:p>
        </w:tc>
        <w:tc>
          <w:tcPr>
            <w:tcW w:w="1695" w:type="pct"/>
            <w:tcBorders>
              <w:top w:val="single" w:sz="4" w:space="0" w:color="auto"/>
              <w:left w:val="single" w:sz="4" w:space="0" w:color="auto"/>
              <w:bottom w:val="single" w:sz="4" w:space="0" w:color="auto"/>
              <w:right w:val="single" w:sz="4" w:space="0" w:color="auto"/>
            </w:tcBorders>
            <w:vAlign w:val="bottom"/>
          </w:tcPr>
          <w:p w14:paraId="3DD21550" w14:textId="77777777" w:rsidR="00DD3965" w:rsidRPr="0041557F" w:rsidRDefault="00CD172A">
            <w:pPr>
              <w:pStyle w:val="TableText10"/>
              <w:jc w:val="center"/>
              <w:rPr>
                <w:sz w:val="22"/>
                <w:szCs w:val="22"/>
                <w:lang w:val="bg-BG"/>
              </w:rPr>
            </w:pPr>
            <w:r w:rsidRPr="0041557F">
              <w:rPr>
                <w:sz w:val="22"/>
                <w:szCs w:val="22"/>
                <w:lang w:val="bg-BG"/>
              </w:rPr>
              <w:t>100 (22%)</w:t>
            </w:r>
          </w:p>
        </w:tc>
      </w:tr>
      <w:tr w:rsidR="00DD3965" w:rsidRPr="0041557F" w14:paraId="7DFBEDFC" w14:textId="77777777">
        <w:tc>
          <w:tcPr>
            <w:tcW w:w="3305" w:type="pct"/>
            <w:tcBorders>
              <w:top w:val="single" w:sz="4" w:space="0" w:color="auto"/>
              <w:left w:val="single" w:sz="4" w:space="0" w:color="auto"/>
              <w:bottom w:val="single" w:sz="4" w:space="0" w:color="auto"/>
              <w:right w:val="single" w:sz="4" w:space="0" w:color="auto"/>
            </w:tcBorders>
          </w:tcPr>
          <w:p w14:paraId="6FCEBD36" w14:textId="77777777" w:rsidR="00DD3965" w:rsidRPr="0041557F" w:rsidRDefault="00CD172A">
            <w:pPr>
              <w:pStyle w:val="TableText10"/>
              <w:keepNext/>
              <w:ind w:left="180"/>
              <w:rPr>
                <w:sz w:val="22"/>
                <w:szCs w:val="22"/>
                <w:lang w:val="bg-BG"/>
              </w:rPr>
            </w:pPr>
            <w:r w:rsidRPr="0041557F">
              <w:rPr>
                <w:sz w:val="22"/>
                <w:szCs w:val="22"/>
                <w:lang w:val="bg-BG"/>
              </w:rPr>
              <w:t>Анамнеза за исхемична болест на сърцето</w:t>
            </w:r>
          </w:p>
        </w:tc>
        <w:tc>
          <w:tcPr>
            <w:tcW w:w="1695" w:type="pct"/>
            <w:tcBorders>
              <w:top w:val="single" w:sz="4" w:space="0" w:color="auto"/>
              <w:left w:val="single" w:sz="4" w:space="0" w:color="auto"/>
              <w:bottom w:val="single" w:sz="4" w:space="0" w:color="auto"/>
              <w:right w:val="single" w:sz="4" w:space="0" w:color="auto"/>
            </w:tcBorders>
            <w:vAlign w:val="bottom"/>
          </w:tcPr>
          <w:p w14:paraId="693DABFD" w14:textId="77777777" w:rsidR="00DD3965" w:rsidRPr="0041557F" w:rsidRDefault="00CD172A">
            <w:pPr>
              <w:pStyle w:val="TableText10"/>
              <w:jc w:val="center"/>
              <w:rPr>
                <w:sz w:val="22"/>
                <w:szCs w:val="22"/>
                <w:lang w:val="bg-BG"/>
              </w:rPr>
            </w:pPr>
            <w:r w:rsidRPr="0041557F">
              <w:rPr>
                <w:sz w:val="22"/>
                <w:szCs w:val="22"/>
                <w:lang w:val="bg-BG"/>
              </w:rPr>
              <w:t>67 (15%)</w:t>
            </w:r>
          </w:p>
        </w:tc>
      </w:tr>
      <w:tr w:rsidR="00DD3965" w:rsidRPr="000A2C17" w14:paraId="6835A7C3" w14:textId="77777777">
        <w:tc>
          <w:tcPr>
            <w:tcW w:w="5000" w:type="pct"/>
            <w:gridSpan w:val="2"/>
            <w:tcBorders>
              <w:top w:val="single" w:sz="4" w:space="0" w:color="auto"/>
              <w:left w:val="single" w:sz="4" w:space="0" w:color="auto"/>
              <w:bottom w:val="single" w:sz="4" w:space="0" w:color="auto"/>
              <w:right w:val="single" w:sz="4" w:space="0" w:color="auto"/>
            </w:tcBorders>
          </w:tcPr>
          <w:p w14:paraId="44E5DE06" w14:textId="77777777" w:rsidR="00DD3965" w:rsidRPr="0041557F" w:rsidRDefault="00CD172A">
            <w:pPr>
              <w:pStyle w:val="TableSource10"/>
              <w:spacing w:before="0" w:after="0"/>
              <w:rPr>
                <w:lang w:val="bg-BG"/>
              </w:rPr>
            </w:pPr>
            <w:r w:rsidRPr="0041557F">
              <w:rPr>
                <w:vertAlign w:val="superscript"/>
                <w:lang w:val="bg-BG"/>
              </w:rPr>
              <w:t>а</w:t>
            </w:r>
            <w:r w:rsidRPr="0041557F">
              <w:rPr>
                <w:lang w:val="bg-BG"/>
              </w:rPr>
              <w:t>* от 427 пациенти, съобщаващи за предходна TKI терапия с дазатиниб или нилотиниб</w:t>
            </w:r>
          </w:p>
          <w:p w14:paraId="41836139" w14:textId="77777777" w:rsidR="00DD3965" w:rsidRPr="0041557F" w:rsidRDefault="00CD172A">
            <w:pPr>
              <w:spacing w:before="0" w:after="0"/>
              <w:rPr>
                <w:lang w:val="bg-BG"/>
              </w:rPr>
            </w:pPr>
            <w:r w:rsidRPr="0041557F">
              <w:rPr>
                <w:sz w:val="20"/>
                <w:szCs w:val="20"/>
                <w:vertAlign w:val="superscript"/>
                <w:lang w:val="bg-BG"/>
              </w:rPr>
              <w:t>б</w:t>
            </w:r>
            <w:r w:rsidRPr="0041557F">
              <w:rPr>
                <w:sz w:val="20"/>
                <w:szCs w:val="20"/>
                <w:lang w:val="bg-BG"/>
              </w:rPr>
              <w:t xml:space="preserve"> От пациентите с една или повече мутации в BCR-ABL киназния домейн, открити при включването; открити са 37 уникални мутации.</w:t>
            </w:r>
          </w:p>
        </w:tc>
      </w:tr>
    </w:tbl>
    <w:p w14:paraId="6D71DECB" w14:textId="77777777" w:rsidR="00DD3965" w:rsidRPr="0041557F" w:rsidRDefault="00DD3965">
      <w:pPr>
        <w:spacing w:before="0" w:after="0"/>
        <w:rPr>
          <w:szCs w:val="22"/>
          <w:lang w:val="bg-BG"/>
        </w:rPr>
      </w:pPr>
    </w:p>
    <w:p w14:paraId="447D14B9" w14:textId="77777777" w:rsidR="00DD3965" w:rsidRPr="0041557F" w:rsidRDefault="00CD172A">
      <w:pPr>
        <w:spacing w:before="0" w:after="0"/>
        <w:rPr>
          <w:lang w:val="bg-BG"/>
        </w:rPr>
      </w:pPr>
      <w:r w:rsidRPr="0041557F">
        <w:rPr>
          <w:szCs w:val="22"/>
          <w:lang w:val="bg-BG"/>
        </w:rPr>
        <w:t>Като цяло 55% от пациентите са имали една или повече мутации в BCR</w:t>
      </w:r>
      <w:r w:rsidRPr="0041557F">
        <w:rPr>
          <w:szCs w:val="22"/>
          <w:lang w:val="bg-BG"/>
        </w:rPr>
        <w:noBreakHyphen/>
        <w:t>ABL киназния домейн при включване, с най-често срещани: T315I (29%), F317L (8%), E255K (4%) и F359V (4%). При 67% от пациентите с ХФ-ХМЛ в R/I кохортата не са открити мутации при включване в проучването.</w:t>
      </w:r>
    </w:p>
    <w:p w14:paraId="0D90C42B" w14:textId="77777777" w:rsidR="00DD3965" w:rsidRPr="0041557F" w:rsidRDefault="00DD3965">
      <w:pPr>
        <w:spacing w:before="0" w:after="0"/>
        <w:rPr>
          <w:szCs w:val="22"/>
          <w:lang w:val="bg-BG"/>
        </w:rPr>
      </w:pPr>
    </w:p>
    <w:p w14:paraId="05C259A0" w14:textId="2B4CEC35" w:rsidR="00DD3965" w:rsidRPr="0041557F" w:rsidRDefault="00CD172A">
      <w:pPr>
        <w:spacing w:before="0" w:after="0"/>
        <w:rPr>
          <w:lang w:val="bg-BG"/>
        </w:rPr>
      </w:pPr>
      <w:r w:rsidRPr="0041557F">
        <w:rPr>
          <w:szCs w:val="22"/>
          <w:lang w:val="bg-BG"/>
        </w:rPr>
        <w:t>Резултатите за ефикасност са обобщени в Таблица </w:t>
      </w:r>
      <w:ins w:id="446" w:author="Author">
        <w:r w:rsidR="00AD1F96" w:rsidRPr="00F61B61">
          <w:rPr>
            <w:szCs w:val="22"/>
            <w:lang w:val="bg-BG"/>
          </w:rPr>
          <w:t>8</w:t>
        </w:r>
      </w:ins>
      <w:del w:id="447" w:author="Author">
        <w:r w:rsidRPr="0041557F" w:rsidDel="00AD1F96">
          <w:rPr>
            <w:szCs w:val="22"/>
            <w:lang w:val="bg-BG"/>
          </w:rPr>
          <w:delText>7</w:delText>
        </w:r>
      </w:del>
      <w:r w:rsidRPr="0041557F">
        <w:rPr>
          <w:szCs w:val="22"/>
          <w:lang w:val="bg-BG"/>
        </w:rPr>
        <w:t>, Таблица </w:t>
      </w:r>
      <w:ins w:id="448" w:author="Author">
        <w:r w:rsidR="00AD1F96" w:rsidRPr="00F61B61">
          <w:rPr>
            <w:szCs w:val="22"/>
            <w:lang w:val="bg-BG"/>
          </w:rPr>
          <w:t>9</w:t>
        </w:r>
      </w:ins>
      <w:del w:id="449" w:author="Author">
        <w:r w:rsidRPr="0041557F" w:rsidDel="00AD1F96">
          <w:rPr>
            <w:szCs w:val="22"/>
            <w:lang w:val="bg-BG"/>
          </w:rPr>
          <w:delText>8</w:delText>
        </w:r>
      </w:del>
      <w:r w:rsidRPr="0041557F">
        <w:rPr>
          <w:szCs w:val="22"/>
          <w:lang w:val="bg-BG"/>
        </w:rPr>
        <w:t xml:space="preserve"> и Таблица </w:t>
      </w:r>
      <w:ins w:id="450" w:author="Author">
        <w:r w:rsidR="00AD1F96" w:rsidRPr="00F61B61">
          <w:rPr>
            <w:szCs w:val="22"/>
            <w:lang w:val="bg-BG"/>
          </w:rPr>
          <w:t>10</w:t>
        </w:r>
      </w:ins>
      <w:del w:id="451" w:author="Author">
        <w:r w:rsidRPr="0041557F" w:rsidDel="00AD1F96">
          <w:rPr>
            <w:szCs w:val="22"/>
            <w:lang w:val="bg-BG"/>
          </w:rPr>
          <w:delText>9</w:delText>
        </w:r>
      </w:del>
      <w:r w:rsidRPr="0041557F">
        <w:rPr>
          <w:szCs w:val="22"/>
          <w:lang w:val="bg-BG"/>
        </w:rPr>
        <w:t>.</w:t>
      </w:r>
    </w:p>
    <w:p w14:paraId="0BF504DA" w14:textId="77777777" w:rsidR="00DD3965" w:rsidRPr="0041557F" w:rsidRDefault="00DD3965">
      <w:pPr>
        <w:spacing w:before="0" w:after="0"/>
        <w:rPr>
          <w:szCs w:val="22"/>
          <w:lang w:val="bg-BG"/>
        </w:rPr>
      </w:pPr>
    </w:p>
    <w:p w14:paraId="51C7DBBD" w14:textId="7636ED43" w:rsidR="00DD3965" w:rsidRPr="0041557F" w:rsidRDefault="00CD172A">
      <w:pPr>
        <w:pStyle w:val="Table"/>
        <w:keepNext/>
        <w:tabs>
          <w:tab w:val="clear" w:pos="1008"/>
        </w:tabs>
        <w:spacing w:after="0"/>
        <w:ind w:left="1134" w:hanging="1134"/>
        <w:jc w:val="left"/>
        <w:rPr>
          <w:lang w:val="bg-BG"/>
        </w:rPr>
      </w:pPr>
      <w:r w:rsidRPr="0041557F">
        <w:rPr>
          <w:szCs w:val="22"/>
          <w:lang w:val="bg-BG"/>
        </w:rPr>
        <w:t>Таблица </w:t>
      </w:r>
      <w:ins w:id="452" w:author="Author">
        <w:r w:rsidR="008D5B7E" w:rsidRPr="00F61B61">
          <w:rPr>
            <w:szCs w:val="22"/>
            <w:lang w:val="bg-BG"/>
          </w:rPr>
          <w:t>8</w:t>
        </w:r>
      </w:ins>
      <w:del w:id="453" w:author="Author">
        <w:r w:rsidRPr="0041557F" w:rsidDel="008D5B7E">
          <w:rPr>
            <w:szCs w:val="22"/>
            <w:lang w:val="bg-BG"/>
          </w:rPr>
          <w:delText>7</w:delText>
        </w:r>
      </w:del>
      <w:r w:rsidRPr="0041557F">
        <w:rPr>
          <w:szCs w:val="22"/>
          <w:lang w:val="bg-BG"/>
        </w:rPr>
        <w:tab/>
      </w:r>
      <w:r w:rsidRPr="0041557F">
        <w:rPr>
          <w:szCs w:val="22"/>
          <w:lang w:val="bg-BG"/>
        </w:rPr>
        <w:tab/>
        <w:t xml:space="preserve">Ефикасност на Iclusig при пациенти с ХМЛ в хронична фаза, при които е </w:t>
      </w:r>
      <w:r w:rsidRPr="0041557F">
        <w:rPr>
          <w:szCs w:val="22"/>
          <w:lang w:val="bg-BG"/>
        </w:rPr>
        <w:tab/>
        <w:t xml:space="preserve">налице резистентност или непоносимост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5"/>
        <w:gridCol w:w="1900"/>
        <w:gridCol w:w="2182"/>
        <w:gridCol w:w="2176"/>
      </w:tblGrid>
      <w:tr w:rsidR="00DD3965" w:rsidRPr="0041557F" w14:paraId="43DAC1B3" w14:textId="77777777">
        <w:trPr>
          <w:trHeight w:val="260"/>
        </w:trPr>
        <w:tc>
          <w:tcPr>
            <w:tcW w:w="2985" w:type="dxa"/>
            <w:vMerge w:val="restart"/>
            <w:tcBorders>
              <w:top w:val="single" w:sz="4" w:space="0" w:color="auto"/>
              <w:left w:val="single" w:sz="4" w:space="0" w:color="auto"/>
              <w:bottom w:val="single" w:sz="4" w:space="0" w:color="auto"/>
              <w:right w:val="single" w:sz="4" w:space="0" w:color="auto"/>
            </w:tcBorders>
          </w:tcPr>
          <w:p w14:paraId="7B45B281" w14:textId="77777777" w:rsidR="00DD3965" w:rsidRPr="0041557F" w:rsidRDefault="00DD3965">
            <w:pPr>
              <w:pStyle w:val="TableHeader10"/>
              <w:keepNext/>
              <w:keepLines/>
              <w:rPr>
                <w:rFonts w:ascii="Times New Roman" w:hAnsi="Times New Roman"/>
                <w:b/>
                <w:bCs/>
                <w:snapToGrid w:val="0"/>
                <w:sz w:val="22"/>
                <w:szCs w:val="22"/>
                <w:lang w:val="bg-BG" w:eastAsia="bg-BG"/>
              </w:rPr>
            </w:pPr>
          </w:p>
        </w:tc>
        <w:tc>
          <w:tcPr>
            <w:tcW w:w="1900" w:type="dxa"/>
            <w:vMerge w:val="restart"/>
            <w:tcBorders>
              <w:top w:val="single" w:sz="4" w:space="0" w:color="auto"/>
              <w:left w:val="single" w:sz="4" w:space="0" w:color="auto"/>
              <w:bottom w:val="single" w:sz="4" w:space="0" w:color="auto"/>
              <w:right w:val="single" w:sz="4" w:space="0" w:color="auto"/>
            </w:tcBorders>
          </w:tcPr>
          <w:p w14:paraId="3BDDFEB1" w14:textId="77777777" w:rsidR="00DD3965" w:rsidRPr="0041557F" w:rsidRDefault="00CD172A">
            <w:pPr>
              <w:pStyle w:val="TableHeader10"/>
              <w:keepNext/>
              <w:keepLines/>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Общо</w:t>
            </w:r>
          </w:p>
          <w:p w14:paraId="4E80A1A5" w14:textId="77777777" w:rsidR="00DD3965" w:rsidRPr="0041557F" w:rsidRDefault="00CD172A">
            <w:pPr>
              <w:pStyle w:val="TableHeader10"/>
              <w:keepNext/>
              <w:keepLines/>
              <w:rPr>
                <w:rFonts w:ascii="Times New Roman" w:hAnsi="Times New Roman"/>
                <w:b/>
                <w:bCs/>
                <w:snapToGrid w:val="0"/>
                <w:lang w:val="bg-BG" w:eastAsia="bg-BG"/>
              </w:rPr>
            </w:pPr>
            <w:r w:rsidRPr="0041557F">
              <w:rPr>
                <w:rFonts w:ascii="Times New Roman" w:hAnsi="Times New Roman"/>
                <w:b/>
                <w:bCs/>
                <w:snapToGrid w:val="0"/>
                <w:sz w:val="22"/>
                <w:szCs w:val="22"/>
                <w:lang w:val="bg-BG" w:eastAsia="bg-BG"/>
              </w:rPr>
              <w:t>(N = 267)</w:t>
            </w:r>
          </w:p>
        </w:tc>
        <w:tc>
          <w:tcPr>
            <w:tcW w:w="4358" w:type="dxa"/>
            <w:gridSpan w:val="2"/>
            <w:tcBorders>
              <w:top w:val="single" w:sz="4" w:space="0" w:color="auto"/>
              <w:left w:val="single" w:sz="4" w:space="0" w:color="auto"/>
              <w:bottom w:val="single" w:sz="4" w:space="0" w:color="auto"/>
              <w:right w:val="single" w:sz="4" w:space="0" w:color="auto"/>
            </w:tcBorders>
          </w:tcPr>
          <w:p w14:paraId="37C60C83" w14:textId="77777777" w:rsidR="00DD3965" w:rsidRPr="0041557F" w:rsidRDefault="00CD172A">
            <w:pPr>
              <w:pStyle w:val="TableHeader10"/>
              <w:keepNext/>
              <w:keepLines/>
              <w:rPr>
                <w:rFonts w:ascii="Times New Roman" w:hAnsi="Times New Roman"/>
                <w:b/>
                <w:bCs/>
                <w:snapToGrid w:val="0"/>
                <w:lang w:val="bg-BG" w:eastAsia="bg-BG"/>
              </w:rPr>
            </w:pPr>
            <w:r w:rsidRPr="0041557F">
              <w:rPr>
                <w:rFonts w:ascii="Times New Roman" w:hAnsi="Times New Roman"/>
                <w:b/>
                <w:bCs/>
                <w:snapToGrid w:val="0"/>
                <w:sz w:val="22"/>
                <w:szCs w:val="22"/>
                <w:lang w:val="bg-BG" w:eastAsia="bg-BG"/>
              </w:rPr>
              <w:t xml:space="preserve">Резистентност или непоносимост </w:t>
            </w:r>
          </w:p>
        </w:tc>
      </w:tr>
      <w:tr w:rsidR="00DD3965" w:rsidRPr="0041557F" w14:paraId="731F3384" w14:textId="77777777">
        <w:tc>
          <w:tcPr>
            <w:tcW w:w="2985" w:type="dxa"/>
            <w:vMerge/>
            <w:tcBorders>
              <w:top w:val="single" w:sz="4" w:space="0" w:color="auto"/>
              <w:left w:val="single" w:sz="4" w:space="0" w:color="auto"/>
              <w:bottom w:val="single" w:sz="4" w:space="0" w:color="auto"/>
              <w:right w:val="single" w:sz="4" w:space="0" w:color="auto"/>
            </w:tcBorders>
          </w:tcPr>
          <w:p w14:paraId="3A45CE23" w14:textId="77777777" w:rsidR="00DD3965" w:rsidRPr="0041557F" w:rsidRDefault="00DD3965">
            <w:pPr>
              <w:pStyle w:val="TableHeader10"/>
              <w:keepNext/>
              <w:rPr>
                <w:rFonts w:ascii="Times New Roman" w:hAnsi="Times New Roman"/>
                <w:b/>
                <w:bCs/>
                <w:snapToGrid w:val="0"/>
                <w:sz w:val="22"/>
                <w:szCs w:val="22"/>
                <w:lang w:val="bg-BG" w:eastAsia="bg-BG"/>
              </w:rPr>
            </w:pPr>
          </w:p>
        </w:tc>
        <w:tc>
          <w:tcPr>
            <w:tcW w:w="1900" w:type="dxa"/>
            <w:vMerge/>
            <w:tcBorders>
              <w:top w:val="single" w:sz="4" w:space="0" w:color="auto"/>
              <w:left w:val="single" w:sz="4" w:space="0" w:color="auto"/>
              <w:bottom w:val="single" w:sz="4" w:space="0" w:color="auto"/>
              <w:right w:val="single" w:sz="4" w:space="0" w:color="auto"/>
            </w:tcBorders>
          </w:tcPr>
          <w:p w14:paraId="2301F3F3" w14:textId="77777777" w:rsidR="00DD3965" w:rsidRPr="0041557F" w:rsidRDefault="00DD3965">
            <w:pPr>
              <w:pStyle w:val="TableHeader10"/>
              <w:keepNext/>
              <w:rPr>
                <w:rFonts w:ascii="Times New Roman" w:hAnsi="Times New Roman"/>
                <w:b/>
                <w:bCs/>
                <w:snapToGrid w:val="0"/>
                <w:sz w:val="22"/>
                <w:szCs w:val="22"/>
                <w:lang w:val="bg-BG" w:eastAsia="bg-BG"/>
              </w:rPr>
            </w:pPr>
          </w:p>
        </w:tc>
        <w:tc>
          <w:tcPr>
            <w:tcW w:w="2182" w:type="dxa"/>
            <w:tcBorders>
              <w:top w:val="single" w:sz="4" w:space="0" w:color="auto"/>
              <w:left w:val="single" w:sz="4" w:space="0" w:color="auto"/>
              <w:bottom w:val="single" w:sz="4" w:space="0" w:color="auto"/>
              <w:right w:val="single" w:sz="4" w:space="0" w:color="auto"/>
            </w:tcBorders>
          </w:tcPr>
          <w:p w14:paraId="1CF885F3" w14:textId="77777777" w:rsidR="00DD3965" w:rsidRPr="0041557F" w:rsidRDefault="00CD172A">
            <w:pPr>
              <w:pStyle w:val="TableHeader10"/>
              <w:keepNext/>
              <w:rPr>
                <w:rFonts w:ascii="Times New Roman" w:hAnsi="Times New Roman"/>
                <w:b/>
                <w:bCs/>
                <w:snapToGrid w:val="0"/>
                <w:lang w:val="bg-BG" w:eastAsia="bg-BG"/>
              </w:rPr>
            </w:pPr>
            <w:r w:rsidRPr="0041557F">
              <w:rPr>
                <w:rFonts w:ascii="Times New Roman" w:hAnsi="Times New Roman"/>
                <w:b/>
                <w:bCs/>
                <w:snapToGrid w:val="0"/>
                <w:sz w:val="22"/>
                <w:szCs w:val="22"/>
                <w:lang w:val="bg-BG" w:eastAsia="bg-BG"/>
              </w:rPr>
              <w:t xml:space="preserve">R/I </w:t>
            </w:r>
          </w:p>
          <w:p w14:paraId="0537787F" w14:textId="77777777" w:rsidR="00DD3965" w:rsidRPr="0041557F" w:rsidRDefault="00CD172A">
            <w:pPr>
              <w:pStyle w:val="TableHeader10"/>
              <w:keepNext/>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кохорта</w:t>
            </w:r>
          </w:p>
          <w:p w14:paraId="3C1662F9" w14:textId="77777777" w:rsidR="00DD3965" w:rsidRPr="0041557F" w:rsidRDefault="00CD172A">
            <w:pPr>
              <w:pStyle w:val="TableHeader10"/>
              <w:keepNext/>
              <w:rPr>
                <w:rFonts w:ascii="Times New Roman" w:hAnsi="Times New Roman"/>
                <w:b/>
                <w:bCs/>
                <w:snapToGrid w:val="0"/>
                <w:lang w:val="bg-BG" w:eastAsia="bg-BG"/>
              </w:rPr>
            </w:pPr>
            <w:r w:rsidRPr="0041557F">
              <w:rPr>
                <w:rFonts w:ascii="Times New Roman" w:hAnsi="Times New Roman"/>
                <w:b/>
                <w:bCs/>
                <w:snapToGrid w:val="0"/>
                <w:sz w:val="22"/>
                <w:szCs w:val="22"/>
                <w:lang w:val="bg-BG" w:eastAsia="bg-BG"/>
              </w:rPr>
              <w:t>(N = 203)</w:t>
            </w:r>
          </w:p>
        </w:tc>
        <w:tc>
          <w:tcPr>
            <w:tcW w:w="2176" w:type="dxa"/>
            <w:tcBorders>
              <w:top w:val="single" w:sz="4" w:space="0" w:color="auto"/>
              <w:left w:val="single" w:sz="4" w:space="0" w:color="auto"/>
              <w:bottom w:val="single" w:sz="4" w:space="0" w:color="auto"/>
              <w:right w:val="single" w:sz="4" w:space="0" w:color="auto"/>
            </w:tcBorders>
          </w:tcPr>
          <w:p w14:paraId="41DFC532" w14:textId="77777777" w:rsidR="00DD3965" w:rsidRPr="0041557F" w:rsidRDefault="00CD172A">
            <w:pPr>
              <w:pStyle w:val="TableHeader10"/>
              <w:keepNext/>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T315I</w:t>
            </w:r>
          </w:p>
          <w:p w14:paraId="409CE7BB" w14:textId="77777777" w:rsidR="00DD3965" w:rsidRPr="0041557F" w:rsidRDefault="00CD172A">
            <w:pPr>
              <w:pStyle w:val="TableHeader10"/>
              <w:keepNext/>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кохорта</w:t>
            </w:r>
          </w:p>
          <w:p w14:paraId="5E72BF3B" w14:textId="77777777" w:rsidR="00DD3965" w:rsidRPr="0041557F" w:rsidRDefault="00CD172A">
            <w:pPr>
              <w:pStyle w:val="TableHeader10"/>
              <w:keepNext/>
              <w:rPr>
                <w:rFonts w:ascii="Times New Roman" w:hAnsi="Times New Roman"/>
                <w:b/>
                <w:bCs/>
                <w:snapToGrid w:val="0"/>
                <w:lang w:val="bg-BG" w:eastAsia="bg-BG"/>
              </w:rPr>
            </w:pPr>
            <w:r w:rsidRPr="0041557F">
              <w:rPr>
                <w:rFonts w:ascii="Times New Roman" w:hAnsi="Times New Roman"/>
                <w:b/>
                <w:bCs/>
                <w:snapToGrid w:val="0"/>
                <w:sz w:val="22"/>
                <w:szCs w:val="22"/>
                <w:lang w:val="bg-BG" w:eastAsia="bg-BG"/>
              </w:rPr>
              <w:t>(N = 64)</w:t>
            </w:r>
          </w:p>
        </w:tc>
      </w:tr>
      <w:tr w:rsidR="00DD3965" w:rsidRPr="0041557F" w14:paraId="43786DFF" w14:textId="77777777">
        <w:tc>
          <w:tcPr>
            <w:tcW w:w="2985" w:type="dxa"/>
            <w:tcBorders>
              <w:top w:val="single" w:sz="4" w:space="0" w:color="auto"/>
              <w:left w:val="single" w:sz="4" w:space="0" w:color="auto"/>
              <w:bottom w:val="single" w:sz="4" w:space="0" w:color="auto"/>
              <w:right w:val="single" w:sz="4" w:space="0" w:color="auto"/>
            </w:tcBorders>
          </w:tcPr>
          <w:p w14:paraId="0F083D2D" w14:textId="77777777" w:rsidR="00DD3965" w:rsidRPr="0041557F" w:rsidRDefault="00CD172A">
            <w:pPr>
              <w:pStyle w:val="TableText10"/>
              <w:keepNext/>
              <w:rPr>
                <w:lang w:val="bg-BG"/>
              </w:rPr>
            </w:pPr>
            <w:r w:rsidRPr="0041557F">
              <w:rPr>
                <w:b/>
                <w:bCs/>
                <w:sz w:val="22"/>
                <w:szCs w:val="22"/>
                <w:lang w:val="bg-BG"/>
              </w:rPr>
              <w:t>Цитогенетичен отговор</w:t>
            </w:r>
            <w:r w:rsidRPr="0041557F">
              <w:rPr>
                <w:b/>
                <w:bCs/>
                <w:sz w:val="22"/>
                <w:szCs w:val="22"/>
                <w:vertAlign w:val="superscript"/>
                <w:lang w:val="bg-BG"/>
              </w:rPr>
              <w:t xml:space="preserve"> </w:t>
            </w:r>
          </w:p>
        </w:tc>
        <w:tc>
          <w:tcPr>
            <w:tcW w:w="1900" w:type="dxa"/>
            <w:tcBorders>
              <w:top w:val="single" w:sz="4" w:space="0" w:color="auto"/>
              <w:left w:val="single" w:sz="4" w:space="0" w:color="auto"/>
              <w:bottom w:val="single" w:sz="4" w:space="0" w:color="auto"/>
              <w:right w:val="single" w:sz="4" w:space="0" w:color="auto"/>
            </w:tcBorders>
          </w:tcPr>
          <w:p w14:paraId="4A1FA251" w14:textId="77777777" w:rsidR="00DD3965" w:rsidRPr="0041557F" w:rsidRDefault="00DD3965">
            <w:pPr>
              <w:pStyle w:val="TableText10"/>
              <w:keepNext/>
              <w:rPr>
                <w:sz w:val="22"/>
                <w:szCs w:val="22"/>
                <w:lang w:val="bg-BG"/>
              </w:rPr>
            </w:pPr>
          </w:p>
        </w:tc>
        <w:tc>
          <w:tcPr>
            <w:tcW w:w="2182" w:type="dxa"/>
            <w:tcBorders>
              <w:top w:val="single" w:sz="4" w:space="0" w:color="auto"/>
              <w:left w:val="single" w:sz="4" w:space="0" w:color="auto"/>
              <w:bottom w:val="single" w:sz="4" w:space="0" w:color="auto"/>
              <w:right w:val="single" w:sz="4" w:space="0" w:color="auto"/>
            </w:tcBorders>
          </w:tcPr>
          <w:p w14:paraId="3AA2D564" w14:textId="77777777" w:rsidR="00DD3965" w:rsidRPr="0041557F" w:rsidRDefault="00DD3965">
            <w:pPr>
              <w:pStyle w:val="TableText10"/>
              <w:keepNext/>
              <w:rPr>
                <w:sz w:val="22"/>
                <w:szCs w:val="22"/>
                <w:lang w:val="bg-BG"/>
              </w:rPr>
            </w:pPr>
          </w:p>
        </w:tc>
        <w:tc>
          <w:tcPr>
            <w:tcW w:w="2176" w:type="dxa"/>
            <w:tcBorders>
              <w:top w:val="single" w:sz="4" w:space="0" w:color="auto"/>
              <w:left w:val="single" w:sz="4" w:space="0" w:color="auto"/>
              <w:bottom w:val="single" w:sz="4" w:space="0" w:color="auto"/>
              <w:right w:val="single" w:sz="4" w:space="0" w:color="auto"/>
            </w:tcBorders>
          </w:tcPr>
          <w:p w14:paraId="13E1409C" w14:textId="77777777" w:rsidR="00DD3965" w:rsidRPr="0041557F" w:rsidRDefault="00DD3965">
            <w:pPr>
              <w:pStyle w:val="TableText10"/>
              <w:keepNext/>
              <w:rPr>
                <w:sz w:val="22"/>
                <w:szCs w:val="22"/>
                <w:lang w:val="bg-BG"/>
              </w:rPr>
            </w:pPr>
          </w:p>
        </w:tc>
      </w:tr>
      <w:tr w:rsidR="00DD3965" w:rsidRPr="0041557F" w14:paraId="43127BB7" w14:textId="77777777">
        <w:tc>
          <w:tcPr>
            <w:tcW w:w="2985" w:type="dxa"/>
            <w:tcBorders>
              <w:top w:val="single" w:sz="4" w:space="0" w:color="auto"/>
              <w:left w:val="single" w:sz="4" w:space="0" w:color="auto"/>
              <w:bottom w:val="single" w:sz="4" w:space="0" w:color="auto"/>
              <w:right w:val="single" w:sz="4" w:space="0" w:color="auto"/>
            </w:tcBorders>
          </w:tcPr>
          <w:p w14:paraId="7E20BADB" w14:textId="77777777" w:rsidR="00DD3965" w:rsidRPr="0041557F" w:rsidRDefault="00CD172A">
            <w:pPr>
              <w:pStyle w:val="TableText10"/>
              <w:keepNext/>
              <w:rPr>
                <w:snapToGrid/>
                <w:sz w:val="22"/>
                <w:szCs w:val="22"/>
                <w:lang w:val="bg-BG"/>
              </w:rPr>
            </w:pPr>
            <w:r w:rsidRPr="0041557F">
              <w:rPr>
                <w:sz w:val="22"/>
                <w:szCs w:val="22"/>
                <w:lang w:val="bg-BG"/>
              </w:rPr>
              <w:t>Голям</w:t>
            </w:r>
            <w:r w:rsidRPr="0041557F">
              <w:rPr>
                <w:sz w:val="22"/>
                <w:szCs w:val="22"/>
                <w:u w:val="single"/>
                <w:vertAlign w:val="superscript"/>
                <w:lang w:val="bg-BG"/>
              </w:rPr>
              <w:t xml:space="preserve"> </w:t>
            </w:r>
            <w:r w:rsidRPr="0041557F">
              <w:rPr>
                <w:sz w:val="22"/>
                <w:szCs w:val="22"/>
                <w:lang w:val="bg-BG"/>
              </w:rPr>
              <w:t xml:space="preserve">(MCyR) </w:t>
            </w:r>
            <w:r w:rsidRPr="0041557F">
              <w:rPr>
                <w:sz w:val="22"/>
                <w:szCs w:val="22"/>
                <w:vertAlign w:val="superscript"/>
                <w:lang w:val="bg-BG"/>
              </w:rPr>
              <w:t>a</w:t>
            </w:r>
            <w:r w:rsidRPr="0041557F">
              <w:rPr>
                <w:sz w:val="22"/>
                <w:szCs w:val="22"/>
                <w:lang w:val="bg-BG"/>
              </w:rPr>
              <w:t xml:space="preserve"> </w:t>
            </w:r>
          </w:p>
          <w:p w14:paraId="48AD60FD" w14:textId="77777777" w:rsidR="00DD3965" w:rsidRPr="0041557F" w:rsidRDefault="00CD172A">
            <w:pPr>
              <w:pStyle w:val="TableText10"/>
              <w:keepNext/>
              <w:rPr>
                <w:snapToGrid/>
                <w:sz w:val="22"/>
                <w:szCs w:val="22"/>
                <w:lang w:val="bg-BG"/>
              </w:rPr>
            </w:pPr>
            <w:r w:rsidRPr="0041557F">
              <w:rPr>
                <w:sz w:val="22"/>
                <w:szCs w:val="22"/>
                <w:lang w:val="bg-BG"/>
              </w:rPr>
              <w:t xml:space="preserve">% </w:t>
            </w:r>
          </w:p>
          <w:p w14:paraId="3E6EA672" w14:textId="77777777" w:rsidR="00DD3965" w:rsidRPr="0041557F" w:rsidRDefault="00CD172A">
            <w:pPr>
              <w:pStyle w:val="TableText10"/>
              <w:keepNext/>
              <w:rPr>
                <w:snapToGrid/>
                <w:lang w:val="bg-BG"/>
              </w:rPr>
            </w:pPr>
            <w:r w:rsidRPr="0041557F">
              <w:rPr>
                <w:sz w:val="22"/>
                <w:szCs w:val="22"/>
                <w:lang w:val="bg-BG"/>
              </w:rPr>
              <w:t xml:space="preserve"> (95% ДИ)</w:t>
            </w:r>
          </w:p>
        </w:tc>
        <w:tc>
          <w:tcPr>
            <w:tcW w:w="1900" w:type="dxa"/>
            <w:tcBorders>
              <w:top w:val="single" w:sz="4" w:space="0" w:color="auto"/>
              <w:left w:val="single" w:sz="4" w:space="0" w:color="auto"/>
              <w:bottom w:val="single" w:sz="4" w:space="0" w:color="auto"/>
              <w:right w:val="single" w:sz="4" w:space="0" w:color="auto"/>
            </w:tcBorders>
          </w:tcPr>
          <w:p w14:paraId="35F449C4" w14:textId="77777777" w:rsidR="00DD3965" w:rsidRPr="0041557F" w:rsidRDefault="00DD3965">
            <w:pPr>
              <w:pStyle w:val="TableText10"/>
              <w:keepNext/>
              <w:jc w:val="center"/>
              <w:rPr>
                <w:sz w:val="22"/>
                <w:szCs w:val="22"/>
                <w:lang w:val="bg-BG"/>
              </w:rPr>
            </w:pPr>
          </w:p>
          <w:p w14:paraId="77BEC2AF" w14:textId="77777777" w:rsidR="00DD3965" w:rsidRPr="0041557F" w:rsidRDefault="00CD172A">
            <w:pPr>
              <w:pStyle w:val="TableText10"/>
              <w:keepNext/>
              <w:jc w:val="center"/>
              <w:rPr>
                <w:snapToGrid/>
                <w:sz w:val="22"/>
                <w:szCs w:val="22"/>
                <w:lang w:val="bg-BG"/>
              </w:rPr>
            </w:pPr>
            <w:r w:rsidRPr="0041557F">
              <w:rPr>
                <w:sz w:val="22"/>
                <w:szCs w:val="22"/>
                <w:lang w:val="bg-BG"/>
              </w:rPr>
              <w:t>55%</w:t>
            </w:r>
          </w:p>
          <w:p w14:paraId="6C3FB5A6" w14:textId="77777777" w:rsidR="00DD3965" w:rsidRPr="0041557F" w:rsidRDefault="00CD172A">
            <w:pPr>
              <w:pStyle w:val="TableText10"/>
              <w:keepNext/>
              <w:jc w:val="center"/>
              <w:rPr>
                <w:snapToGrid/>
                <w:sz w:val="22"/>
                <w:szCs w:val="22"/>
                <w:lang w:val="bg-BG"/>
              </w:rPr>
            </w:pPr>
            <w:r w:rsidRPr="0041557F">
              <w:rPr>
                <w:sz w:val="22"/>
                <w:szCs w:val="22"/>
                <w:lang w:val="bg-BG"/>
              </w:rPr>
              <w:t>(49</w:t>
            </w:r>
            <w:r w:rsidRPr="0041557F">
              <w:rPr>
                <w:sz w:val="22"/>
                <w:szCs w:val="22"/>
                <w:lang w:val="bg-BG"/>
              </w:rPr>
              <w:noBreakHyphen/>
              <w:t>62)</w:t>
            </w:r>
          </w:p>
        </w:tc>
        <w:tc>
          <w:tcPr>
            <w:tcW w:w="2182" w:type="dxa"/>
            <w:tcBorders>
              <w:top w:val="single" w:sz="4" w:space="0" w:color="auto"/>
              <w:left w:val="single" w:sz="4" w:space="0" w:color="auto"/>
              <w:bottom w:val="single" w:sz="4" w:space="0" w:color="auto"/>
              <w:right w:val="single" w:sz="4" w:space="0" w:color="auto"/>
            </w:tcBorders>
          </w:tcPr>
          <w:p w14:paraId="632887BB" w14:textId="77777777" w:rsidR="00DD3965" w:rsidRPr="0041557F" w:rsidRDefault="00DD3965">
            <w:pPr>
              <w:pStyle w:val="TableText10"/>
              <w:keepNext/>
              <w:jc w:val="center"/>
              <w:rPr>
                <w:sz w:val="22"/>
                <w:szCs w:val="22"/>
                <w:lang w:val="bg-BG"/>
              </w:rPr>
            </w:pPr>
          </w:p>
          <w:p w14:paraId="24EBF677" w14:textId="77777777" w:rsidR="00DD3965" w:rsidRPr="0041557F" w:rsidRDefault="00CD172A">
            <w:pPr>
              <w:pStyle w:val="TableText10"/>
              <w:keepNext/>
              <w:jc w:val="center"/>
              <w:rPr>
                <w:snapToGrid/>
                <w:sz w:val="22"/>
                <w:szCs w:val="22"/>
                <w:lang w:val="bg-BG"/>
              </w:rPr>
            </w:pPr>
            <w:r w:rsidRPr="0041557F">
              <w:rPr>
                <w:sz w:val="22"/>
                <w:szCs w:val="22"/>
                <w:lang w:val="bg-BG"/>
              </w:rPr>
              <w:t>51%</w:t>
            </w:r>
          </w:p>
          <w:p w14:paraId="0B5AEB6E" w14:textId="77777777" w:rsidR="00DD3965" w:rsidRPr="0041557F" w:rsidRDefault="00CD172A">
            <w:pPr>
              <w:pStyle w:val="TableText10"/>
              <w:keepNext/>
              <w:jc w:val="center"/>
              <w:rPr>
                <w:snapToGrid/>
                <w:sz w:val="22"/>
                <w:szCs w:val="22"/>
                <w:lang w:val="bg-BG"/>
              </w:rPr>
            </w:pPr>
            <w:r w:rsidRPr="0041557F">
              <w:rPr>
                <w:sz w:val="22"/>
                <w:szCs w:val="22"/>
                <w:lang w:val="bg-BG"/>
              </w:rPr>
              <w:t>(44</w:t>
            </w:r>
            <w:r w:rsidRPr="0041557F">
              <w:rPr>
                <w:sz w:val="22"/>
                <w:szCs w:val="22"/>
                <w:lang w:val="bg-BG"/>
              </w:rPr>
              <w:noBreakHyphen/>
              <w:t>58)</w:t>
            </w:r>
          </w:p>
        </w:tc>
        <w:tc>
          <w:tcPr>
            <w:tcW w:w="2176" w:type="dxa"/>
            <w:tcBorders>
              <w:top w:val="single" w:sz="4" w:space="0" w:color="auto"/>
              <w:left w:val="single" w:sz="4" w:space="0" w:color="auto"/>
              <w:bottom w:val="single" w:sz="4" w:space="0" w:color="auto"/>
              <w:right w:val="single" w:sz="4" w:space="0" w:color="auto"/>
            </w:tcBorders>
          </w:tcPr>
          <w:p w14:paraId="3A069747" w14:textId="77777777" w:rsidR="00DD3965" w:rsidRPr="0041557F" w:rsidRDefault="00DD3965">
            <w:pPr>
              <w:pStyle w:val="TableText10"/>
              <w:keepNext/>
              <w:jc w:val="center"/>
              <w:rPr>
                <w:sz w:val="22"/>
                <w:szCs w:val="22"/>
                <w:lang w:val="bg-BG"/>
              </w:rPr>
            </w:pPr>
          </w:p>
          <w:p w14:paraId="29E6611A" w14:textId="77777777" w:rsidR="00DD3965" w:rsidRPr="0041557F" w:rsidRDefault="00CD172A">
            <w:pPr>
              <w:pStyle w:val="TableText10"/>
              <w:keepNext/>
              <w:jc w:val="center"/>
              <w:rPr>
                <w:snapToGrid/>
                <w:sz w:val="22"/>
                <w:szCs w:val="22"/>
                <w:lang w:val="bg-BG"/>
              </w:rPr>
            </w:pPr>
            <w:r w:rsidRPr="0041557F">
              <w:rPr>
                <w:sz w:val="22"/>
                <w:szCs w:val="22"/>
                <w:lang w:val="bg-BG"/>
              </w:rPr>
              <w:t>70%</w:t>
            </w:r>
          </w:p>
          <w:p w14:paraId="0627E1EA" w14:textId="77777777" w:rsidR="00DD3965" w:rsidRPr="0041557F" w:rsidRDefault="00CD172A">
            <w:pPr>
              <w:pStyle w:val="TableText10"/>
              <w:keepNext/>
              <w:jc w:val="center"/>
              <w:rPr>
                <w:snapToGrid/>
                <w:sz w:val="22"/>
                <w:szCs w:val="22"/>
                <w:lang w:val="bg-BG"/>
              </w:rPr>
            </w:pPr>
            <w:r w:rsidRPr="0041557F">
              <w:rPr>
                <w:sz w:val="22"/>
                <w:szCs w:val="22"/>
                <w:lang w:val="bg-BG"/>
              </w:rPr>
              <w:t>(58-81)</w:t>
            </w:r>
          </w:p>
        </w:tc>
      </w:tr>
      <w:tr w:rsidR="00DD3965" w:rsidRPr="0041557F" w14:paraId="7CFB7113" w14:textId="77777777">
        <w:tc>
          <w:tcPr>
            <w:tcW w:w="2985" w:type="dxa"/>
            <w:tcBorders>
              <w:top w:val="single" w:sz="4" w:space="0" w:color="auto"/>
              <w:left w:val="single" w:sz="4" w:space="0" w:color="auto"/>
              <w:bottom w:val="single" w:sz="4" w:space="0" w:color="auto"/>
              <w:right w:val="single" w:sz="4" w:space="0" w:color="auto"/>
            </w:tcBorders>
          </w:tcPr>
          <w:p w14:paraId="3720EDAD" w14:textId="77777777" w:rsidR="00DD3965" w:rsidRPr="0041557F" w:rsidRDefault="00CD172A">
            <w:pPr>
              <w:pStyle w:val="TableText10"/>
              <w:keepNext/>
              <w:rPr>
                <w:snapToGrid/>
                <w:sz w:val="22"/>
                <w:szCs w:val="22"/>
                <w:lang w:val="bg-BG"/>
              </w:rPr>
            </w:pPr>
            <w:r w:rsidRPr="0041557F">
              <w:rPr>
                <w:sz w:val="22"/>
                <w:szCs w:val="22"/>
                <w:lang w:val="bg-BG"/>
              </w:rPr>
              <w:t xml:space="preserve">Пълен (CCyR) </w:t>
            </w:r>
          </w:p>
          <w:p w14:paraId="054AE9A8" w14:textId="77777777" w:rsidR="00DD3965" w:rsidRPr="0041557F" w:rsidRDefault="00CD172A">
            <w:pPr>
              <w:pStyle w:val="TableText10"/>
              <w:keepNext/>
              <w:rPr>
                <w:snapToGrid/>
                <w:sz w:val="22"/>
                <w:szCs w:val="22"/>
                <w:lang w:val="bg-BG"/>
              </w:rPr>
            </w:pPr>
            <w:r w:rsidRPr="0041557F">
              <w:rPr>
                <w:sz w:val="22"/>
                <w:szCs w:val="22"/>
                <w:lang w:val="bg-BG"/>
              </w:rPr>
              <w:t>%</w:t>
            </w:r>
          </w:p>
          <w:p w14:paraId="25F28369" w14:textId="77777777" w:rsidR="00DD3965" w:rsidRPr="0041557F" w:rsidRDefault="00CD172A">
            <w:pPr>
              <w:pStyle w:val="TableText10"/>
              <w:keepNext/>
              <w:rPr>
                <w:snapToGrid/>
                <w:lang w:val="bg-BG"/>
              </w:rPr>
            </w:pPr>
            <w:r w:rsidRPr="0041557F">
              <w:rPr>
                <w:sz w:val="22"/>
                <w:szCs w:val="22"/>
                <w:lang w:val="bg-BG"/>
              </w:rPr>
              <w:t xml:space="preserve"> (95% ДИ)</w:t>
            </w:r>
          </w:p>
        </w:tc>
        <w:tc>
          <w:tcPr>
            <w:tcW w:w="1900" w:type="dxa"/>
            <w:tcBorders>
              <w:top w:val="single" w:sz="4" w:space="0" w:color="auto"/>
              <w:left w:val="single" w:sz="4" w:space="0" w:color="auto"/>
              <w:bottom w:val="single" w:sz="4" w:space="0" w:color="auto"/>
              <w:right w:val="single" w:sz="4" w:space="0" w:color="auto"/>
            </w:tcBorders>
          </w:tcPr>
          <w:p w14:paraId="63A82185" w14:textId="77777777" w:rsidR="00DD3965" w:rsidRPr="0041557F" w:rsidRDefault="00DD3965">
            <w:pPr>
              <w:pStyle w:val="TableText10"/>
              <w:keepNext/>
              <w:jc w:val="center"/>
              <w:rPr>
                <w:sz w:val="22"/>
                <w:szCs w:val="22"/>
                <w:lang w:val="bg-BG"/>
              </w:rPr>
            </w:pPr>
          </w:p>
          <w:p w14:paraId="441AC501" w14:textId="77777777" w:rsidR="00DD3965" w:rsidRPr="0041557F" w:rsidRDefault="00CD172A">
            <w:pPr>
              <w:pStyle w:val="TableText10"/>
              <w:keepNext/>
              <w:jc w:val="center"/>
              <w:rPr>
                <w:snapToGrid/>
                <w:sz w:val="22"/>
                <w:szCs w:val="22"/>
                <w:lang w:val="bg-BG"/>
              </w:rPr>
            </w:pPr>
            <w:r w:rsidRPr="0041557F">
              <w:rPr>
                <w:sz w:val="22"/>
                <w:szCs w:val="22"/>
                <w:lang w:val="bg-BG"/>
              </w:rPr>
              <w:t>46%</w:t>
            </w:r>
          </w:p>
          <w:p w14:paraId="5204A176" w14:textId="77777777" w:rsidR="00DD3965" w:rsidRPr="0041557F" w:rsidRDefault="00CD172A">
            <w:pPr>
              <w:pStyle w:val="TableText10"/>
              <w:keepNext/>
              <w:jc w:val="center"/>
              <w:rPr>
                <w:snapToGrid/>
                <w:sz w:val="22"/>
                <w:szCs w:val="22"/>
                <w:lang w:val="bg-BG"/>
              </w:rPr>
            </w:pPr>
            <w:r w:rsidRPr="0041557F">
              <w:rPr>
                <w:sz w:val="22"/>
                <w:szCs w:val="22"/>
                <w:lang w:val="bg-BG"/>
              </w:rPr>
              <w:t>(40</w:t>
            </w:r>
            <w:r w:rsidRPr="0041557F">
              <w:rPr>
                <w:sz w:val="22"/>
                <w:szCs w:val="22"/>
                <w:lang w:val="bg-BG"/>
              </w:rPr>
              <w:noBreakHyphen/>
              <w:t>52)</w:t>
            </w:r>
          </w:p>
        </w:tc>
        <w:tc>
          <w:tcPr>
            <w:tcW w:w="2182" w:type="dxa"/>
            <w:tcBorders>
              <w:top w:val="single" w:sz="4" w:space="0" w:color="auto"/>
              <w:left w:val="single" w:sz="4" w:space="0" w:color="auto"/>
              <w:bottom w:val="single" w:sz="4" w:space="0" w:color="auto"/>
              <w:right w:val="single" w:sz="4" w:space="0" w:color="auto"/>
            </w:tcBorders>
          </w:tcPr>
          <w:p w14:paraId="16B30D80" w14:textId="77777777" w:rsidR="00DD3965" w:rsidRPr="0041557F" w:rsidRDefault="00DD3965">
            <w:pPr>
              <w:pStyle w:val="TableText10"/>
              <w:keepNext/>
              <w:jc w:val="center"/>
              <w:rPr>
                <w:sz w:val="22"/>
                <w:szCs w:val="22"/>
                <w:lang w:val="bg-BG"/>
              </w:rPr>
            </w:pPr>
          </w:p>
          <w:p w14:paraId="6E19B4F9" w14:textId="77777777" w:rsidR="00DD3965" w:rsidRPr="0041557F" w:rsidRDefault="00CD172A">
            <w:pPr>
              <w:pStyle w:val="TableText10"/>
              <w:keepNext/>
              <w:jc w:val="center"/>
              <w:rPr>
                <w:snapToGrid/>
                <w:sz w:val="22"/>
                <w:szCs w:val="22"/>
                <w:lang w:val="bg-BG"/>
              </w:rPr>
            </w:pPr>
            <w:r w:rsidRPr="0041557F">
              <w:rPr>
                <w:sz w:val="22"/>
                <w:szCs w:val="22"/>
                <w:lang w:val="bg-BG"/>
              </w:rPr>
              <w:t>40%</w:t>
            </w:r>
          </w:p>
          <w:p w14:paraId="6B40AD9D" w14:textId="77777777" w:rsidR="00DD3965" w:rsidRPr="0041557F" w:rsidRDefault="00CD172A">
            <w:pPr>
              <w:pStyle w:val="TableText10"/>
              <w:keepNext/>
              <w:jc w:val="center"/>
              <w:rPr>
                <w:snapToGrid/>
                <w:sz w:val="22"/>
                <w:szCs w:val="22"/>
                <w:lang w:val="bg-BG"/>
              </w:rPr>
            </w:pPr>
            <w:r w:rsidRPr="0041557F">
              <w:rPr>
                <w:sz w:val="22"/>
                <w:szCs w:val="22"/>
                <w:lang w:val="bg-BG"/>
              </w:rPr>
              <w:t>(33</w:t>
            </w:r>
            <w:r w:rsidRPr="0041557F">
              <w:rPr>
                <w:sz w:val="22"/>
                <w:szCs w:val="22"/>
                <w:lang w:val="bg-BG"/>
              </w:rPr>
              <w:noBreakHyphen/>
              <w:t>47)</w:t>
            </w:r>
          </w:p>
        </w:tc>
        <w:tc>
          <w:tcPr>
            <w:tcW w:w="2176" w:type="dxa"/>
            <w:tcBorders>
              <w:top w:val="single" w:sz="4" w:space="0" w:color="auto"/>
              <w:left w:val="single" w:sz="4" w:space="0" w:color="auto"/>
              <w:bottom w:val="single" w:sz="4" w:space="0" w:color="auto"/>
              <w:right w:val="single" w:sz="4" w:space="0" w:color="auto"/>
            </w:tcBorders>
          </w:tcPr>
          <w:p w14:paraId="2B51554D" w14:textId="77777777" w:rsidR="00DD3965" w:rsidRPr="0041557F" w:rsidRDefault="00DD3965">
            <w:pPr>
              <w:pStyle w:val="TableText10"/>
              <w:keepNext/>
              <w:jc w:val="center"/>
              <w:rPr>
                <w:sz w:val="22"/>
                <w:szCs w:val="22"/>
                <w:lang w:val="bg-BG"/>
              </w:rPr>
            </w:pPr>
          </w:p>
          <w:p w14:paraId="6A4228C9" w14:textId="77777777" w:rsidR="00DD3965" w:rsidRPr="0041557F" w:rsidRDefault="00CD172A">
            <w:pPr>
              <w:pStyle w:val="TableText10"/>
              <w:keepNext/>
              <w:jc w:val="center"/>
              <w:rPr>
                <w:snapToGrid/>
                <w:sz w:val="22"/>
                <w:szCs w:val="22"/>
                <w:lang w:val="bg-BG"/>
              </w:rPr>
            </w:pPr>
            <w:r w:rsidRPr="0041557F">
              <w:rPr>
                <w:sz w:val="22"/>
                <w:szCs w:val="22"/>
                <w:lang w:val="bg-BG"/>
              </w:rPr>
              <w:t>66%</w:t>
            </w:r>
          </w:p>
          <w:p w14:paraId="0723A19B" w14:textId="77777777" w:rsidR="00DD3965" w:rsidRPr="0041557F" w:rsidRDefault="00CD172A">
            <w:pPr>
              <w:pStyle w:val="TableText10"/>
              <w:keepNext/>
              <w:jc w:val="center"/>
              <w:rPr>
                <w:snapToGrid/>
                <w:sz w:val="22"/>
                <w:szCs w:val="22"/>
                <w:lang w:val="bg-BG"/>
              </w:rPr>
            </w:pPr>
            <w:r w:rsidRPr="0041557F">
              <w:rPr>
                <w:sz w:val="22"/>
                <w:szCs w:val="22"/>
                <w:lang w:val="bg-BG"/>
              </w:rPr>
              <w:t>(53-77)</w:t>
            </w:r>
          </w:p>
        </w:tc>
      </w:tr>
      <w:tr w:rsidR="00DD3965" w:rsidRPr="0041557F" w14:paraId="433076C4" w14:textId="77777777">
        <w:tc>
          <w:tcPr>
            <w:tcW w:w="2985" w:type="dxa"/>
            <w:tcBorders>
              <w:top w:val="single" w:sz="4" w:space="0" w:color="auto"/>
              <w:left w:val="single" w:sz="4" w:space="0" w:color="auto"/>
              <w:bottom w:val="single" w:sz="4" w:space="0" w:color="auto"/>
              <w:right w:val="single" w:sz="4" w:space="0" w:color="auto"/>
            </w:tcBorders>
          </w:tcPr>
          <w:p w14:paraId="552DE7D4" w14:textId="77777777" w:rsidR="00DD3965" w:rsidRPr="0041557F" w:rsidRDefault="00CD172A">
            <w:pPr>
              <w:pStyle w:val="TableText10"/>
              <w:keepNext/>
              <w:rPr>
                <w:snapToGrid/>
                <w:lang w:val="bg-BG"/>
              </w:rPr>
            </w:pPr>
            <w:r w:rsidRPr="0041557F">
              <w:rPr>
                <w:b/>
                <w:bCs/>
                <w:sz w:val="22"/>
                <w:szCs w:val="22"/>
                <w:lang w:val="bg-BG"/>
              </w:rPr>
              <w:t xml:space="preserve">Голям молекулярен отговор </w:t>
            </w:r>
            <w:r w:rsidRPr="0041557F">
              <w:rPr>
                <w:b/>
                <w:bCs/>
                <w:sz w:val="22"/>
                <w:szCs w:val="22"/>
                <w:vertAlign w:val="superscript"/>
                <w:lang w:val="bg-BG"/>
              </w:rPr>
              <w:t>б</w:t>
            </w:r>
            <w:r w:rsidRPr="0041557F">
              <w:rPr>
                <w:sz w:val="22"/>
                <w:szCs w:val="22"/>
                <w:lang w:val="bg-BG"/>
              </w:rPr>
              <w:t xml:space="preserve"> % </w:t>
            </w:r>
          </w:p>
          <w:p w14:paraId="5D2388A8" w14:textId="77777777" w:rsidR="00DD3965" w:rsidRPr="0041557F" w:rsidRDefault="00CD172A">
            <w:pPr>
              <w:pStyle w:val="TableText10"/>
              <w:keepNext/>
              <w:rPr>
                <w:snapToGrid/>
                <w:lang w:val="bg-BG"/>
              </w:rPr>
            </w:pPr>
            <w:r w:rsidRPr="0041557F">
              <w:rPr>
                <w:sz w:val="22"/>
                <w:szCs w:val="22"/>
                <w:lang w:val="bg-BG"/>
              </w:rPr>
              <w:t>(95% ДИ)</w:t>
            </w:r>
          </w:p>
        </w:tc>
        <w:tc>
          <w:tcPr>
            <w:tcW w:w="1900" w:type="dxa"/>
            <w:tcBorders>
              <w:top w:val="single" w:sz="4" w:space="0" w:color="auto"/>
              <w:left w:val="single" w:sz="4" w:space="0" w:color="auto"/>
              <w:bottom w:val="single" w:sz="4" w:space="0" w:color="auto"/>
              <w:right w:val="single" w:sz="4" w:space="0" w:color="auto"/>
            </w:tcBorders>
          </w:tcPr>
          <w:p w14:paraId="373E6A4D" w14:textId="77777777" w:rsidR="00DD3965" w:rsidRPr="0041557F" w:rsidRDefault="00DD3965">
            <w:pPr>
              <w:pStyle w:val="TableText10"/>
              <w:keepNext/>
              <w:jc w:val="center"/>
              <w:rPr>
                <w:sz w:val="22"/>
                <w:szCs w:val="22"/>
                <w:lang w:val="bg-BG"/>
              </w:rPr>
            </w:pPr>
          </w:p>
          <w:p w14:paraId="7080DA92" w14:textId="77777777" w:rsidR="00DD3965" w:rsidRPr="0041557F" w:rsidRDefault="00CD172A">
            <w:pPr>
              <w:pStyle w:val="TableText10"/>
              <w:keepNext/>
              <w:jc w:val="center"/>
              <w:rPr>
                <w:snapToGrid/>
                <w:sz w:val="22"/>
                <w:szCs w:val="22"/>
                <w:lang w:val="bg-BG"/>
              </w:rPr>
            </w:pPr>
            <w:r w:rsidRPr="0041557F">
              <w:rPr>
                <w:sz w:val="22"/>
                <w:szCs w:val="22"/>
                <w:lang w:val="bg-BG"/>
              </w:rPr>
              <w:t>40%</w:t>
            </w:r>
          </w:p>
          <w:p w14:paraId="1A4E01A3" w14:textId="77777777" w:rsidR="00DD3965" w:rsidRPr="0041557F" w:rsidRDefault="00CD172A">
            <w:pPr>
              <w:pStyle w:val="TableText10"/>
              <w:keepNext/>
              <w:jc w:val="center"/>
              <w:rPr>
                <w:snapToGrid/>
                <w:sz w:val="22"/>
                <w:szCs w:val="22"/>
                <w:lang w:val="bg-BG"/>
              </w:rPr>
            </w:pPr>
            <w:r w:rsidRPr="0041557F">
              <w:rPr>
                <w:sz w:val="22"/>
                <w:szCs w:val="22"/>
                <w:lang w:val="bg-BG"/>
              </w:rPr>
              <w:t>(35</w:t>
            </w:r>
            <w:r w:rsidRPr="0041557F">
              <w:rPr>
                <w:sz w:val="22"/>
                <w:szCs w:val="22"/>
                <w:lang w:val="bg-BG"/>
              </w:rPr>
              <w:noBreakHyphen/>
              <w:t>47)</w:t>
            </w:r>
          </w:p>
        </w:tc>
        <w:tc>
          <w:tcPr>
            <w:tcW w:w="2182" w:type="dxa"/>
            <w:tcBorders>
              <w:top w:val="single" w:sz="4" w:space="0" w:color="auto"/>
              <w:left w:val="single" w:sz="4" w:space="0" w:color="auto"/>
              <w:bottom w:val="single" w:sz="4" w:space="0" w:color="auto"/>
              <w:right w:val="single" w:sz="4" w:space="0" w:color="auto"/>
            </w:tcBorders>
          </w:tcPr>
          <w:p w14:paraId="3DA18196" w14:textId="77777777" w:rsidR="00DD3965" w:rsidRPr="0041557F" w:rsidRDefault="00DD3965">
            <w:pPr>
              <w:pStyle w:val="TableText10"/>
              <w:keepNext/>
              <w:jc w:val="center"/>
              <w:rPr>
                <w:sz w:val="22"/>
                <w:szCs w:val="22"/>
                <w:lang w:val="bg-BG"/>
              </w:rPr>
            </w:pPr>
          </w:p>
          <w:p w14:paraId="77F53A3F" w14:textId="77777777" w:rsidR="00DD3965" w:rsidRPr="0041557F" w:rsidRDefault="00CD172A">
            <w:pPr>
              <w:pStyle w:val="TableText10"/>
              <w:keepNext/>
              <w:jc w:val="center"/>
              <w:rPr>
                <w:snapToGrid/>
                <w:sz w:val="22"/>
                <w:szCs w:val="22"/>
                <w:lang w:val="bg-BG"/>
              </w:rPr>
            </w:pPr>
            <w:r w:rsidRPr="0041557F">
              <w:rPr>
                <w:sz w:val="22"/>
                <w:szCs w:val="22"/>
                <w:lang w:val="bg-BG"/>
              </w:rPr>
              <w:t>35%</w:t>
            </w:r>
          </w:p>
          <w:p w14:paraId="15C86C2A" w14:textId="77777777" w:rsidR="00DD3965" w:rsidRPr="0041557F" w:rsidRDefault="00CD172A">
            <w:pPr>
              <w:pStyle w:val="TableText10"/>
              <w:keepNext/>
              <w:jc w:val="center"/>
              <w:rPr>
                <w:snapToGrid/>
                <w:sz w:val="22"/>
                <w:szCs w:val="22"/>
                <w:lang w:val="bg-BG"/>
              </w:rPr>
            </w:pPr>
            <w:r w:rsidRPr="0041557F">
              <w:rPr>
                <w:sz w:val="22"/>
                <w:szCs w:val="22"/>
                <w:lang w:val="bg-BG"/>
              </w:rPr>
              <w:t>(28</w:t>
            </w:r>
            <w:r w:rsidRPr="0041557F">
              <w:rPr>
                <w:sz w:val="22"/>
                <w:szCs w:val="22"/>
                <w:lang w:val="bg-BG"/>
              </w:rPr>
              <w:noBreakHyphen/>
              <w:t>42)</w:t>
            </w:r>
          </w:p>
        </w:tc>
        <w:tc>
          <w:tcPr>
            <w:tcW w:w="2176" w:type="dxa"/>
            <w:tcBorders>
              <w:top w:val="single" w:sz="4" w:space="0" w:color="auto"/>
              <w:left w:val="single" w:sz="4" w:space="0" w:color="auto"/>
              <w:bottom w:val="single" w:sz="4" w:space="0" w:color="auto"/>
              <w:right w:val="single" w:sz="4" w:space="0" w:color="auto"/>
            </w:tcBorders>
          </w:tcPr>
          <w:p w14:paraId="44EA42AD" w14:textId="77777777" w:rsidR="00DD3965" w:rsidRPr="0041557F" w:rsidRDefault="00DD3965">
            <w:pPr>
              <w:pStyle w:val="TableText10"/>
              <w:keepNext/>
              <w:jc w:val="center"/>
              <w:rPr>
                <w:sz w:val="22"/>
                <w:szCs w:val="22"/>
                <w:lang w:val="bg-BG"/>
              </w:rPr>
            </w:pPr>
          </w:p>
          <w:p w14:paraId="6A0CC242" w14:textId="77777777" w:rsidR="00DD3965" w:rsidRPr="0041557F" w:rsidRDefault="00CD172A">
            <w:pPr>
              <w:pStyle w:val="TableText10"/>
              <w:keepNext/>
              <w:jc w:val="center"/>
              <w:rPr>
                <w:snapToGrid/>
                <w:sz w:val="22"/>
                <w:szCs w:val="22"/>
                <w:lang w:val="bg-BG"/>
              </w:rPr>
            </w:pPr>
            <w:r w:rsidRPr="0041557F">
              <w:rPr>
                <w:sz w:val="22"/>
                <w:szCs w:val="22"/>
                <w:lang w:val="bg-BG"/>
              </w:rPr>
              <w:t>58%</w:t>
            </w:r>
          </w:p>
          <w:p w14:paraId="06854EE6" w14:textId="77777777" w:rsidR="00DD3965" w:rsidRPr="0041557F" w:rsidRDefault="00CD172A">
            <w:pPr>
              <w:pStyle w:val="TableText10"/>
              <w:keepNext/>
              <w:jc w:val="center"/>
              <w:rPr>
                <w:snapToGrid/>
                <w:sz w:val="22"/>
                <w:szCs w:val="22"/>
                <w:lang w:val="bg-BG"/>
              </w:rPr>
            </w:pPr>
            <w:r w:rsidRPr="0041557F">
              <w:rPr>
                <w:sz w:val="22"/>
                <w:szCs w:val="22"/>
                <w:lang w:val="bg-BG"/>
              </w:rPr>
              <w:t>(45</w:t>
            </w:r>
            <w:r w:rsidRPr="0041557F">
              <w:rPr>
                <w:sz w:val="22"/>
                <w:szCs w:val="22"/>
                <w:lang w:val="bg-BG"/>
              </w:rPr>
              <w:noBreakHyphen/>
              <w:t>70)</w:t>
            </w:r>
          </w:p>
        </w:tc>
      </w:tr>
      <w:tr w:rsidR="00DD3965" w:rsidRPr="000A2C17" w14:paraId="57C49CAD" w14:textId="77777777">
        <w:tc>
          <w:tcPr>
            <w:tcW w:w="9243" w:type="dxa"/>
            <w:gridSpan w:val="4"/>
            <w:tcBorders>
              <w:top w:val="single" w:sz="4" w:space="0" w:color="auto"/>
              <w:left w:val="single" w:sz="4" w:space="0" w:color="auto"/>
              <w:bottom w:val="single" w:sz="4" w:space="0" w:color="auto"/>
              <w:right w:val="single" w:sz="4" w:space="0" w:color="auto"/>
            </w:tcBorders>
          </w:tcPr>
          <w:p w14:paraId="3549134C" w14:textId="77777777" w:rsidR="00DD3965" w:rsidRPr="0041557F" w:rsidRDefault="00CD172A">
            <w:pPr>
              <w:pStyle w:val="TableSource10"/>
              <w:keepNext/>
              <w:spacing w:before="0" w:after="0"/>
              <w:rPr>
                <w:lang w:val="bg-BG"/>
              </w:rPr>
            </w:pPr>
            <w:r w:rsidRPr="0041557F">
              <w:rPr>
                <w:vertAlign w:val="superscript"/>
                <w:lang w:val="bg-BG"/>
              </w:rPr>
              <w:t xml:space="preserve">a </w:t>
            </w:r>
            <w:r w:rsidRPr="0041557F">
              <w:rPr>
                <w:lang w:val="bg-BG"/>
              </w:rPr>
              <w:t>Първична крайна точка за кохортите с ХФ-ХМЛ е MCyR, който комбинира пълен (без откриваеми Ph+ клетки) и частичен (1% до 35% Ph+ клетки) цитогенетичен отговор.</w:t>
            </w:r>
          </w:p>
          <w:p w14:paraId="4F761922" w14:textId="77777777" w:rsidR="00DD3965" w:rsidRPr="0041557F" w:rsidRDefault="00CD172A">
            <w:pPr>
              <w:pStyle w:val="TableSource10"/>
              <w:keepNext/>
              <w:spacing w:before="0" w:after="0"/>
              <w:rPr>
                <w:lang w:val="bg-BG"/>
              </w:rPr>
            </w:pPr>
            <w:r w:rsidRPr="0041557F">
              <w:rPr>
                <w:vertAlign w:val="superscript"/>
                <w:lang w:val="bg-BG"/>
              </w:rPr>
              <w:t>б</w:t>
            </w:r>
            <w:r w:rsidRPr="0041557F">
              <w:rPr>
                <w:lang w:val="bg-BG"/>
              </w:rPr>
              <w:t xml:space="preserve"> Измерени в периферна кръв. Дефинира се като съотношение ≤ 0,1% на BCR</w:t>
            </w:r>
            <w:r w:rsidRPr="0041557F">
              <w:rPr>
                <w:lang w:val="bg-BG"/>
              </w:rPr>
              <w:noBreakHyphen/>
              <w:t>ABL към ABL транскрипти по международната скала (International Scale, IS) (т.е. ≤ 0,1% BCR</w:t>
            </w:r>
            <w:r w:rsidRPr="0041557F">
              <w:rPr>
                <w:lang w:val="bg-BG"/>
              </w:rPr>
              <w:noBreakHyphen/>
              <w:t>ABL</w:t>
            </w:r>
            <w:r w:rsidRPr="0041557F">
              <w:rPr>
                <w:vertAlign w:val="superscript"/>
                <w:lang w:val="bg-BG"/>
              </w:rPr>
              <w:t>IS</w:t>
            </w:r>
            <w:r w:rsidRPr="0041557F">
              <w:rPr>
                <w:lang w:val="bg-BG"/>
              </w:rPr>
              <w:t>; пациентите трябва да имат транскрипт b2a2/b3a2 (p210)), в периферна кръв, измерени чрез количествена полимеразна верижна реакция с обратна транскриптаза (qRT PCR).</w:t>
            </w:r>
          </w:p>
          <w:p w14:paraId="00AF14FB" w14:textId="77777777" w:rsidR="00DD3965" w:rsidRPr="0041557F" w:rsidRDefault="00CD172A">
            <w:pPr>
              <w:keepNext/>
              <w:spacing w:before="0" w:after="0"/>
              <w:rPr>
                <w:lang w:val="bg-BG"/>
              </w:rPr>
            </w:pPr>
            <w:r w:rsidRPr="0041557F">
              <w:rPr>
                <w:sz w:val="20"/>
                <w:szCs w:val="20"/>
                <w:lang w:val="bg-BG"/>
              </w:rPr>
              <w:t>Дата на заключване на базата данни 06 февруари 2017 г.</w:t>
            </w:r>
          </w:p>
        </w:tc>
      </w:tr>
    </w:tbl>
    <w:p w14:paraId="2CBB7B3B" w14:textId="77777777" w:rsidR="00DD3965" w:rsidRPr="0041557F" w:rsidRDefault="00DD3965">
      <w:pPr>
        <w:spacing w:before="0" w:after="0"/>
        <w:rPr>
          <w:szCs w:val="22"/>
          <w:lang w:val="bg-BG"/>
        </w:rPr>
      </w:pPr>
    </w:p>
    <w:p w14:paraId="2F735855" w14:textId="77777777" w:rsidR="00DD3965" w:rsidRPr="0041557F" w:rsidRDefault="00CD172A">
      <w:pPr>
        <w:spacing w:before="0" w:after="0"/>
        <w:rPr>
          <w:szCs w:val="22"/>
          <w:lang w:val="bg-BG"/>
        </w:rPr>
      </w:pPr>
      <w:r w:rsidRPr="0041557F">
        <w:rPr>
          <w:szCs w:val="22"/>
          <w:lang w:val="bg-BG"/>
        </w:rPr>
        <w:t>Пациенти с ХФ-ХМЛ, които са получили по-малко предходни TKI терапии, са постигнали по</w:t>
      </w:r>
      <w:r w:rsidRPr="0041557F">
        <w:rPr>
          <w:szCs w:val="22"/>
          <w:lang w:val="bg-BG"/>
        </w:rPr>
        <w:noBreakHyphen/>
        <w:t>високи цитогенетични, хематологични и молекулярни отговори. От пациентите с ХФ</w:t>
      </w:r>
      <w:r w:rsidRPr="0041557F">
        <w:rPr>
          <w:szCs w:val="22"/>
          <w:lang w:val="bg-BG"/>
        </w:rPr>
        <w:noBreakHyphen/>
        <w:t>ХМЛ, лекувани преди това с една, две, три или четири предходни TKI, съответно 75% (12/16), 68% (66/97), 44% (63/142) и 58% (7/12) са постигнали MCyR при лечение с Iclusig.</w:t>
      </w:r>
      <w:r w:rsidRPr="0041557F">
        <w:rPr>
          <w:rFonts w:eastAsiaTheme="minorHAnsi" w:cstheme="minorBidi"/>
          <w:snapToGrid/>
          <w:szCs w:val="22"/>
          <w:lang w:val="bg-BG" w:eastAsia="en-US"/>
        </w:rPr>
        <w:t xml:space="preserve"> </w:t>
      </w:r>
      <w:r w:rsidRPr="0041557F">
        <w:rPr>
          <w:szCs w:val="22"/>
          <w:lang w:val="bg-BG"/>
        </w:rPr>
        <w:t>Медианата на интензитета на дозата е 28 mg/ден или 63% от очакваната доза 45 mg.</w:t>
      </w:r>
    </w:p>
    <w:p w14:paraId="77107CCF" w14:textId="77777777" w:rsidR="00DD3965" w:rsidRPr="0041557F" w:rsidRDefault="00DD3965">
      <w:pPr>
        <w:spacing w:before="0" w:after="0"/>
        <w:rPr>
          <w:szCs w:val="22"/>
          <w:lang w:val="bg-BG"/>
        </w:rPr>
      </w:pPr>
    </w:p>
    <w:p w14:paraId="4E90F96D" w14:textId="77777777" w:rsidR="00DD3965" w:rsidRPr="0041557F" w:rsidRDefault="00CD172A">
      <w:pPr>
        <w:spacing w:before="0" w:after="0"/>
        <w:rPr>
          <w:szCs w:val="22"/>
          <w:lang w:val="bg-BG"/>
        </w:rPr>
      </w:pPr>
      <w:r w:rsidRPr="0041557F">
        <w:rPr>
          <w:szCs w:val="22"/>
          <w:lang w:val="bg-BG"/>
        </w:rPr>
        <w:t>От пациентите с ХФ-ХМЛ, които не са имали открита мутация при включването, 49% (66/136) са постигнали McyR.</w:t>
      </w:r>
    </w:p>
    <w:p w14:paraId="2ABD978D" w14:textId="77777777" w:rsidR="00DD3965" w:rsidRPr="0041557F" w:rsidRDefault="00DD3965">
      <w:pPr>
        <w:spacing w:before="0" w:after="0"/>
        <w:rPr>
          <w:szCs w:val="22"/>
          <w:lang w:val="bg-BG"/>
        </w:rPr>
      </w:pPr>
    </w:p>
    <w:p w14:paraId="466BC49A" w14:textId="77777777" w:rsidR="00DD3965" w:rsidRPr="0041557F" w:rsidRDefault="00CD172A">
      <w:pPr>
        <w:spacing w:before="0" w:after="0"/>
        <w:rPr>
          <w:szCs w:val="22"/>
          <w:lang w:val="bg-BG"/>
        </w:rPr>
      </w:pPr>
      <w:r w:rsidRPr="0041557F">
        <w:rPr>
          <w:szCs w:val="22"/>
          <w:lang w:val="bg-BG"/>
        </w:rPr>
        <w:t>За вяка мутация на BCR</w:t>
      </w:r>
      <w:r w:rsidRPr="0041557F">
        <w:rPr>
          <w:szCs w:val="22"/>
          <w:lang w:val="bg-BG"/>
        </w:rPr>
        <w:noBreakHyphen/>
        <w:t>ABL, открита при повече от един пациент с ХФ-ХМЛ при включването, след лечение с Iclusig е постигнат MCyR.</w:t>
      </w:r>
    </w:p>
    <w:p w14:paraId="2F62339E" w14:textId="77777777" w:rsidR="00DD3965" w:rsidRPr="0041557F" w:rsidRDefault="00DD3965">
      <w:pPr>
        <w:spacing w:before="0" w:after="0"/>
        <w:rPr>
          <w:szCs w:val="22"/>
          <w:lang w:val="bg-BG"/>
        </w:rPr>
      </w:pPr>
    </w:p>
    <w:p w14:paraId="65630EE9" w14:textId="77777777" w:rsidR="00DD3965" w:rsidRPr="0041557F" w:rsidRDefault="00CD172A">
      <w:pPr>
        <w:spacing w:before="0" w:after="0"/>
        <w:rPr>
          <w:lang w:val="bg-BG"/>
        </w:rPr>
      </w:pPr>
      <w:r w:rsidRPr="0041557F">
        <w:rPr>
          <w:szCs w:val="22"/>
          <w:lang w:val="bg-BG"/>
        </w:rPr>
        <w:t>При пациенти с ХФ-ХМЛ, които са постигнали MCyR, медианата на времето до MCyR е 2,8 месеца (диапазон: 1,6 до 11,3 месеца), а при пациентите, постигнали MMR, медианата на времето до MMR е 5,5 месеца (диапазон: 1,8 до 55,5 месеца). Към момента на актуализирано съобщаване с минимален период на проследяване 64 месеца за всички лекувани в момента пациенти, медианите на продължителност на MCyR и MMR все още не са били достигнати. Въз основа на изчисления по метода на Kaplan</w:t>
      </w:r>
      <w:r w:rsidRPr="0041557F">
        <w:rPr>
          <w:szCs w:val="22"/>
          <w:lang w:val="bg-BG"/>
        </w:rPr>
        <w:noBreakHyphen/>
        <w:t>Meier, 82% (95% ДИ: [74%–88%]) от пациентите с ХФ-ХМЛ (медиана на продължителност на лечението: 32,2 месеца), които са постигнали MCyR, се очаква да запазят този отговор към 48</w:t>
      </w:r>
      <w:r w:rsidRPr="0041557F">
        <w:rPr>
          <w:szCs w:val="22"/>
          <w:lang w:val="bg-BG"/>
        </w:rPr>
        <w:noBreakHyphen/>
        <w:t>ия месец, и 61% (95% ДИ: [51%</w:t>
      </w:r>
      <w:r w:rsidRPr="0041557F">
        <w:rPr>
          <w:szCs w:val="22"/>
          <w:lang w:val="bg-BG"/>
        </w:rPr>
        <w:noBreakHyphen/>
        <w:t>70%]) от пациентите с ХФ-ХМЛ, които са постигнали MMR, се очаква да запазят този отговор към 36</w:t>
      </w:r>
      <w:r w:rsidRPr="0041557F">
        <w:rPr>
          <w:szCs w:val="22"/>
          <w:lang w:val="bg-BG"/>
        </w:rPr>
        <w:noBreakHyphen/>
        <w:t>ия месец.</w:t>
      </w:r>
      <w:r w:rsidRPr="0041557F">
        <w:rPr>
          <w:lang w:val="bg-BG"/>
        </w:rPr>
        <w:t xml:space="preserve"> </w:t>
      </w:r>
      <w:r w:rsidRPr="0041557F">
        <w:rPr>
          <w:szCs w:val="22"/>
          <w:lang w:val="bg-BG"/>
        </w:rPr>
        <w:t>Вероятността за всички пациенти с ХФ-ХМЛ, поддържащи MCyR и MMR, не се е променила допълнително, когато анализът е удължен до 5 години.</w:t>
      </w:r>
    </w:p>
    <w:p w14:paraId="243FEAAC" w14:textId="77777777" w:rsidR="00DD3965" w:rsidRPr="0041557F" w:rsidRDefault="00DD3965">
      <w:pPr>
        <w:spacing w:before="0" w:after="0"/>
        <w:rPr>
          <w:szCs w:val="22"/>
          <w:lang w:val="bg-BG"/>
        </w:rPr>
      </w:pPr>
    </w:p>
    <w:p w14:paraId="431A7CC9" w14:textId="77777777" w:rsidR="00DD3965" w:rsidRPr="0041557F" w:rsidRDefault="00CD172A">
      <w:pPr>
        <w:spacing w:before="0" w:after="0"/>
        <w:rPr>
          <w:lang w:val="bg-BG"/>
        </w:rPr>
      </w:pPr>
      <w:r w:rsidRPr="0041557F">
        <w:rPr>
          <w:lang w:val="bg-BG"/>
        </w:rPr>
        <w:t xml:space="preserve">При минимален период на проследяване 64 месеца при 3,4% (9/267) от пациентите с </w:t>
      </w:r>
      <w:r w:rsidRPr="0041557F">
        <w:rPr>
          <w:szCs w:val="22"/>
          <w:lang w:val="bg-BG"/>
        </w:rPr>
        <w:t>ХФ-ХМЛ</w:t>
      </w:r>
      <w:r w:rsidRPr="0041557F">
        <w:rPr>
          <w:lang w:val="bg-BG"/>
        </w:rPr>
        <w:t xml:space="preserve"> заболяването се трансформира във </w:t>
      </w:r>
      <w:r w:rsidRPr="0041557F">
        <w:rPr>
          <w:szCs w:val="22"/>
          <w:lang w:val="bg-BG"/>
        </w:rPr>
        <w:t>ФА-ХМЛ или БФ-ХМЛ</w:t>
      </w:r>
      <w:r w:rsidRPr="0041557F">
        <w:rPr>
          <w:lang w:val="bg-BG"/>
        </w:rPr>
        <w:t>.</w:t>
      </w:r>
    </w:p>
    <w:p w14:paraId="6A31FC9D" w14:textId="77777777" w:rsidR="00DD3965" w:rsidRPr="0041557F" w:rsidRDefault="00DD3965">
      <w:pPr>
        <w:spacing w:before="0" w:after="0"/>
        <w:rPr>
          <w:lang w:val="bg-BG"/>
        </w:rPr>
      </w:pPr>
    </w:p>
    <w:p w14:paraId="1AB50BD2" w14:textId="77777777" w:rsidR="00DD3965" w:rsidRPr="0041557F" w:rsidRDefault="00CD172A">
      <w:pPr>
        <w:spacing w:before="0" w:after="0"/>
        <w:rPr>
          <w:snapToGrid/>
          <w:szCs w:val="22"/>
          <w:lang w:val="bg-BG" w:eastAsia="en-US"/>
        </w:rPr>
      </w:pPr>
      <w:r w:rsidRPr="0041557F">
        <w:rPr>
          <w:snapToGrid/>
          <w:szCs w:val="22"/>
          <w:lang w:val="bg-BG" w:eastAsia="en-US"/>
        </w:rPr>
        <w:t>Като цяло при пациенти с ХФ-ХМЛ (N = 267), както и при пациенти с ХФ</w:t>
      </w:r>
      <w:r w:rsidRPr="0041557F">
        <w:rPr>
          <w:snapToGrid/>
          <w:szCs w:val="22"/>
          <w:lang w:val="bg-BG" w:eastAsia="en-US"/>
        </w:rPr>
        <w:noBreakHyphen/>
        <w:t>ХМЛ R/I кохорта А (N = 203) и T315I кохорта В (N = 64), медианата на общата преживяемост все още не е достигната. За цялата група със заболяване ХФ-ХМЛ вероятността за оцеляване при 2, 3, 4 и 5 години се оценява съответно като 86,0%, 81,2%, 76,9% и 73,3%, както е показано на Фигура 1.</w:t>
      </w:r>
    </w:p>
    <w:p w14:paraId="2E9349A3" w14:textId="77777777" w:rsidR="00DD3965" w:rsidRPr="0041557F" w:rsidRDefault="00DD3965">
      <w:pPr>
        <w:spacing w:before="0" w:after="0"/>
        <w:rPr>
          <w:snapToGrid/>
          <w:szCs w:val="22"/>
          <w:lang w:val="bg-BG" w:eastAsia="en-US"/>
        </w:rPr>
      </w:pPr>
    </w:p>
    <w:p w14:paraId="637CBD97" w14:textId="77777777" w:rsidR="00DD3965" w:rsidRPr="0041557F" w:rsidRDefault="00CD172A">
      <w:pPr>
        <w:keepNext/>
        <w:keepLines/>
        <w:spacing w:before="0" w:after="0"/>
        <w:rPr>
          <w:b/>
          <w:bCs/>
          <w:snapToGrid/>
          <w:szCs w:val="22"/>
          <w:lang w:val="bg-BG" w:eastAsia="en-US"/>
        </w:rPr>
      </w:pPr>
      <w:r w:rsidRPr="0041557F">
        <w:rPr>
          <w:b/>
          <w:bCs/>
          <w:snapToGrid/>
          <w:szCs w:val="22"/>
          <w:lang w:val="bg-BG" w:eastAsia="en-US"/>
        </w:rPr>
        <w:t>Фигура 1 – Оценка на Kaplan</w:t>
      </w:r>
      <w:r w:rsidRPr="0041557F">
        <w:rPr>
          <w:b/>
          <w:bCs/>
          <w:snapToGrid/>
          <w:szCs w:val="22"/>
          <w:lang w:val="bg-BG" w:eastAsia="en-US"/>
        </w:rPr>
        <w:noBreakHyphen/>
        <w:t xml:space="preserve">Meier за общата преживяемост при популация с ХФ-ХМЛ (лекувана популация) </w:t>
      </w:r>
    </w:p>
    <w:p w14:paraId="43823FB8" w14:textId="77777777" w:rsidR="00DD3965" w:rsidRPr="0041557F" w:rsidRDefault="00DD3965">
      <w:pPr>
        <w:keepNext/>
        <w:keepLines/>
        <w:spacing w:before="0" w:after="0"/>
        <w:rPr>
          <w:snapToGrid/>
          <w:szCs w:val="22"/>
          <w:lang w:val="bg-BG" w:eastAsia="en-US"/>
        </w:rPr>
      </w:pPr>
    </w:p>
    <w:p w14:paraId="76D344F7" w14:textId="77777777" w:rsidR="00DD3965" w:rsidRPr="0041557F" w:rsidRDefault="00CD172A">
      <w:pPr>
        <w:spacing w:before="0" w:after="0"/>
        <w:rPr>
          <w:snapToGrid/>
          <w:szCs w:val="22"/>
          <w:lang w:val="bg-BG" w:eastAsia="en-US"/>
        </w:rPr>
      </w:pPr>
      <w:r w:rsidRPr="0041557F">
        <w:rPr>
          <w:noProof/>
          <w:snapToGrid/>
          <w:lang w:val="bg-BG"/>
        </w:rPr>
        <w:drawing>
          <wp:inline distT="0" distB="0" distL="0" distR="0" wp14:anchorId="03299A3C" wp14:editId="6E0EB45B">
            <wp:extent cx="5758180" cy="3853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8180" cy="3853180"/>
                    </a:xfrm>
                    <a:prstGeom prst="rect">
                      <a:avLst/>
                    </a:prstGeom>
                    <a:noFill/>
                    <a:ln>
                      <a:noFill/>
                    </a:ln>
                  </pic:spPr>
                </pic:pic>
              </a:graphicData>
            </a:graphic>
          </wp:inline>
        </w:drawing>
      </w:r>
    </w:p>
    <w:p w14:paraId="2209B0BE" w14:textId="77777777" w:rsidR="00DD3965" w:rsidRPr="0041557F" w:rsidRDefault="00DD3965">
      <w:pPr>
        <w:spacing w:before="0" w:after="0"/>
        <w:rPr>
          <w:lang w:val="bg-BG"/>
        </w:rPr>
      </w:pPr>
    </w:p>
    <w:p w14:paraId="68CE29FC" w14:textId="77777777" w:rsidR="00DD3965" w:rsidRPr="0041557F" w:rsidRDefault="00CD172A">
      <w:pPr>
        <w:spacing w:before="0" w:after="0"/>
        <w:rPr>
          <w:lang w:val="bg-BG"/>
        </w:rPr>
      </w:pPr>
      <w:r w:rsidRPr="0041557F">
        <w:rPr>
          <w:lang w:val="bg-BG"/>
        </w:rPr>
        <w:t xml:space="preserve">Пациентите с </w:t>
      </w:r>
      <w:r w:rsidRPr="0041557F">
        <w:rPr>
          <w:szCs w:val="22"/>
          <w:lang w:val="bg-BG"/>
        </w:rPr>
        <w:t>ХФ-ХМЛ</w:t>
      </w:r>
      <w:r w:rsidRPr="0041557F">
        <w:rPr>
          <w:lang w:val="bg-BG"/>
        </w:rPr>
        <w:t xml:space="preserve">, постигнали MCyR или MMR отговор в рамките на първата година от лечението имат статистически значимо подобрение на преживяемостта без прогресия (PFS) и общата преживяемост (OS) в сравнение с пациентите, които не са </w:t>
      </w:r>
      <w:r w:rsidRPr="0041557F">
        <w:rPr>
          <w:noProof/>
          <w:lang w:val="bg-BG"/>
        </w:rPr>
        <w:t>д</w:t>
      </w:r>
      <w:r w:rsidRPr="0041557F">
        <w:rPr>
          <w:lang w:val="bg-BG"/>
        </w:rPr>
        <w:t>остигнали съответните етапи на лечението. MCyR на 3</w:t>
      </w:r>
      <w:r w:rsidRPr="0041557F">
        <w:rPr>
          <w:lang w:val="bg-BG"/>
        </w:rPr>
        <w:noBreakHyphen/>
        <w:t>месечния етап корелира силно и статистически значимо с PFS и OS (съответно р &lt; 0,0001 и р = 0,0006). Статистическа значимост е постигната в корелацията на PFS и OS с MCyR на 12</w:t>
      </w:r>
      <w:r w:rsidRPr="0041557F">
        <w:rPr>
          <w:lang w:val="bg-BG"/>
        </w:rPr>
        <w:noBreakHyphen/>
        <w:t>месечния етап (съответно р = 0,0001 и р = 0,0012).</w:t>
      </w:r>
    </w:p>
    <w:p w14:paraId="482D94E5" w14:textId="77777777" w:rsidR="00DD3965" w:rsidRPr="0041557F" w:rsidRDefault="00DD3965">
      <w:pPr>
        <w:spacing w:before="0" w:after="0"/>
        <w:rPr>
          <w:szCs w:val="22"/>
          <w:lang w:val="bg-BG"/>
        </w:rPr>
      </w:pPr>
    </w:p>
    <w:p w14:paraId="17B5E1B2" w14:textId="3E7A8C97" w:rsidR="00DD3965" w:rsidRPr="0041557F" w:rsidRDefault="00CD172A" w:rsidP="00246FE9">
      <w:pPr>
        <w:pStyle w:val="Table"/>
        <w:keepNext/>
        <w:spacing w:after="0"/>
        <w:ind w:left="1440" w:hanging="1440"/>
        <w:jc w:val="left"/>
        <w:rPr>
          <w:lang w:val="bg-BG"/>
        </w:rPr>
      </w:pPr>
      <w:r w:rsidRPr="0041557F">
        <w:rPr>
          <w:szCs w:val="22"/>
          <w:lang w:val="bg-BG"/>
        </w:rPr>
        <w:t>Таблица </w:t>
      </w:r>
      <w:ins w:id="454" w:author="Author">
        <w:r w:rsidR="008D5B7E" w:rsidRPr="00F61B61">
          <w:rPr>
            <w:szCs w:val="22"/>
            <w:lang w:val="bg-BG"/>
          </w:rPr>
          <w:t>9</w:t>
        </w:r>
      </w:ins>
      <w:del w:id="455" w:author="Author">
        <w:r w:rsidRPr="0041557F" w:rsidDel="008D5B7E">
          <w:rPr>
            <w:szCs w:val="22"/>
            <w:lang w:val="bg-BG"/>
          </w:rPr>
          <w:delText>8</w:delText>
        </w:r>
      </w:del>
      <w:ins w:id="456" w:author="Author">
        <w:r w:rsidR="008D5B7E" w:rsidRPr="00F61B61">
          <w:rPr>
            <w:szCs w:val="22"/>
            <w:lang w:val="bg-BG"/>
          </w:rPr>
          <w:tab/>
        </w:r>
      </w:ins>
      <w:r w:rsidRPr="0041557F">
        <w:rPr>
          <w:szCs w:val="22"/>
          <w:lang w:val="bg-BG"/>
        </w:rPr>
        <w:t xml:space="preserve">Ефикасност на Iclusig при пациенти с ХМЛ в напреднала фаза, при които е налице резистентност или непоносимост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28"/>
        <w:gridCol w:w="1035"/>
        <w:gridCol w:w="991"/>
        <w:gridCol w:w="1098"/>
        <w:gridCol w:w="1029"/>
        <w:gridCol w:w="995"/>
        <w:gridCol w:w="984"/>
      </w:tblGrid>
      <w:tr w:rsidR="00DD3965" w:rsidRPr="0041557F" w14:paraId="3832EC8C" w14:textId="77777777">
        <w:trPr>
          <w:trHeight w:val="179"/>
          <w:tblHeader/>
        </w:trPr>
        <w:tc>
          <w:tcPr>
            <w:tcW w:w="1616" w:type="pct"/>
            <w:vMerge w:val="restart"/>
            <w:tcBorders>
              <w:top w:val="single" w:sz="4" w:space="0" w:color="auto"/>
              <w:left w:val="single" w:sz="4" w:space="0" w:color="auto"/>
              <w:bottom w:val="single" w:sz="4" w:space="0" w:color="auto"/>
              <w:right w:val="single" w:sz="4" w:space="0" w:color="auto"/>
            </w:tcBorders>
          </w:tcPr>
          <w:p w14:paraId="37A02E99" w14:textId="77777777" w:rsidR="00DD3965" w:rsidRPr="0041557F" w:rsidRDefault="00DD3965">
            <w:pPr>
              <w:pStyle w:val="TableHeader10"/>
              <w:keepNext/>
              <w:rPr>
                <w:rFonts w:ascii="Times New Roman" w:hAnsi="Times New Roman"/>
                <w:b/>
                <w:bCs/>
                <w:snapToGrid w:val="0"/>
                <w:sz w:val="22"/>
                <w:szCs w:val="22"/>
                <w:lang w:val="bg-BG" w:eastAsia="bg-BG"/>
              </w:rPr>
            </w:pPr>
          </w:p>
        </w:tc>
        <w:tc>
          <w:tcPr>
            <w:tcW w:w="1724" w:type="pct"/>
            <w:gridSpan w:val="3"/>
            <w:tcBorders>
              <w:top w:val="single" w:sz="4" w:space="0" w:color="auto"/>
              <w:left w:val="single" w:sz="4" w:space="0" w:color="auto"/>
              <w:bottom w:val="single" w:sz="4" w:space="0" w:color="auto"/>
              <w:right w:val="single" w:sz="4" w:space="0" w:color="auto"/>
            </w:tcBorders>
          </w:tcPr>
          <w:p w14:paraId="1728819F" w14:textId="77777777" w:rsidR="00DD3965" w:rsidRPr="0041557F" w:rsidRDefault="00CD172A">
            <w:pPr>
              <w:pStyle w:val="TableHeader10"/>
              <w:keepNext/>
              <w:rPr>
                <w:rFonts w:ascii="Times New Roman" w:hAnsi="Times New Roman"/>
                <w:b/>
                <w:bCs/>
                <w:snapToGrid w:val="0"/>
                <w:lang w:val="bg-BG" w:eastAsia="bg-BG"/>
              </w:rPr>
            </w:pPr>
            <w:r w:rsidRPr="0041557F">
              <w:rPr>
                <w:rFonts w:ascii="Times New Roman" w:hAnsi="Times New Roman"/>
                <w:b/>
                <w:bCs/>
                <w:snapToGrid w:val="0"/>
                <w:sz w:val="22"/>
                <w:szCs w:val="22"/>
                <w:lang w:val="bg-BG" w:eastAsia="bg-BG"/>
              </w:rPr>
              <w:t>ХМЛ във фаза на акселерация</w:t>
            </w:r>
          </w:p>
        </w:tc>
        <w:tc>
          <w:tcPr>
            <w:tcW w:w="1660" w:type="pct"/>
            <w:gridSpan w:val="3"/>
            <w:tcBorders>
              <w:top w:val="single" w:sz="4" w:space="0" w:color="auto"/>
              <w:left w:val="single" w:sz="4" w:space="0" w:color="auto"/>
              <w:bottom w:val="single" w:sz="4" w:space="0" w:color="auto"/>
              <w:right w:val="single" w:sz="4" w:space="0" w:color="auto"/>
            </w:tcBorders>
          </w:tcPr>
          <w:p w14:paraId="080162AB" w14:textId="77777777" w:rsidR="00DD3965" w:rsidRPr="0041557F" w:rsidRDefault="00CD172A">
            <w:pPr>
              <w:pStyle w:val="TableHeader10"/>
              <w:keepNext/>
              <w:rPr>
                <w:rFonts w:ascii="Times New Roman" w:hAnsi="Times New Roman"/>
                <w:b/>
                <w:bCs/>
                <w:snapToGrid w:val="0"/>
                <w:lang w:val="bg-BG" w:eastAsia="bg-BG"/>
              </w:rPr>
            </w:pPr>
            <w:r w:rsidRPr="0041557F">
              <w:rPr>
                <w:rFonts w:ascii="Times New Roman" w:hAnsi="Times New Roman"/>
                <w:b/>
                <w:bCs/>
                <w:snapToGrid w:val="0"/>
                <w:sz w:val="22"/>
                <w:szCs w:val="22"/>
                <w:lang w:val="bg-BG" w:eastAsia="bg-BG"/>
              </w:rPr>
              <w:t>ХМЛ в бластна фаза</w:t>
            </w:r>
          </w:p>
        </w:tc>
      </w:tr>
      <w:tr w:rsidR="00DD3965" w:rsidRPr="0041557F" w14:paraId="0AA7B87B" w14:textId="77777777">
        <w:trPr>
          <w:trHeight w:val="126"/>
          <w:tblHeader/>
        </w:trPr>
        <w:tc>
          <w:tcPr>
            <w:tcW w:w="1616" w:type="pct"/>
            <w:vMerge/>
            <w:tcBorders>
              <w:top w:val="single" w:sz="4" w:space="0" w:color="auto"/>
              <w:left w:val="single" w:sz="4" w:space="0" w:color="auto"/>
              <w:bottom w:val="single" w:sz="4" w:space="0" w:color="auto"/>
              <w:right w:val="single" w:sz="4" w:space="0" w:color="auto"/>
            </w:tcBorders>
          </w:tcPr>
          <w:p w14:paraId="14A99A11" w14:textId="77777777" w:rsidR="00DD3965" w:rsidRPr="0041557F" w:rsidRDefault="00DD3965">
            <w:pPr>
              <w:pStyle w:val="TableHeader10"/>
              <w:keepNext/>
              <w:rPr>
                <w:rFonts w:ascii="Times New Roman" w:hAnsi="Times New Roman"/>
                <w:b/>
                <w:bCs/>
                <w:snapToGrid w:val="0"/>
                <w:sz w:val="22"/>
                <w:szCs w:val="22"/>
                <w:lang w:val="bg-BG" w:eastAsia="bg-BG"/>
              </w:rPr>
            </w:pPr>
          </w:p>
        </w:tc>
        <w:tc>
          <w:tcPr>
            <w:tcW w:w="571" w:type="pct"/>
            <w:vMerge w:val="restart"/>
            <w:tcBorders>
              <w:top w:val="single" w:sz="4" w:space="0" w:color="auto"/>
              <w:left w:val="single" w:sz="4" w:space="0" w:color="auto"/>
              <w:bottom w:val="single" w:sz="4" w:space="0" w:color="auto"/>
              <w:right w:val="single" w:sz="4" w:space="0" w:color="auto"/>
            </w:tcBorders>
          </w:tcPr>
          <w:p w14:paraId="49884488" w14:textId="77777777" w:rsidR="00DD3965" w:rsidRPr="0041557F" w:rsidRDefault="00CD172A">
            <w:pPr>
              <w:pStyle w:val="TableHeader10"/>
              <w:keepNext/>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Общо</w:t>
            </w:r>
          </w:p>
          <w:p w14:paraId="0BBA04C1" w14:textId="77777777" w:rsidR="00DD3965" w:rsidRPr="0041557F" w:rsidRDefault="00CD172A">
            <w:pPr>
              <w:pStyle w:val="TableHeader10"/>
              <w:keepNext/>
              <w:rPr>
                <w:rFonts w:ascii="Times New Roman" w:hAnsi="Times New Roman"/>
                <w:b/>
                <w:bCs/>
                <w:snapToGrid w:val="0"/>
                <w:lang w:val="bg-BG" w:eastAsia="bg-BG"/>
              </w:rPr>
            </w:pPr>
            <w:r w:rsidRPr="0041557F">
              <w:rPr>
                <w:rFonts w:ascii="Times New Roman" w:hAnsi="Times New Roman"/>
                <w:b/>
                <w:bCs/>
                <w:snapToGrid w:val="0"/>
                <w:sz w:val="22"/>
                <w:szCs w:val="22"/>
                <w:lang w:val="bg-BG" w:eastAsia="bg-BG"/>
              </w:rPr>
              <w:t>(N = 83)</w:t>
            </w:r>
          </w:p>
        </w:tc>
        <w:tc>
          <w:tcPr>
            <w:tcW w:w="1153" w:type="pct"/>
            <w:gridSpan w:val="2"/>
            <w:tcBorders>
              <w:top w:val="single" w:sz="4" w:space="0" w:color="auto"/>
              <w:left w:val="single" w:sz="4" w:space="0" w:color="auto"/>
              <w:bottom w:val="single" w:sz="4" w:space="0" w:color="auto"/>
              <w:right w:val="single" w:sz="4" w:space="0" w:color="auto"/>
            </w:tcBorders>
          </w:tcPr>
          <w:p w14:paraId="7A551070" w14:textId="77777777" w:rsidR="00DD3965" w:rsidRPr="0041557F" w:rsidRDefault="00CD172A">
            <w:pPr>
              <w:pStyle w:val="TableHeader10"/>
              <w:keepNext/>
              <w:rPr>
                <w:rFonts w:ascii="Times New Roman" w:hAnsi="Times New Roman"/>
                <w:b/>
                <w:bCs/>
                <w:snapToGrid w:val="0"/>
                <w:lang w:val="bg-BG" w:eastAsia="bg-BG"/>
              </w:rPr>
            </w:pPr>
            <w:r w:rsidRPr="0041557F">
              <w:rPr>
                <w:rFonts w:ascii="Times New Roman" w:hAnsi="Times New Roman"/>
                <w:b/>
                <w:bCs/>
                <w:snapToGrid w:val="0"/>
                <w:sz w:val="22"/>
                <w:szCs w:val="22"/>
                <w:lang w:val="bg-BG" w:eastAsia="bg-BG"/>
              </w:rPr>
              <w:t xml:space="preserve">Резистентност или непоносимост </w:t>
            </w:r>
          </w:p>
        </w:tc>
        <w:tc>
          <w:tcPr>
            <w:tcW w:w="568" w:type="pct"/>
            <w:vMerge w:val="restart"/>
            <w:tcBorders>
              <w:top w:val="single" w:sz="4" w:space="0" w:color="auto"/>
              <w:left w:val="single" w:sz="4" w:space="0" w:color="auto"/>
              <w:bottom w:val="single" w:sz="4" w:space="0" w:color="auto"/>
              <w:right w:val="single" w:sz="4" w:space="0" w:color="auto"/>
            </w:tcBorders>
          </w:tcPr>
          <w:p w14:paraId="2C649EF6" w14:textId="77777777" w:rsidR="00DD3965" w:rsidRPr="0041557F" w:rsidRDefault="00CD172A">
            <w:pPr>
              <w:pStyle w:val="TableHeader10"/>
              <w:keepNext/>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Общо</w:t>
            </w:r>
          </w:p>
          <w:p w14:paraId="2B330A07" w14:textId="77777777" w:rsidR="00DD3965" w:rsidRPr="0041557F" w:rsidRDefault="00CD172A">
            <w:pPr>
              <w:pStyle w:val="TableHeader10"/>
              <w:keepNext/>
              <w:rPr>
                <w:rFonts w:ascii="Times New Roman" w:hAnsi="Times New Roman"/>
                <w:b/>
                <w:bCs/>
                <w:snapToGrid w:val="0"/>
                <w:lang w:val="bg-BG" w:eastAsia="bg-BG"/>
              </w:rPr>
            </w:pPr>
            <w:r w:rsidRPr="0041557F">
              <w:rPr>
                <w:rFonts w:ascii="Times New Roman" w:hAnsi="Times New Roman"/>
                <w:b/>
                <w:bCs/>
                <w:snapToGrid w:val="0"/>
                <w:sz w:val="22"/>
                <w:szCs w:val="22"/>
                <w:lang w:val="bg-BG" w:eastAsia="bg-BG"/>
              </w:rPr>
              <w:t>(N = 62)</w:t>
            </w:r>
          </w:p>
        </w:tc>
        <w:tc>
          <w:tcPr>
            <w:tcW w:w="1092" w:type="pct"/>
            <w:gridSpan w:val="2"/>
            <w:tcBorders>
              <w:top w:val="single" w:sz="4" w:space="0" w:color="auto"/>
              <w:left w:val="single" w:sz="4" w:space="0" w:color="auto"/>
              <w:bottom w:val="single" w:sz="4" w:space="0" w:color="auto"/>
              <w:right w:val="single" w:sz="4" w:space="0" w:color="auto"/>
            </w:tcBorders>
          </w:tcPr>
          <w:p w14:paraId="60146D08" w14:textId="77777777" w:rsidR="00DD3965" w:rsidRPr="0041557F" w:rsidRDefault="00CD172A">
            <w:pPr>
              <w:pStyle w:val="TableHeader10"/>
              <w:keepNext/>
              <w:rPr>
                <w:rFonts w:ascii="Times New Roman" w:hAnsi="Times New Roman"/>
                <w:b/>
                <w:bCs/>
                <w:snapToGrid w:val="0"/>
                <w:lang w:val="bg-BG" w:eastAsia="bg-BG"/>
              </w:rPr>
            </w:pPr>
            <w:r w:rsidRPr="0041557F">
              <w:rPr>
                <w:rFonts w:ascii="Times New Roman" w:hAnsi="Times New Roman"/>
                <w:b/>
                <w:bCs/>
                <w:snapToGrid w:val="0"/>
                <w:sz w:val="22"/>
                <w:szCs w:val="22"/>
                <w:lang w:val="bg-BG" w:eastAsia="bg-BG"/>
              </w:rPr>
              <w:t xml:space="preserve">Резистентност или непоносимост </w:t>
            </w:r>
          </w:p>
        </w:tc>
      </w:tr>
      <w:tr w:rsidR="00DD3965" w:rsidRPr="0041557F" w14:paraId="66EE72E6" w14:textId="77777777">
        <w:trPr>
          <w:trHeight w:val="179"/>
        </w:trPr>
        <w:tc>
          <w:tcPr>
            <w:tcW w:w="1616" w:type="pct"/>
            <w:vMerge/>
            <w:tcBorders>
              <w:top w:val="single" w:sz="4" w:space="0" w:color="auto"/>
              <w:left w:val="single" w:sz="4" w:space="0" w:color="auto"/>
              <w:bottom w:val="single" w:sz="4" w:space="0" w:color="auto"/>
              <w:right w:val="single" w:sz="4" w:space="0" w:color="auto"/>
            </w:tcBorders>
          </w:tcPr>
          <w:p w14:paraId="5F5D01BA" w14:textId="77777777" w:rsidR="00DD3965" w:rsidRPr="0041557F" w:rsidRDefault="00DD3965">
            <w:pPr>
              <w:pStyle w:val="TableHeader10"/>
              <w:keepNext/>
              <w:rPr>
                <w:rFonts w:ascii="Times New Roman" w:hAnsi="Times New Roman"/>
                <w:b/>
                <w:bCs/>
                <w:snapToGrid w:val="0"/>
                <w:sz w:val="22"/>
                <w:szCs w:val="22"/>
                <w:lang w:val="bg-BG" w:eastAsia="bg-BG"/>
              </w:rPr>
            </w:pPr>
          </w:p>
        </w:tc>
        <w:tc>
          <w:tcPr>
            <w:tcW w:w="571" w:type="pct"/>
            <w:vMerge/>
            <w:tcBorders>
              <w:top w:val="single" w:sz="4" w:space="0" w:color="auto"/>
              <w:left w:val="single" w:sz="4" w:space="0" w:color="auto"/>
              <w:bottom w:val="single" w:sz="4" w:space="0" w:color="auto"/>
              <w:right w:val="single" w:sz="4" w:space="0" w:color="auto"/>
            </w:tcBorders>
          </w:tcPr>
          <w:p w14:paraId="0E181B82" w14:textId="77777777" w:rsidR="00DD3965" w:rsidRPr="0041557F" w:rsidRDefault="00DD3965">
            <w:pPr>
              <w:pStyle w:val="TableHeader10"/>
              <w:keepNext/>
              <w:rPr>
                <w:rFonts w:ascii="Times New Roman" w:hAnsi="Times New Roman"/>
                <w:b/>
                <w:bCs/>
                <w:snapToGrid w:val="0"/>
                <w:sz w:val="22"/>
                <w:szCs w:val="22"/>
                <w:lang w:val="bg-BG" w:eastAsia="bg-BG"/>
              </w:rPr>
            </w:pPr>
          </w:p>
        </w:tc>
        <w:tc>
          <w:tcPr>
            <w:tcW w:w="547" w:type="pct"/>
            <w:tcBorders>
              <w:top w:val="single" w:sz="4" w:space="0" w:color="auto"/>
              <w:left w:val="single" w:sz="4" w:space="0" w:color="auto"/>
              <w:bottom w:val="single" w:sz="4" w:space="0" w:color="auto"/>
              <w:right w:val="single" w:sz="4" w:space="0" w:color="auto"/>
            </w:tcBorders>
          </w:tcPr>
          <w:p w14:paraId="4DE40306" w14:textId="77777777" w:rsidR="00DD3965" w:rsidRPr="0041557F" w:rsidRDefault="00CD172A">
            <w:pPr>
              <w:pStyle w:val="TableHeader10"/>
              <w:keepNext/>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R/I</w:t>
            </w:r>
          </w:p>
          <w:p w14:paraId="3F54CAE1" w14:textId="77777777" w:rsidR="00DD3965" w:rsidRPr="0041557F" w:rsidRDefault="00CD172A">
            <w:pPr>
              <w:pStyle w:val="TableHeader10"/>
              <w:keepNext/>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кохорта</w:t>
            </w:r>
          </w:p>
          <w:p w14:paraId="32F80171" w14:textId="77777777" w:rsidR="00DD3965" w:rsidRPr="0041557F" w:rsidRDefault="00CD172A">
            <w:pPr>
              <w:pStyle w:val="TableHeader10"/>
              <w:keepNext/>
              <w:rPr>
                <w:rFonts w:ascii="Times New Roman" w:hAnsi="Times New Roman"/>
                <w:b/>
                <w:bCs/>
                <w:snapToGrid w:val="0"/>
                <w:lang w:val="bg-BG" w:eastAsia="bg-BG"/>
              </w:rPr>
            </w:pPr>
            <w:r w:rsidRPr="0041557F">
              <w:rPr>
                <w:rFonts w:ascii="Times New Roman" w:hAnsi="Times New Roman"/>
                <w:b/>
                <w:bCs/>
                <w:snapToGrid w:val="0"/>
                <w:sz w:val="22"/>
                <w:szCs w:val="22"/>
                <w:lang w:val="bg-BG" w:eastAsia="bg-BG"/>
              </w:rPr>
              <w:t>(N = 65)</w:t>
            </w:r>
          </w:p>
        </w:tc>
        <w:tc>
          <w:tcPr>
            <w:tcW w:w="606" w:type="pct"/>
            <w:tcBorders>
              <w:top w:val="single" w:sz="4" w:space="0" w:color="auto"/>
              <w:left w:val="single" w:sz="4" w:space="0" w:color="auto"/>
              <w:bottom w:val="single" w:sz="4" w:space="0" w:color="auto"/>
              <w:right w:val="single" w:sz="4" w:space="0" w:color="auto"/>
            </w:tcBorders>
          </w:tcPr>
          <w:p w14:paraId="6F5C0E82" w14:textId="77777777" w:rsidR="00DD3965" w:rsidRPr="0041557F" w:rsidRDefault="00CD172A">
            <w:pPr>
              <w:pStyle w:val="TableHeader10"/>
              <w:keepNext/>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T315I</w:t>
            </w:r>
          </w:p>
          <w:p w14:paraId="39A595DA" w14:textId="77777777" w:rsidR="00DD3965" w:rsidRPr="0041557F" w:rsidRDefault="00CD172A">
            <w:pPr>
              <w:pStyle w:val="TableHeader10"/>
              <w:keepNext/>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кохорта</w:t>
            </w:r>
          </w:p>
          <w:p w14:paraId="20729328" w14:textId="77777777" w:rsidR="00DD3965" w:rsidRPr="0041557F" w:rsidRDefault="00CD172A">
            <w:pPr>
              <w:pStyle w:val="TableHeader10"/>
              <w:keepNext/>
              <w:rPr>
                <w:rFonts w:ascii="Times New Roman" w:hAnsi="Times New Roman"/>
                <w:b/>
                <w:bCs/>
                <w:snapToGrid w:val="0"/>
                <w:lang w:val="bg-BG" w:eastAsia="bg-BG"/>
              </w:rPr>
            </w:pPr>
            <w:r w:rsidRPr="0041557F">
              <w:rPr>
                <w:rFonts w:ascii="Times New Roman" w:hAnsi="Times New Roman"/>
                <w:b/>
                <w:bCs/>
                <w:snapToGrid w:val="0"/>
                <w:sz w:val="22"/>
                <w:szCs w:val="22"/>
                <w:lang w:val="bg-BG" w:eastAsia="bg-BG"/>
              </w:rPr>
              <w:t>(N = 18)</w:t>
            </w:r>
          </w:p>
        </w:tc>
        <w:tc>
          <w:tcPr>
            <w:tcW w:w="568" w:type="pct"/>
            <w:vMerge/>
            <w:tcBorders>
              <w:top w:val="single" w:sz="4" w:space="0" w:color="auto"/>
              <w:left w:val="single" w:sz="4" w:space="0" w:color="auto"/>
              <w:bottom w:val="single" w:sz="4" w:space="0" w:color="auto"/>
              <w:right w:val="single" w:sz="4" w:space="0" w:color="auto"/>
            </w:tcBorders>
          </w:tcPr>
          <w:p w14:paraId="66841988" w14:textId="77777777" w:rsidR="00DD3965" w:rsidRPr="0041557F" w:rsidRDefault="00DD3965">
            <w:pPr>
              <w:pStyle w:val="TableHeader10"/>
              <w:keepNext/>
              <w:rPr>
                <w:rFonts w:ascii="Times New Roman" w:hAnsi="Times New Roman"/>
                <w:b/>
                <w:bCs/>
                <w:snapToGrid w:val="0"/>
                <w:sz w:val="22"/>
                <w:szCs w:val="22"/>
                <w:lang w:val="bg-BG" w:eastAsia="bg-BG"/>
              </w:rPr>
            </w:pPr>
          </w:p>
        </w:tc>
        <w:tc>
          <w:tcPr>
            <w:tcW w:w="549" w:type="pct"/>
            <w:tcBorders>
              <w:top w:val="single" w:sz="4" w:space="0" w:color="auto"/>
              <w:left w:val="single" w:sz="4" w:space="0" w:color="auto"/>
              <w:bottom w:val="single" w:sz="4" w:space="0" w:color="auto"/>
              <w:right w:val="single" w:sz="4" w:space="0" w:color="auto"/>
            </w:tcBorders>
          </w:tcPr>
          <w:p w14:paraId="74D4527D" w14:textId="77777777" w:rsidR="00DD3965" w:rsidRPr="0041557F" w:rsidRDefault="00CD172A">
            <w:pPr>
              <w:pStyle w:val="TableHeader10"/>
              <w:keepNext/>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R/I</w:t>
            </w:r>
          </w:p>
          <w:p w14:paraId="106D8EAF" w14:textId="77777777" w:rsidR="00DD3965" w:rsidRPr="0041557F" w:rsidRDefault="00CD172A">
            <w:pPr>
              <w:pStyle w:val="TableHeader10"/>
              <w:keepNext/>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кохорта</w:t>
            </w:r>
          </w:p>
          <w:p w14:paraId="56077A0F" w14:textId="77777777" w:rsidR="00DD3965" w:rsidRPr="0041557F" w:rsidRDefault="00CD172A">
            <w:pPr>
              <w:pStyle w:val="TableHeader10"/>
              <w:keepNext/>
              <w:rPr>
                <w:rFonts w:ascii="Times New Roman" w:hAnsi="Times New Roman"/>
                <w:b/>
                <w:bCs/>
                <w:snapToGrid w:val="0"/>
                <w:lang w:val="bg-BG" w:eastAsia="bg-BG"/>
              </w:rPr>
            </w:pPr>
            <w:r w:rsidRPr="0041557F">
              <w:rPr>
                <w:rFonts w:ascii="Times New Roman" w:hAnsi="Times New Roman"/>
                <w:b/>
                <w:bCs/>
                <w:snapToGrid w:val="0"/>
                <w:sz w:val="22"/>
                <w:szCs w:val="22"/>
                <w:lang w:val="bg-BG" w:eastAsia="bg-BG"/>
              </w:rPr>
              <w:t>(N = 38)</w:t>
            </w:r>
          </w:p>
        </w:tc>
        <w:tc>
          <w:tcPr>
            <w:tcW w:w="544" w:type="pct"/>
            <w:tcBorders>
              <w:top w:val="single" w:sz="4" w:space="0" w:color="auto"/>
              <w:left w:val="single" w:sz="4" w:space="0" w:color="auto"/>
              <w:bottom w:val="single" w:sz="4" w:space="0" w:color="auto"/>
              <w:right w:val="single" w:sz="4" w:space="0" w:color="auto"/>
            </w:tcBorders>
          </w:tcPr>
          <w:p w14:paraId="77E26AE9" w14:textId="77777777" w:rsidR="00DD3965" w:rsidRPr="0041557F" w:rsidRDefault="00CD172A">
            <w:pPr>
              <w:pStyle w:val="TableHeader10"/>
              <w:keepNext/>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T315I</w:t>
            </w:r>
          </w:p>
          <w:p w14:paraId="442C6834" w14:textId="77777777" w:rsidR="00DD3965" w:rsidRPr="0041557F" w:rsidRDefault="00CD172A">
            <w:pPr>
              <w:pStyle w:val="TableHeader10"/>
              <w:keepNext/>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кохорта</w:t>
            </w:r>
          </w:p>
          <w:p w14:paraId="76A65A98" w14:textId="77777777" w:rsidR="00DD3965" w:rsidRPr="0041557F" w:rsidRDefault="00CD172A">
            <w:pPr>
              <w:pStyle w:val="TableHeader10"/>
              <w:keepNext/>
              <w:rPr>
                <w:rFonts w:ascii="Times New Roman" w:hAnsi="Times New Roman"/>
                <w:b/>
                <w:bCs/>
                <w:snapToGrid w:val="0"/>
                <w:lang w:val="bg-BG" w:eastAsia="bg-BG"/>
              </w:rPr>
            </w:pPr>
            <w:r w:rsidRPr="0041557F">
              <w:rPr>
                <w:rFonts w:ascii="Times New Roman" w:hAnsi="Times New Roman"/>
                <w:b/>
                <w:bCs/>
                <w:snapToGrid w:val="0"/>
                <w:sz w:val="22"/>
                <w:szCs w:val="22"/>
                <w:lang w:val="bg-BG" w:eastAsia="bg-BG"/>
              </w:rPr>
              <w:t>(N = 24)</w:t>
            </w:r>
          </w:p>
        </w:tc>
      </w:tr>
      <w:tr w:rsidR="00DD3965" w:rsidRPr="0041557F" w14:paraId="6A13004D" w14:textId="77777777">
        <w:trPr>
          <w:trHeight w:val="415"/>
        </w:trPr>
        <w:tc>
          <w:tcPr>
            <w:tcW w:w="1616" w:type="pct"/>
            <w:tcBorders>
              <w:top w:val="single" w:sz="4" w:space="0" w:color="auto"/>
              <w:left w:val="single" w:sz="4" w:space="0" w:color="auto"/>
              <w:bottom w:val="single" w:sz="4" w:space="0" w:color="auto"/>
              <w:right w:val="single" w:sz="4" w:space="0" w:color="auto"/>
            </w:tcBorders>
            <w:vAlign w:val="center"/>
          </w:tcPr>
          <w:p w14:paraId="64BAE128" w14:textId="77777777" w:rsidR="00DD3965" w:rsidRPr="0041557F" w:rsidRDefault="00CD172A">
            <w:pPr>
              <w:pStyle w:val="TableText10"/>
              <w:keepNext/>
              <w:rPr>
                <w:lang w:val="bg-BG"/>
              </w:rPr>
            </w:pPr>
            <w:r w:rsidRPr="0041557F">
              <w:rPr>
                <w:b/>
                <w:bCs/>
                <w:sz w:val="22"/>
                <w:szCs w:val="22"/>
                <w:lang w:val="bg-BG"/>
              </w:rPr>
              <w:t>Степен на хематологичен отговор</w:t>
            </w:r>
          </w:p>
        </w:tc>
        <w:tc>
          <w:tcPr>
            <w:tcW w:w="571" w:type="pct"/>
            <w:tcBorders>
              <w:top w:val="single" w:sz="4" w:space="0" w:color="auto"/>
              <w:left w:val="single" w:sz="4" w:space="0" w:color="auto"/>
              <w:bottom w:val="single" w:sz="4" w:space="0" w:color="auto"/>
              <w:right w:val="single" w:sz="4" w:space="0" w:color="auto"/>
            </w:tcBorders>
            <w:vAlign w:val="center"/>
          </w:tcPr>
          <w:p w14:paraId="705CA22E" w14:textId="77777777" w:rsidR="00DD3965" w:rsidRPr="0041557F" w:rsidRDefault="00DD3965">
            <w:pPr>
              <w:pStyle w:val="TableText10"/>
              <w:keepNext/>
              <w:jc w:val="center"/>
              <w:rPr>
                <w:sz w:val="22"/>
                <w:szCs w:val="22"/>
                <w:lang w:val="bg-BG"/>
              </w:rPr>
            </w:pPr>
          </w:p>
        </w:tc>
        <w:tc>
          <w:tcPr>
            <w:tcW w:w="547" w:type="pct"/>
            <w:tcBorders>
              <w:top w:val="single" w:sz="4" w:space="0" w:color="auto"/>
              <w:left w:val="single" w:sz="4" w:space="0" w:color="auto"/>
              <w:bottom w:val="single" w:sz="4" w:space="0" w:color="auto"/>
              <w:right w:val="single" w:sz="4" w:space="0" w:color="auto"/>
            </w:tcBorders>
            <w:vAlign w:val="center"/>
          </w:tcPr>
          <w:p w14:paraId="2CC6B912" w14:textId="77777777" w:rsidR="00DD3965" w:rsidRPr="0041557F" w:rsidRDefault="00DD3965">
            <w:pPr>
              <w:pStyle w:val="TableText10"/>
              <w:keepNext/>
              <w:jc w:val="center"/>
              <w:rPr>
                <w:sz w:val="22"/>
                <w:szCs w:val="22"/>
                <w:lang w:val="bg-BG"/>
              </w:rPr>
            </w:pPr>
          </w:p>
        </w:tc>
        <w:tc>
          <w:tcPr>
            <w:tcW w:w="606" w:type="pct"/>
            <w:tcBorders>
              <w:top w:val="single" w:sz="4" w:space="0" w:color="auto"/>
              <w:left w:val="single" w:sz="4" w:space="0" w:color="auto"/>
              <w:bottom w:val="single" w:sz="4" w:space="0" w:color="auto"/>
              <w:right w:val="single" w:sz="4" w:space="0" w:color="auto"/>
            </w:tcBorders>
            <w:vAlign w:val="center"/>
          </w:tcPr>
          <w:p w14:paraId="5EB6B2D7" w14:textId="77777777" w:rsidR="00DD3965" w:rsidRPr="0041557F" w:rsidRDefault="00DD3965">
            <w:pPr>
              <w:pStyle w:val="TableText10"/>
              <w:keepNext/>
              <w:jc w:val="center"/>
              <w:rPr>
                <w:sz w:val="22"/>
                <w:szCs w:val="22"/>
                <w:lang w:val="bg-BG"/>
              </w:rPr>
            </w:pPr>
          </w:p>
        </w:tc>
        <w:tc>
          <w:tcPr>
            <w:tcW w:w="568" w:type="pct"/>
            <w:tcBorders>
              <w:top w:val="single" w:sz="4" w:space="0" w:color="auto"/>
              <w:left w:val="single" w:sz="4" w:space="0" w:color="auto"/>
              <w:bottom w:val="single" w:sz="4" w:space="0" w:color="auto"/>
              <w:right w:val="single" w:sz="4" w:space="0" w:color="auto"/>
            </w:tcBorders>
            <w:vAlign w:val="center"/>
          </w:tcPr>
          <w:p w14:paraId="21F7D100" w14:textId="77777777" w:rsidR="00DD3965" w:rsidRPr="0041557F" w:rsidRDefault="00DD3965">
            <w:pPr>
              <w:pStyle w:val="TableText10"/>
              <w:keepNext/>
              <w:jc w:val="center"/>
              <w:rPr>
                <w:sz w:val="22"/>
                <w:szCs w:val="22"/>
                <w:lang w:val="bg-BG"/>
              </w:rPr>
            </w:pPr>
          </w:p>
        </w:tc>
        <w:tc>
          <w:tcPr>
            <w:tcW w:w="549" w:type="pct"/>
            <w:tcBorders>
              <w:top w:val="single" w:sz="4" w:space="0" w:color="auto"/>
              <w:left w:val="single" w:sz="4" w:space="0" w:color="auto"/>
              <w:bottom w:val="single" w:sz="4" w:space="0" w:color="auto"/>
              <w:right w:val="single" w:sz="4" w:space="0" w:color="auto"/>
            </w:tcBorders>
            <w:vAlign w:val="center"/>
          </w:tcPr>
          <w:p w14:paraId="3B19C03F" w14:textId="77777777" w:rsidR="00DD3965" w:rsidRPr="0041557F" w:rsidRDefault="00DD3965">
            <w:pPr>
              <w:pStyle w:val="TableText10"/>
              <w:keepNext/>
              <w:jc w:val="center"/>
              <w:rPr>
                <w:sz w:val="22"/>
                <w:szCs w:val="22"/>
                <w:lang w:val="bg-BG"/>
              </w:rPr>
            </w:pPr>
          </w:p>
        </w:tc>
        <w:tc>
          <w:tcPr>
            <w:tcW w:w="544" w:type="pct"/>
            <w:tcBorders>
              <w:top w:val="single" w:sz="4" w:space="0" w:color="auto"/>
              <w:left w:val="single" w:sz="4" w:space="0" w:color="auto"/>
              <w:bottom w:val="single" w:sz="4" w:space="0" w:color="auto"/>
              <w:right w:val="single" w:sz="4" w:space="0" w:color="auto"/>
            </w:tcBorders>
            <w:vAlign w:val="center"/>
          </w:tcPr>
          <w:p w14:paraId="65F10328" w14:textId="77777777" w:rsidR="00DD3965" w:rsidRPr="0041557F" w:rsidRDefault="00DD3965">
            <w:pPr>
              <w:pStyle w:val="TableText10"/>
              <w:keepNext/>
              <w:jc w:val="center"/>
              <w:rPr>
                <w:sz w:val="22"/>
                <w:szCs w:val="22"/>
                <w:lang w:val="bg-BG"/>
              </w:rPr>
            </w:pPr>
          </w:p>
        </w:tc>
      </w:tr>
      <w:tr w:rsidR="00DD3965" w:rsidRPr="0041557F" w14:paraId="19E9BFC2" w14:textId="77777777">
        <w:trPr>
          <w:trHeight w:val="415"/>
        </w:trPr>
        <w:tc>
          <w:tcPr>
            <w:tcW w:w="1616" w:type="pct"/>
            <w:tcBorders>
              <w:top w:val="single" w:sz="4" w:space="0" w:color="auto"/>
              <w:left w:val="single" w:sz="4" w:space="0" w:color="auto"/>
              <w:bottom w:val="single" w:sz="4" w:space="0" w:color="auto"/>
              <w:right w:val="single" w:sz="4" w:space="0" w:color="auto"/>
            </w:tcBorders>
            <w:vAlign w:val="center"/>
          </w:tcPr>
          <w:p w14:paraId="75FF83F4" w14:textId="77777777" w:rsidR="00DD3965" w:rsidRPr="0041557F" w:rsidRDefault="00CD172A">
            <w:pPr>
              <w:pStyle w:val="TableText10"/>
              <w:keepNext/>
              <w:ind w:left="180"/>
              <w:rPr>
                <w:lang w:val="bg-BG"/>
              </w:rPr>
            </w:pPr>
            <w:r w:rsidRPr="0041557F">
              <w:rPr>
                <w:sz w:val="22"/>
                <w:szCs w:val="22"/>
                <w:lang w:val="bg-BG"/>
              </w:rPr>
              <w:t>Голям</w:t>
            </w:r>
            <w:r w:rsidRPr="0041557F">
              <w:rPr>
                <w:sz w:val="22"/>
                <w:szCs w:val="22"/>
                <w:vertAlign w:val="superscript"/>
                <w:lang w:val="bg-BG"/>
              </w:rPr>
              <w:t>a</w:t>
            </w:r>
            <w:r w:rsidRPr="0041557F">
              <w:rPr>
                <w:sz w:val="22"/>
                <w:szCs w:val="22"/>
                <w:lang w:val="bg-BG"/>
              </w:rPr>
              <w:t xml:space="preserve"> (MaHR) </w:t>
            </w:r>
          </w:p>
          <w:p w14:paraId="66761CC0" w14:textId="77777777" w:rsidR="00DD3965" w:rsidRPr="0041557F" w:rsidRDefault="00CD172A">
            <w:pPr>
              <w:pStyle w:val="TableText10"/>
              <w:keepNext/>
              <w:ind w:left="180"/>
              <w:rPr>
                <w:sz w:val="22"/>
                <w:szCs w:val="22"/>
                <w:lang w:val="bg-BG"/>
              </w:rPr>
            </w:pPr>
            <w:r w:rsidRPr="0041557F">
              <w:rPr>
                <w:sz w:val="22"/>
                <w:szCs w:val="22"/>
                <w:lang w:val="bg-BG"/>
              </w:rPr>
              <w:t>%</w:t>
            </w:r>
          </w:p>
          <w:p w14:paraId="5C39EE5B" w14:textId="77777777" w:rsidR="00DD3965" w:rsidRPr="0041557F" w:rsidRDefault="00CD172A">
            <w:pPr>
              <w:pStyle w:val="TableText10"/>
              <w:keepNext/>
              <w:ind w:left="180"/>
              <w:rPr>
                <w:lang w:val="bg-BG"/>
              </w:rPr>
            </w:pPr>
            <w:r w:rsidRPr="0041557F">
              <w:rPr>
                <w:sz w:val="22"/>
                <w:szCs w:val="22"/>
                <w:lang w:val="bg-BG"/>
              </w:rPr>
              <w:t>(95% ДИ)</w:t>
            </w:r>
          </w:p>
        </w:tc>
        <w:tc>
          <w:tcPr>
            <w:tcW w:w="571" w:type="pct"/>
            <w:tcBorders>
              <w:top w:val="single" w:sz="4" w:space="0" w:color="auto"/>
              <w:left w:val="single" w:sz="4" w:space="0" w:color="auto"/>
              <w:bottom w:val="single" w:sz="4" w:space="0" w:color="auto"/>
              <w:right w:val="single" w:sz="4" w:space="0" w:color="auto"/>
            </w:tcBorders>
            <w:vAlign w:val="bottom"/>
          </w:tcPr>
          <w:p w14:paraId="3579F585" w14:textId="77777777" w:rsidR="00DD3965" w:rsidRPr="0041557F" w:rsidRDefault="00CD172A">
            <w:pPr>
              <w:pStyle w:val="TableText10"/>
              <w:keepNext/>
              <w:jc w:val="center"/>
              <w:rPr>
                <w:sz w:val="22"/>
                <w:szCs w:val="22"/>
                <w:lang w:val="bg-BG"/>
              </w:rPr>
            </w:pPr>
            <w:r w:rsidRPr="0041557F">
              <w:rPr>
                <w:sz w:val="22"/>
                <w:szCs w:val="22"/>
                <w:lang w:val="bg-BG"/>
              </w:rPr>
              <w:t>57%</w:t>
            </w:r>
          </w:p>
          <w:p w14:paraId="22CCCEB4" w14:textId="77777777" w:rsidR="00DD3965" w:rsidRPr="0041557F" w:rsidRDefault="00CD172A">
            <w:pPr>
              <w:pStyle w:val="TableText10"/>
              <w:keepNext/>
              <w:jc w:val="center"/>
              <w:rPr>
                <w:sz w:val="22"/>
                <w:szCs w:val="22"/>
                <w:lang w:val="bg-BG"/>
              </w:rPr>
            </w:pPr>
            <w:r w:rsidRPr="0041557F">
              <w:rPr>
                <w:sz w:val="22"/>
                <w:szCs w:val="22"/>
                <w:lang w:val="bg-BG"/>
              </w:rPr>
              <w:t>(45</w:t>
            </w:r>
            <w:r w:rsidRPr="0041557F">
              <w:rPr>
                <w:sz w:val="22"/>
                <w:szCs w:val="22"/>
                <w:lang w:val="bg-BG"/>
              </w:rPr>
              <w:noBreakHyphen/>
              <w:t>68)</w:t>
            </w:r>
          </w:p>
        </w:tc>
        <w:tc>
          <w:tcPr>
            <w:tcW w:w="547" w:type="pct"/>
            <w:tcBorders>
              <w:top w:val="single" w:sz="4" w:space="0" w:color="auto"/>
              <w:left w:val="single" w:sz="4" w:space="0" w:color="auto"/>
              <w:bottom w:val="single" w:sz="4" w:space="0" w:color="auto"/>
              <w:right w:val="single" w:sz="4" w:space="0" w:color="auto"/>
            </w:tcBorders>
            <w:vAlign w:val="bottom"/>
          </w:tcPr>
          <w:p w14:paraId="26228BA3" w14:textId="77777777" w:rsidR="00DD3965" w:rsidRPr="0041557F" w:rsidRDefault="00CD172A">
            <w:pPr>
              <w:pStyle w:val="TableText10"/>
              <w:keepNext/>
              <w:jc w:val="center"/>
              <w:rPr>
                <w:sz w:val="22"/>
                <w:szCs w:val="22"/>
                <w:lang w:val="bg-BG"/>
              </w:rPr>
            </w:pPr>
            <w:r w:rsidRPr="0041557F">
              <w:rPr>
                <w:sz w:val="22"/>
                <w:szCs w:val="22"/>
                <w:lang w:val="bg-BG"/>
              </w:rPr>
              <w:t>57%</w:t>
            </w:r>
          </w:p>
          <w:p w14:paraId="1653A131" w14:textId="77777777" w:rsidR="00DD3965" w:rsidRPr="0041557F" w:rsidRDefault="00CD172A">
            <w:pPr>
              <w:pStyle w:val="TableText10"/>
              <w:keepNext/>
              <w:jc w:val="center"/>
              <w:rPr>
                <w:sz w:val="22"/>
                <w:szCs w:val="22"/>
                <w:lang w:val="bg-BG"/>
              </w:rPr>
            </w:pPr>
            <w:r w:rsidRPr="0041557F">
              <w:rPr>
                <w:sz w:val="22"/>
                <w:szCs w:val="22"/>
                <w:lang w:val="bg-BG"/>
              </w:rPr>
              <w:t>(44</w:t>
            </w:r>
            <w:r w:rsidRPr="0041557F">
              <w:rPr>
                <w:sz w:val="22"/>
                <w:szCs w:val="22"/>
                <w:lang w:val="bg-BG"/>
              </w:rPr>
              <w:noBreakHyphen/>
              <w:t>69)</w:t>
            </w:r>
          </w:p>
        </w:tc>
        <w:tc>
          <w:tcPr>
            <w:tcW w:w="606" w:type="pct"/>
            <w:tcBorders>
              <w:top w:val="single" w:sz="4" w:space="0" w:color="auto"/>
              <w:left w:val="single" w:sz="4" w:space="0" w:color="auto"/>
              <w:bottom w:val="single" w:sz="4" w:space="0" w:color="auto"/>
              <w:right w:val="single" w:sz="4" w:space="0" w:color="auto"/>
            </w:tcBorders>
            <w:vAlign w:val="bottom"/>
          </w:tcPr>
          <w:p w14:paraId="215B9863" w14:textId="77777777" w:rsidR="00DD3965" w:rsidRPr="0041557F" w:rsidRDefault="00CD172A">
            <w:pPr>
              <w:pStyle w:val="TableText10"/>
              <w:keepNext/>
              <w:jc w:val="center"/>
              <w:rPr>
                <w:sz w:val="22"/>
                <w:szCs w:val="22"/>
                <w:lang w:val="bg-BG"/>
              </w:rPr>
            </w:pPr>
            <w:r w:rsidRPr="0041557F">
              <w:rPr>
                <w:sz w:val="22"/>
                <w:szCs w:val="22"/>
                <w:lang w:val="bg-BG"/>
              </w:rPr>
              <w:t>56%</w:t>
            </w:r>
          </w:p>
          <w:p w14:paraId="51F1E1A9" w14:textId="77777777" w:rsidR="00DD3965" w:rsidRPr="0041557F" w:rsidRDefault="00CD172A">
            <w:pPr>
              <w:pStyle w:val="TableText10"/>
              <w:keepNext/>
              <w:jc w:val="center"/>
              <w:rPr>
                <w:sz w:val="22"/>
                <w:szCs w:val="22"/>
                <w:lang w:val="bg-BG"/>
              </w:rPr>
            </w:pPr>
            <w:r w:rsidRPr="0041557F">
              <w:rPr>
                <w:sz w:val="22"/>
                <w:szCs w:val="22"/>
                <w:lang w:val="bg-BG"/>
              </w:rPr>
              <w:t>(31</w:t>
            </w:r>
            <w:r w:rsidRPr="0041557F">
              <w:rPr>
                <w:sz w:val="22"/>
                <w:szCs w:val="22"/>
                <w:lang w:val="bg-BG"/>
              </w:rPr>
              <w:noBreakHyphen/>
              <w:t>79)</w:t>
            </w:r>
          </w:p>
        </w:tc>
        <w:tc>
          <w:tcPr>
            <w:tcW w:w="568" w:type="pct"/>
            <w:tcBorders>
              <w:top w:val="single" w:sz="4" w:space="0" w:color="auto"/>
              <w:left w:val="single" w:sz="4" w:space="0" w:color="auto"/>
              <w:bottom w:val="single" w:sz="4" w:space="0" w:color="auto"/>
              <w:right w:val="single" w:sz="4" w:space="0" w:color="auto"/>
            </w:tcBorders>
            <w:vAlign w:val="bottom"/>
          </w:tcPr>
          <w:p w14:paraId="476AE61D" w14:textId="77777777" w:rsidR="00DD3965" w:rsidRPr="0041557F" w:rsidRDefault="00CD172A">
            <w:pPr>
              <w:pStyle w:val="TableText10"/>
              <w:keepNext/>
              <w:jc w:val="center"/>
              <w:rPr>
                <w:sz w:val="22"/>
                <w:szCs w:val="22"/>
                <w:lang w:val="bg-BG"/>
              </w:rPr>
            </w:pPr>
            <w:r w:rsidRPr="0041557F">
              <w:rPr>
                <w:sz w:val="22"/>
                <w:szCs w:val="22"/>
                <w:lang w:val="bg-BG"/>
              </w:rPr>
              <w:t>31%</w:t>
            </w:r>
          </w:p>
          <w:p w14:paraId="6B0AB894" w14:textId="77777777" w:rsidR="00DD3965" w:rsidRPr="0041557F" w:rsidRDefault="00CD172A">
            <w:pPr>
              <w:pStyle w:val="TableText10"/>
              <w:keepNext/>
              <w:jc w:val="center"/>
              <w:rPr>
                <w:lang w:val="bg-BG"/>
              </w:rPr>
            </w:pPr>
            <w:r w:rsidRPr="0041557F">
              <w:rPr>
                <w:sz w:val="22"/>
                <w:szCs w:val="22"/>
                <w:lang w:val="bg-BG"/>
              </w:rPr>
              <w:t>(20–44)</w:t>
            </w:r>
          </w:p>
        </w:tc>
        <w:tc>
          <w:tcPr>
            <w:tcW w:w="549" w:type="pct"/>
            <w:tcBorders>
              <w:top w:val="single" w:sz="4" w:space="0" w:color="auto"/>
              <w:left w:val="single" w:sz="4" w:space="0" w:color="auto"/>
              <w:bottom w:val="single" w:sz="4" w:space="0" w:color="auto"/>
              <w:right w:val="single" w:sz="4" w:space="0" w:color="auto"/>
            </w:tcBorders>
            <w:vAlign w:val="bottom"/>
          </w:tcPr>
          <w:p w14:paraId="15580200" w14:textId="77777777" w:rsidR="00DD3965" w:rsidRPr="0041557F" w:rsidRDefault="00CD172A">
            <w:pPr>
              <w:pStyle w:val="TableText10"/>
              <w:keepNext/>
              <w:jc w:val="center"/>
              <w:rPr>
                <w:sz w:val="22"/>
                <w:szCs w:val="22"/>
                <w:lang w:val="bg-BG"/>
              </w:rPr>
            </w:pPr>
            <w:r w:rsidRPr="0041557F">
              <w:rPr>
                <w:sz w:val="22"/>
                <w:szCs w:val="22"/>
                <w:lang w:val="bg-BG"/>
              </w:rPr>
              <w:t>32%</w:t>
            </w:r>
          </w:p>
          <w:p w14:paraId="6C5173C4" w14:textId="77777777" w:rsidR="00DD3965" w:rsidRPr="0041557F" w:rsidRDefault="00CD172A">
            <w:pPr>
              <w:pStyle w:val="TableText10"/>
              <w:keepNext/>
              <w:jc w:val="center"/>
              <w:rPr>
                <w:lang w:val="bg-BG"/>
              </w:rPr>
            </w:pPr>
            <w:r w:rsidRPr="0041557F">
              <w:rPr>
                <w:sz w:val="22"/>
                <w:szCs w:val="22"/>
                <w:lang w:val="bg-BG"/>
              </w:rPr>
              <w:t>(18–49)</w:t>
            </w:r>
          </w:p>
        </w:tc>
        <w:tc>
          <w:tcPr>
            <w:tcW w:w="544" w:type="pct"/>
            <w:tcBorders>
              <w:top w:val="single" w:sz="4" w:space="0" w:color="auto"/>
              <w:left w:val="single" w:sz="4" w:space="0" w:color="auto"/>
              <w:bottom w:val="single" w:sz="4" w:space="0" w:color="auto"/>
              <w:right w:val="single" w:sz="4" w:space="0" w:color="auto"/>
            </w:tcBorders>
            <w:vAlign w:val="bottom"/>
          </w:tcPr>
          <w:p w14:paraId="0BD32822" w14:textId="77777777" w:rsidR="00DD3965" w:rsidRPr="0041557F" w:rsidRDefault="00CD172A">
            <w:pPr>
              <w:pStyle w:val="TableText10"/>
              <w:keepNext/>
              <w:jc w:val="center"/>
              <w:rPr>
                <w:sz w:val="22"/>
                <w:szCs w:val="22"/>
                <w:lang w:val="bg-BG"/>
              </w:rPr>
            </w:pPr>
            <w:r w:rsidRPr="0041557F">
              <w:rPr>
                <w:sz w:val="22"/>
                <w:szCs w:val="22"/>
                <w:lang w:val="bg-BG"/>
              </w:rPr>
              <w:t>29%</w:t>
            </w:r>
          </w:p>
          <w:p w14:paraId="3EB752A1" w14:textId="77777777" w:rsidR="00DD3965" w:rsidRPr="0041557F" w:rsidRDefault="00CD172A">
            <w:pPr>
              <w:pStyle w:val="TableText10"/>
              <w:keepNext/>
              <w:jc w:val="center"/>
              <w:rPr>
                <w:lang w:val="bg-BG"/>
              </w:rPr>
            </w:pPr>
            <w:r w:rsidRPr="0041557F">
              <w:rPr>
                <w:sz w:val="22"/>
                <w:szCs w:val="22"/>
                <w:lang w:val="bg-BG"/>
              </w:rPr>
              <w:t>(13–51)</w:t>
            </w:r>
          </w:p>
        </w:tc>
      </w:tr>
      <w:tr w:rsidR="00DD3965" w:rsidRPr="0041557F" w14:paraId="4DF20F52" w14:textId="77777777">
        <w:trPr>
          <w:trHeight w:val="179"/>
        </w:trPr>
        <w:tc>
          <w:tcPr>
            <w:tcW w:w="1616" w:type="pct"/>
            <w:tcBorders>
              <w:top w:val="single" w:sz="4" w:space="0" w:color="auto"/>
              <w:left w:val="single" w:sz="4" w:space="0" w:color="auto"/>
              <w:bottom w:val="single" w:sz="4" w:space="0" w:color="auto"/>
              <w:right w:val="single" w:sz="4" w:space="0" w:color="auto"/>
            </w:tcBorders>
            <w:vAlign w:val="center"/>
          </w:tcPr>
          <w:p w14:paraId="376E4414" w14:textId="77777777" w:rsidR="00DD3965" w:rsidRPr="0041557F" w:rsidRDefault="00CD172A">
            <w:pPr>
              <w:pStyle w:val="TableText10"/>
              <w:keepNext/>
              <w:ind w:left="360"/>
              <w:rPr>
                <w:sz w:val="22"/>
                <w:szCs w:val="22"/>
                <w:lang w:val="bg-BG"/>
              </w:rPr>
            </w:pPr>
            <w:r w:rsidRPr="0041557F">
              <w:rPr>
                <w:sz w:val="22"/>
                <w:szCs w:val="22"/>
                <w:lang w:val="bg-BG"/>
              </w:rPr>
              <w:t>Пълен</w:t>
            </w:r>
            <w:r w:rsidRPr="0041557F">
              <w:rPr>
                <w:sz w:val="22"/>
                <w:szCs w:val="22"/>
                <w:vertAlign w:val="superscript"/>
                <w:lang w:val="bg-BG"/>
              </w:rPr>
              <w:t>б</w:t>
            </w:r>
            <w:r w:rsidRPr="0041557F">
              <w:rPr>
                <w:sz w:val="22"/>
                <w:szCs w:val="22"/>
                <w:lang w:val="bg-BG"/>
              </w:rPr>
              <w:t xml:space="preserve"> (CHR)</w:t>
            </w:r>
          </w:p>
          <w:p w14:paraId="1C367B80" w14:textId="77777777" w:rsidR="00DD3965" w:rsidRPr="0041557F" w:rsidRDefault="00CD172A">
            <w:pPr>
              <w:pStyle w:val="TableText10"/>
              <w:keepNext/>
              <w:ind w:left="360"/>
              <w:rPr>
                <w:sz w:val="22"/>
                <w:szCs w:val="22"/>
                <w:lang w:val="bg-BG"/>
              </w:rPr>
            </w:pPr>
            <w:r w:rsidRPr="0041557F">
              <w:rPr>
                <w:sz w:val="22"/>
                <w:szCs w:val="22"/>
                <w:lang w:val="bg-BG"/>
              </w:rPr>
              <w:t xml:space="preserve">% </w:t>
            </w:r>
          </w:p>
          <w:p w14:paraId="712C94DF" w14:textId="77777777" w:rsidR="00DD3965" w:rsidRPr="0041557F" w:rsidRDefault="00CD172A">
            <w:pPr>
              <w:pStyle w:val="TableText10"/>
              <w:keepNext/>
              <w:ind w:left="360"/>
              <w:rPr>
                <w:lang w:val="bg-BG"/>
              </w:rPr>
            </w:pPr>
            <w:r w:rsidRPr="0041557F">
              <w:rPr>
                <w:sz w:val="22"/>
                <w:szCs w:val="22"/>
                <w:lang w:val="bg-BG"/>
              </w:rPr>
              <w:t>(95% ДИ)</w:t>
            </w:r>
          </w:p>
        </w:tc>
        <w:tc>
          <w:tcPr>
            <w:tcW w:w="571" w:type="pct"/>
            <w:tcBorders>
              <w:top w:val="single" w:sz="4" w:space="0" w:color="auto"/>
              <w:left w:val="single" w:sz="4" w:space="0" w:color="auto"/>
              <w:bottom w:val="single" w:sz="4" w:space="0" w:color="auto"/>
              <w:right w:val="single" w:sz="4" w:space="0" w:color="auto"/>
            </w:tcBorders>
            <w:vAlign w:val="bottom"/>
          </w:tcPr>
          <w:p w14:paraId="565811C4" w14:textId="77777777" w:rsidR="00DD3965" w:rsidRPr="0041557F" w:rsidRDefault="00CD172A">
            <w:pPr>
              <w:pStyle w:val="TableText10"/>
              <w:keepNext/>
              <w:jc w:val="center"/>
              <w:rPr>
                <w:sz w:val="22"/>
                <w:szCs w:val="22"/>
                <w:lang w:val="bg-BG"/>
              </w:rPr>
            </w:pPr>
            <w:r w:rsidRPr="0041557F">
              <w:rPr>
                <w:sz w:val="22"/>
                <w:szCs w:val="22"/>
                <w:lang w:val="bg-BG"/>
              </w:rPr>
              <w:t>51%</w:t>
            </w:r>
          </w:p>
          <w:p w14:paraId="0BAE75A1" w14:textId="77777777" w:rsidR="00DD3965" w:rsidRPr="0041557F" w:rsidRDefault="00CD172A">
            <w:pPr>
              <w:pStyle w:val="TableText10"/>
              <w:keepNext/>
              <w:jc w:val="center"/>
              <w:rPr>
                <w:sz w:val="22"/>
                <w:szCs w:val="22"/>
                <w:lang w:val="bg-BG"/>
              </w:rPr>
            </w:pPr>
            <w:r w:rsidRPr="0041557F">
              <w:rPr>
                <w:sz w:val="22"/>
                <w:szCs w:val="22"/>
                <w:lang w:val="bg-BG"/>
              </w:rPr>
              <w:t>(39</w:t>
            </w:r>
            <w:r w:rsidRPr="0041557F">
              <w:rPr>
                <w:sz w:val="22"/>
                <w:szCs w:val="22"/>
                <w:lang w:val="bg-BG"/>
              </w:rPr>
              <w:noBreakHyphen/>
              <w:t>62)</w:t>
            </w:r>
          </w:p>
        </w:tc>
        <w:tc>
          <w:tcPr>
            <w:tcW w:w="547" w:type="pct"/>
            <w:tcBorders>
              <w:top w:val="single" w:sz="4" w:space="0" w:color="auto"/>
              <w:left w:val="single" w:sz="4" w:space="0" w:color="auto"/>
              <w:bottom w:val="single" w:sz="4" w:space="0" w:color="auto"/>
              <w:right w:val="single" w:sz="4" w:space="0" w:color="auto"/>
            </w:tcBorders>
            <w:vAlign w:val="bottom"/>
          </w:tcPr>
          <w:p w14:paraId="3EE36AC5" w14:textId="77777777" w:rsidR="00DD3965" w:rsidRPr="0041557F" w:rsidRDefault="00DD3965">
            <w:pPr>
              <w:pStyle w:val="TableText10"/>
              <w:keepNext/>
              <w:jc w:val="center"/>
              <w:rPr>
                <w:sz w:val="22"/>
                <w:szCs w:val="22"/>
                <w:lang w:val="bg-BG"/>
              </w:rPr>
            </w:pPr>
          </w:p>
          <w:p w14:paraId="3583D3C5" w14:textId="77777777" w:rsidR="00DD3965" w:rsidRPr="0041557F" w:rsidRDefault="00CD172A">
            <w:pPr>
              <w:pStyle w:val="TableText10"/>
              <w:keepNext/>
              <w:jc w:val="center"/>
              <w:rPr>
                <w:sz w:val="22"/>
                <w:szCs w:val="22"/>
                <w:lang w:val="bg-BG"/>
              </w:rPr>
            </w:pPr>
            <w:r w:rsidRPr="0041557F">
              <w:rPr>
                <w:sz w:val="22"/>
                <w:szCs w:val="22"/>
                <w:lang w:val="bg-BG"/>
              </w:rPr>
              <w:t>49%</w:t>
            </w:r>
          </w:p>
          <w:p w14:paraId="1D5FFBFE" w14:textId="77777777" w:rsidR="00DD3965" w:rsidRPr="0041557F" w:rsidRDefault="00CD172A">
            <w:pPr>
              <w:pStyle w:val="TableText10"/>
              <w:keepNext/>
              <w:jc w:val="center"/>
              <w:rPr>
                <w:sz w:val="22"/>
                <w:szCs w:val="22"/>
                <w:lang w:val="bg-BG"/>
              </w:rPr>
            </w:pPr>
            <w:r w:rsidRPr="0041557F">
              <w:rPr>
                <w:sz w:val="22"/>
                <w:szCs w:val="22"/>
                <w:lang w:val="bg-BG"/>
              </w:rPr>
              <w:t>(37</w:t>
            </w:r>
            <w:r w:rsidRPr="0041557F">
              <w:rPr>
                <w:sz w:val="22"/>
                <w:szCs w:val="22"/>
                <w:lang w:val="bg-BG"/>
              </w:rPr>
              <w:noBreakHyphen/>
              <w:t>62)</w:t>
            </w:r>
          </w:p>
        </w:tc>
        <w:tc>
          <w:tcPr>
            <w:tcW w:w="606" w:type="pct"/>
            <w:tcBorders>
              <w:top w:val="single" w:sz="4" w:space="0" w:color="auto"/>
              <w:left w:val="single" w:sz="4" w:space="0" w:color="auto"/>
              <w:bottom w:val="single" w:sz="4" w:space="0" w:color="auto"/>
              <w:right w:val="single" w:sz="4" w:space="0" w:color="auto"/>
            </w:tcBorders>
            <w:vAlign w:val="bottom"/>
          </w:tcPr>
          <w:p w14:paraId="0653076F" w14:textId="77777777" w:rsidR="00DD3965" w:rsidRPr="0041557F" w:rsidRDefault="00CD172A">
            <w:pPr>
              <w:pStyle w:val="TableText10"/>
              <w:keepNext/>
              <w:jc w:val="center"/>
              <w:rPr>
                <w:sz w:val="22"/>
                <w:szCs w:val="22"/>
                <w:lang w:val="bg-BG"/>
              </w:rPr>
            </w:pPr>
            <w:r w:rsidRPr="0041557F">
              <w:rPr>
                <w:sz w:val="22"/>
                <w:szCs w:val="22"/>
                <w:lang w:val="bg-BG"/>
              </w:rPr>
              <w:t>56%</w:t>
            </w:r>
          </w:p>
          <w:p w14:paraId="3A50DDBB" w14:textId="77777777" w:rsidR="00DD3965" w:rsidRPr="0041557F" w:rsidRDefault="00CD172A">
            <w:pPr>
              <w:pStyle w:val="TableText10"/>
              <w:keepNext/>
              <w:jc w:val="center"/>
              <w:rPr>
                <w:sz w:val="22"/>
                <w:szCs w:val="22"/>
                <w:lang w:val="bg-BG"/>
              </w:rPr>
            </w:pPr>
            <w:r w:rsidRPr="0041557F">
              <w:rPr>
                <w:sz w:val="22"/>
                <w:szCs w:val="22"/>
                <w:lang w:val="bg-BG"/>
              </w:rPr>
              <w:t>(31</w:t>
            </w:r>
            <w:r w:rsidRPr="0041557F">
              <w:rPr>
                <w:sz w:val="22"/>
                <w:szCs w:val="22"/>
                <w:lang w:val="bg-BG"/>
              </w:rPr>
              <w:noBreakHyphen/>
              <w:t>79)</w:t>
            </w:r>
          </w:p>
        </w:tc>
        <w:tc>
          <w:tcPr>
            <w:tcW w:w="568" w:type="pct"/>
            <w:tcBorders>
              <w:top w:val="single" w:sz="4" w:space="0" w:color="auto"/>
              <w:left w:val="single" w:sz="4" w:space="0" w:color="auto"/>
              <w:bottom w:val="single" w:sz="4" w:space="0" w:color="auto"/>
              <w:right w:val="single" w:sz="4" w:space="0" w:color="auto"/>
            </w:tcBorders>
            <w:vAlign w:val="bottom"/>
          </w:tcPr>
          <w:p w14:paraId="4B570F72" w14:textId="77777777" w:rsidR="00DD3965" w:rsidRPr="0041557F" w:rsidRDefault="00CD172A">
            <w:pPr>
              <w:pStyle w:val="TableText10"/>
              <w:keepNext/>
              <w:jc w:val="center"/>
              <w:rPr>
                <w:sz w:val="22"/>
                <w:szCs w:val="22"/>
                <w:lang w:val="bg-BG"/>
              </w:rPr>
            </w:pPr>
            <w:r w:rsidRPr="0041557F">
              <w:rPr>
                <w:sz w:val="22"/>
                <w:szCs w:val="22"/>
                <w:lang w:val="bg-BG"/>
              </w:rPr>
              <w:t>21%</w:t>
            </w:r>
          </w:p>
          <w:p w14:paraId="65F87150" w14:textId="77777777" w:rsidR="00DD3965" w:rsidRPr="0041557F" w:rsidRDefault="00CD172A">
            <w:pPr>
              <w:pStyle w:val="TableText10"/>
              <w:keepNext/>
              <w:jc w:val="center"/>
              <w:rPr>
                <w:sz w:val="22"/>
                <w:szCs w:val="22"/>
                <w:lang w:val="bg-BG"/>
              </w:rPr>
            </w:pPr>
            <w:r w:rsidRPr="0041557F">
              <w:rPr>
                <w:sz w:val="22"/>
                <w:szCs w:val="22"/>
                <w:lang w:val="bg-BG"/>
              </w:rPr>
              <w:t>(12-33)</w:t>
            </w:r>
          </w:p>
        </w:tc>
        <w:tc>
          <w:tcPr>
            <w:tcW w:w="549" w:type="pct"/>
            <w:tcBorders>
              <w:top w:val="single" w:sz="4" w:space="0" w:color="auto"/>
              <w:left w:val="single" w:sz="4" w:space="0" w:color="auto"/>
              <w:bottom w:val="single" w:sz="4" w:space="0" w:color="auto"/>
              <w:right w:val="single" w:sz="4" w:space="0" w:color="auto"/>
            </w:tcBorders>
            <w:vAlign w:val="bottom"/>
          </w:tcPr>
          <w:p w14:paraId="071FEF4B" w14:textId="77777777" w:rsidR="00DD3965" w:rsidRPr="0041557F" w:rsidRDefault="00CD172A">
            <w:pPr>
              <w:pStyle w:val="TableText10"/>
              <w:keepNext/>
              <w:jc w:val="center"/>
              <w:rPr>
                <w:sz w:val="22"/>
                <w:szCs w:val="22"/>
                <w:lang w:val="bg-BG"/>
              </w:rPr>
            </w:pPr>
            <w:r w:rsidRPr="0041557F">
              <w:rPr>
                <w:sz w:val="22"/>
                <w:szCs w:val="22"/>
                <w:lang w:val="bg-BG"/>
              </w:rPr>
              <w:t>24%</w:t>
            </w:r>
          </w:p>
          <w:p w14:paraId="6F2BD2EE" w14:textId="77777777" w:rsidR="00DD3965" w:rsidRPr="0041557F" w:rsidRDefault="00CD172A">
            <w:pPr>
              <w:pStyle w:val="TableText10"/>
              <w:keepNext/>
              <w:jc w:val="center"/>
              <w:rPr>
                <w:sz w:val="22"/>
                <w:szCs w:val="22"/>
                <w:lang w:val="bg-BG"/>
              </w:rPr>
            </w:pPr>
            <w:r w:rsidRPr="0041557F">
              <w:rPr>
                <w:sz w:val="22"/>
                <w:szCs w:val="22"/>
                <w:lang w:val="bg-BG"/>
              </w:rPr>
              <w:t>(11-40)</w:t>
            </w:r>
          </w:p>
        </w:tc>
        <w:tc>
          <w:tcPr>
            <w:tcW w:w="544" w:type="pct"/>
            <w:tcBorders>
              <w:top w:val="single" w:sz="4" w:space="0" w:color="auto"/>
              <w:left w:val="single" w:sz="4" w:space="0" w:color="auto"/>
              <w:bottom w:val="single" w:sz="4" w:space="0" w:color="auto"/>
              <w:right w:val="single" w:sz="4" w:space="0" w:color="auto"/>
            </w:tcBorders>
            <w:vAlign w:val="bottom"/>
          </w:tcPr>
          <w:p w14:paraId="7F47E79F" w14:textId="77777777" w:rsidR="00DD3965" w:rsidRPr="0041557F" w:rsidRDefault="00CD172A">
            <w:pPr>
              <w:pStyle w:val="TableText10"/>
              <w:keepNext/>
              <w:jc w:val="center"/>
              <w:rPr>
                <w:sz w:val="22"/>
                <w:szCs w:val="22"/>
                <w:lang w:val="bg-BG"/>
              </w:rPr>
            </w:pPr>
            <w:r w:rsidRPr="0041557F">
              <w:rPr>
                <w:sz w:val="22"/>
                <w:szCs w:val="22"/>
                <w:lang w:val="bg-BG"/>
              </w:rPr>
              <w:t>17%</w:t>
            </w:r>
          </w:p>
          <w:p w14:paraId="048DC603" w14:textId="77777777" w:rsidR="00DD3965" w:rsidRPr="0041557F" w:rsidRDefault="00CD172A">
            <w:pPr>
              <w:pStyle w:val="TableText10"/>
              <w:keepNext/>
              <w:jc w:val="center"/>
              <w:rPr>
                <w:sz w:val="22"/>
                <w:szCs w:val="22"/>
                <w:lang w:val="bg-BG"/>
              </w:rPr>
            </w:pPr>
            <w:r w:rsidRPr="0041557F">
              <w:rPr>
                <w:sz w:val="22"/>
                <w:szCs w:val="22"/>
                <w:lang w:val="bg-BG"/>
              </w:rPr>
              <w:t>(5-37)</w:t>
            </w:r>
          </w:p>
        </w:tc>
      </w:tr>
      <w:tr w:rsidR="00DD3965" w:rsidRPr="0041557F" w14:paraId="6148F68B" w14:textId="77777777">
        <w:trPr>
          <w:trHeight w:val="442"/>
        </w:trPr>
        <w:tc>
          <w:tcPr>
            <w:tcW w:w="1616" w:type="pct"/>
            <w:tcBorders>
              <w:top w:val="single" w:sz="4" w:space="0" w:color="auto"/>
              <w:left w:val="single" w:sz="4" w:space="0" w:color="auto"/>
              <w:bottom w:val="single" w:sz="4" w:space="0" w:color="auto"/>
              <w:right w:val="single" w:sz="4" w:space="0" w:color="auto"/>
            </w:tcBorders>
            <w:vAlign w:val="center"/>
          </w:tcPr>
          <w:p w14:paraId="5A429966" w14:textId="77777777" w:rsidR="00DD3965" w:rsidRPr="0041557F" w:rsidRDefault="00CD172A">
            <w:pPr>
              <w:pStyle w:val="TableText10"/>
              <w:keepNext/>
              <w:rPr>
                <w:lang w:val="bg-BG"/>
              </w:rPr>
            </w:pPr>
            <w:r w:rsidRPr="0041557F">
              <w:rPr>
                <w:b/>
                <w:bCs/>
                <w:sz w:val="22"/>
                <w:szCs w:val="22"/>
                <w:lang w:val="bg-BG"/>
              </w:rPr>
              <w:t>Голям цитогенетичен отговор</w:t>
            </w:r>
            <w:r w:rsidRPr="0041557F">
              <w:rPr>
                <w:b/>
                <w:bCs/>
                <w:sz w:val="22"/>
                <w:szCs w:val="22"/>
                <w:vertAlign w:val="superscript"/>
                <w:lang w:val="bg-BG"/>
              </w:rPr>
              <w:t>в</w:t>
            </w:r>
            <w:r w:rsidRPr="0041557F">
              <w:rPr>
                <w:b/>
                <w:bCs/>
                <w:sz w:val="22"/>
                <w:szCs w:val="22"/>
                <w:lang w:val="bg-BG"/>
              </w:rPr>
              <w:t xml:space="preserve"> </w:t>
            </w:r>
          </w:p>
          <w:p w14:paraId="4803CB60" w14:textId="77777777" w:rsidR="00DD3965" w:rsidRPr="0041557F" w:rsidRDefault="00CD172A">
            <w:pPr>
              <w:pStyle w:val="TableText10"/>
              <w:keepNext/>
              <w:rPr>
                <w:sz w:val="22"/>
                <w:szCs w:val="22"/>
                <w:lang w:val="bg-BG"/>
              </w:rPr>
            </w:pPr>
            <w:r w:rsidRPr="0041557F">
              <w:rPr>
                <w:sz w:val="22"/>
                <w:szCs w:val="22"/>
                <w:lang w:val="bg-BG"/>
              </w:rPr>
              <w:t xml:space="preserve">% </w:t>
            </w:r>
          </w:p>
          <w:p w14:paraId="549DFC3D" w14:textId="77777777" w:rsidR="00DD3965" w:rsidRPr="0041557F" w:rsidRDefault="00CD172A">
            <w:pPr>
              <w:pStyle w:val="TableText10"/>
              <w:keepNext/>
              <w:rPr>
                <w:lang w:val="bg-BG"/>
              </w:rPr>
            </w:pPr>
            <w:r w:rsidRPr="0041557F">
              <w:rPr>
                <w:sz w:val="22"/>
                <w:szCs w:val="22"/>
                <w:lang w:val="bg-BG"/>
              </w:rPr>
              <w:t>(95% ДИ)</w:t>
            </w:r>
          </w:p>
        </w:tc>
        <w:tc>
          <w:tcPr>
            <w:tcW w:w="571" w:type="pct"/>
            <w:tcBorders>
              <w:top w:val="single" w:sz="4" w:space="0" w:color="auto"/>
              <w:left w:val="single" w:sz="4" w:space="0" w:color="auto"/>
              <w:bottom w:val="single" w:sz="4" w:space="0" w:color="auto"/>
              <w:right w:val="single" w:sz="4" w:space="0" w:color="auto"/>
            </w:tcBorders>
            <w:vAlign w:val="bottom"/>
          </w:tcPr>
          <w:p w14:paraId="4BE28C3F" w14:textId="77777777" w:rsidR="00DD3965" w:rsidRPr="0041557F" w:rsidRDefault="00CD172A">
            <w:pPr>
              <w:pStyle w:val="TableText10"/>
              <w:keepNext/>
              <w:jc w:val="center"/>
              <w:rPr>
                <w:sz w:val="22"/>
                <w:szCs w:val="22"/>
                <w:lang w:val="bg-BG"/>
              </w:rPr>
            </w:pPr>
            <w:r w:rsidRPr="0041557F">
              <w:rPr>
                <w:sz w:val="22"/>
                <w:szCs w:val="22"/>
                <w:lang w:val="bg-BG"/>
              </w:rPr>
              <w:t>39%</w:t>
            </w:r>
          </w:p>
          <w:p w14:paraId="4D2B2FCB" w14:textId="77777777" w:rsidR="00DD3965" w:rsidRPr="0041557F" w:rsidRDefault="00CD172A">
            <w:pPr>
              <w:pStyle w:val="TableText10"/>
              <w:keepNext/>
              <w:jc w:val="center"/>
              <w:rPr>
                <w:sz w:val="22"/>
                <w:szCs w:val="22"/>
                <w:lang w:val="bg-BG"/>
              </w:rPr>
            </w:pPr>
            <w:r w:rsidRPr="0041557F">
              <w:rPr>
                <w:sz w:val="22"/>
                <w:szCs w:val="22"/>
                <w:lang w:val="bg-BG"/>
              </w:rPr>
              <w:t>(28-50)</w:t>
            </w:r>
          </w:p>
        </w:tc>
        <w:tc>
          <w:tcPr>
            <w:tcW w:w="547" w:type="pct"/>
            <w:tcBorders>
              <w:top w:val="single" w:sz="4" w:space="0" w:color="auto"/>
              <w:left w:val="single" w:sz="4" w:space="0" w:color="auto"/>
              <w:bottom w:val="single" w:sz="4" w:space="0" w:color="auto"/>
              <w:right w:val="single" w:sz="4" w:space="0" w:color="auto"/>
            </w:tcBorders>
            <w:vAlign w:val="bottom"/>
          </w:tcPr>
          <w:p w14:paraId="0CD54F99" w14:textId="77777777" w:rsidR="00DD3965" w:rsidRPr="0041557F" w:rsidRDefault="00CD172A">
            <w:pPr>
              <w:pStyle w:val="TableText10"/>
              <w:keepNext/>
              <w:jc w:val="center"/>
              <w:rPr>
                <w:sz w:val="22"/>
                <w:szCs w:val="22"/>
                <w:lang w:val="bg-BG"/>
              </w:rPr>
            </w:pPr>
            <w:r w:rsidRPr="0041557F">
              <w:rPr>
                <w:sz w:val="22"/>
                <w:szCs w:val="22"/>
                <w:lang w:val="bg-BG"/>
              </w:rPr>
              <w:t>34%</w:t>
            </w:r>
          </w:p>
          <w:p w14:paraId="6E5B53AE" w14:textId="77777777" w:rsidR="00DD3965" w:rsidRPr="0041557F" w:rsidRDefault="00CD172A">
            <w:pPr>
              <w:pStyle w:val="TableText10"/>
              <w:keepNext/>
              <w:jc w:val="center"/>
              <w:rPr>
                <w:sz w:val="22"/>
                <w:szCs w:val="22"/>
                <w:lang w:val="bg-BG"/>
              </w:rPr>
            </w:pPr>
            <w:r w:rsidRPr="0041557F">
              <w:rPr>
                <w:sz w:val="22"/>
                <w:szCs w:val="22"/>
                <w:lang w:val="bg-BG"/>
              </w:rPr>
              <w:t>(23-47)</w:t>
            </w:r>
          </w:p>
        </w:tc>
        <w:tc>
          <w:tcPr>
            <w:tcW w:w="606" w:type="pct"/>
            <w:tcBorders>
              <w:top w:val="single" w:sz="4" w:space="0" w:color="auto"/>
              <w:left w:val="single" w:sz="4" w:space="0" w:color="auto"/>
              <w:bottom w:val="single" w:sz="4" w:space="0" w:color="auto"/>
              <w:right w:val="single" w:sz="4" w:space="0" w:color="auto"/>
            </w:tcBorders>
            <w:vAlign w:val="bottom"/>
          </w:tcPr>
          <w:p w14:paraId="40A635C5" w14:textId="77777777" w:rsidR="00DD3965" w:rsidRPr="0041557F" w:rsidRDefault="00CD172A">
            <w:pPr>
              <w:pStyle w:val="TableText10"/>
              <w:keepNext/>
              <w:jc w:val="center"/>
              <w:rPr>
                <w:sz w:val="22"/>
                <w:szCs w:val="22"/>
                <w:lang w:val="bg-BG"/>
              </w:rPr>
            </w:pPr>
            <w:r w:rsidRPr="0041557F">
              <w:rPr>
                <w:sz w:val="22"/>
                <w:szCs w:val="22"/>
                <w:lang w:val="bg-BG"/>
              </w:rPr>
              <w:t>56%</w:t>
            </w:r>
          </w:p>
          <w:p w14:paraId="43698E46" w14:textId="77777777" w:rsidR="00DD3965" w:rsidRPr="0041557F" w:rsidRDefault="00CD172A">
            <w:pPr>
              <w:pStyle w:val="TableText10"/>
              <w:keepNext/>
              <w:jc w:val="center"/>
              <w:rPr>
                <w:sz w:val="22"/>
                <w:szCs w:val="22"/>
                <w:lang w:val="bg-BG"/>
              </w:rPr>
            </w:pPr>
            <w:r w:rsidRPr="0041557F">
              <w:rPr>
                <w:sz w:val="22"/>
                <w:szCs w:val="22"/>
                <w:lang w:val="bg-BG"/>
              </w:rPr>
              <w:t>(31-79)</w:t>
            </w:r>
          </w:p>
        </w:tc>
        <w:tc>
          <w:tcPr>
            <w:tcW w:w="568" w:type="pct"/>
            <w:tcBorders>
              <w:top w:val="single" w:sz="4" w:space="0" w:color="auto"/>
              <w:left w:val="single" w:sz="4" w:space="0" w:color="auto"/>
              <w:bottom w:val="single" w:sz="4" w:space="0" w:color="auto"/>
              <w:right w:val="single" w:sz="4" w:space="0" w:color="auto"/>
            </w:tcBorders>
            <w:vAlign w:val="bottom"/>
          </w:tcPr>
          <w:p w14:paraId="4383E6C0" w14:textId="77777777" w:rsidR="00DD3965" w:rsidRPr="0041557F" w:rsidRDefault="00CD172A">
            <w:pPr>
              <w:pStyle w:val="TableText10"/>
              <w:keepNext/>
              <w:jc w:val="center"/>
              <w:rPr>
                <w:sz w:val="22"/>
                <w:szCs w:val="22"/>
                <w:lang w:val="bg-BG"/>
              </w:rPr>
            </w:pPr>
            <w:r w:rsidRPr="0041557F">
              <w:rPr>
                <w:sz w:val="22"/>
                <w:szCs w:val="22"/>
                <w:lang w:val="bg-BG"/>
              </w:rPr>
              <w:t>23%</w:t>
            </w:r>
          </w:p>
          <w:p w14:paraId="36382CFE" w14:textId="77777777" w:rsidR="00DD3965" w:rsidRPr="0041557F" w:rsidRDefault="00CD172A">
            <w:pPr>
              <w:pStyle w:val="TableText10"/>
              <w:keepNext/>
              <w:jc w:val="center"/>
              <w:rPr>
                <w:sz w:val="22"/>
                <w:szCs w:val="22"/>
                <w:lang w:val="bg-BG"/>
              </w:rPr>
            </w:pPr>
            <w:r w:rsidRPr="0041557F">
              <w:rPr>
                <w:sz w:val="22"/>
                <w:szCs w:val="22"/>
                <w:lang w:val="bg-BG"/>
              </w:rPr>
              <w:t>(13-35)</w:t>
            </w:r>
          </w:p>
        </w:tc>
        <w:tc>
          <w:tcPr>
            <w:tcW w:w="549" w:type="pct"/>
            <w:tcBorders>
              <w:top w:val="single" w:sz="4" w:space="0" w:color="auto"/>
              <w:left w:val="single" w:sz="4" w:space="0" w:color="auto"/>
              <w:bottom w:val="single" w:sz="4" w:space="0" w:color="auto"/>
              <w:right w:val="single" w:sz="4" w:space="0" w:color="auto"/>
            </w:tcBorders>
            <w:vAlign w:val="bottom"/>
          </w:tcPr>
          <w:p w14:paraId="2422CC90" w14:textId="77777777" w:rsidR="00DD3965" w:rsidRPr="0041557F" w:rsidRDefault="00CD172A">
            <w:pPr>
              <w:pStyle w:val="TableText10"/>
              <w:keepNext/>
              <w:jc w:val="center"/>
              <w:rPr>
                <w:sz w:val="22"/>
                <w:szCs w:val="22"/>
                <w:lang w:val="bg-BG"/>
              </w:rPr>
            </w:pPr>
            <w:r w:rsidRPr="0041557F">
              <w:rPr>
                <w:sz w:val="22"/>
                <w:szCs w:val="22"/>
                <w:lang w:val="bg-BG"/>
              </w:rPr>
              <w:t>18%</w:t>
            </w:r>
          </w:p>
          <w:p w14:paraId="660E844E" w14:textId="77777777" w:rsidR="00DD3965" w:rsidRPr="0041557F" w:rsidRDefault="00CD172A">
            <w:pPr>
              <w:pStyle w:val="TableText10"/>
              <w:keepNext/>
              <w:jc w:val="center"/>
              <w:rPr>
                <w:sz w:val="22"/>
                <w:szCs w:val="22"/>
                <w:lang w:val="bg-BG"/>
              </w:rPr>
            </w:pPr>
            <w:r w:rsidRPr="0041557F">
              <w:rPr>
                <w:sz w:val="22"/>
                <w:szCs w:val="22"/>
                <w:lang w:val="bg-BG"/>
              </w:rPr>
              <w:t>(8-34)</w:t>
            </w:r>
          </w:p>
        </w:tc>
        <w:tc>
          <w:tcPr>
            <w:tcW w:w="544" w:type="pct"/>
            <w:tcBorders>
              <w:top w:val="single" w:sz="4" w:space="0" w:color="auto"/>
              <w:left w:val="single" w:sz="4" w:space="0" w:color="auto"/>
              <w:bottom w:val="single" w:sz="4" w:space="0" w:color="auto"/>
              <w:right w:val="single" w:sz="4" w:space="0" w:color="auto"/>
            </w:tcBorders>
            <w:vAlign w:val="bottom"/>
          </w:tcPr>
          <w:p w14:paraId="55F695ED" w14:textId="77777777" w:rsidR="00DD3965" w:rsidRPr="0041557F" w:rsidRDefault="00CD172A">
            <w:pPr>
              <w:pStyle w:val="TableText10"/>
              <w:keepNext/>
              <w:jc w:val="center"/>
              <w:rPr>
                <w:sz w:val="22"/>
                <w:szCs w:val="22"/>
                <w:lang w:val="bg-BG"/>
              </w:rPr>
            </w:pPr>
            <w:r w:rsidRPr="0041557F">
              <w:rPr>
                <w:sz w:val="22"/>
                <w:szCs w:val="22"/>
                <w:lang w:val="bg-BG"/>
              </w:rPr>
              <w:t>29%</w:t>
            </w:r>
          </w:p>
          <w:p w14:paraId="6FE28D05" w14:textId="77777777" w:rsidR="00DD3965" w:rsidRPr="0041557F" w:rsidRDefault="00CD172A">
            <w:pPr>
              <w:pStyle w:val="TableText10"/>
              <w:keepNext/>
              <w:jc w:val="center"/>
              <w:rPr>
                <w:sz w:val="22"/>
                <w:szCs w:val="22"/>
                <w:lang w:val="bg-BG"/>
              </w:rPr>
            </w:pPr>
            <w:r w:rsidRPr="0041557F">
              <w:rPr>
                <w:sz w:val="22"/>
                <w:szCs w:val="22"/>
                <w:lang w:val="bg-BG"/>
              </w:rPr>
              <w:t>(13-51)</w:t>
            </w:r>
          </w:p>
        </w:tc>
      </w:tr>
      <w:tr w:rsidR="00DD3965" w:rsidRPr="000A2C17" w14:paraId="43433976" w14:textId="77777777">
        <w:trPr>
          <w:trHeight w:val="442"/>
        </w:trPr>
        <w:tc>
          <w:tcPr>
            <w:tcW w:w="5000" w:type="pct"/>
            <w:gridSpan w:val="7"/>
            <w:tcBorders>
              <w:top w:val="single" w:sz="4" w:space="0" w:color="auto"/>
              <w:left w:val="single" w:sz="4" w:space="0" w:color="auto"/>
              <w:bottom w:val="single" w:sz="4" w:space="0" w:color="auto"/>
              <w:right w:val="single" w:sz="4" w:space="0" w:color="auto"/>
            </w:tcBorders>
            <w:vAlign w:val="center"/>
          </w:tcPr>
          <w:p w14:paraId="47272AE8" w14:textId="77777777" w:rsidR="00DD3965" w:rsidRPr="0041557F" w:rsidRDefault="00CD172A">
            <w:pPr>
              <w:pStyle w:val="TableSource10"/>
              <w:keepNext/>
              <w:spacing w:before="0" w:after="0"/>
              <w:rPr>
                <w:lang w:val="bg-BG"/>
              </w:rPr>
            </w:pPr>
            <w:r w:rsidRPr="0041557F">
              <w:rPr>
                <w:vertAlign w:val="superscript"/>
                <w:lang w:val="bg-BG"/>
              </w:rPr>
              <w:t>a</w:t>
            </w:r>
            <w:r w:rsidRPr="0041557F">
              <w:rPr>
                <w:lang w:val="bg-BG"/>
              </w:rPr>
              <w:t xml:space="preserve"> Първична крайна точка за кохортите с ФА-ХМЛ и БФ-ХМЛ/Ph+ ОЛЛ е MaHR, който комбинира пълни хематологични отговори и липса на данни за левкемия. </w:t>
            </w:r>
          </w:p>
          <w:p w14:paraId="44A5DC26" w14:textId="77777777" w:rsidR="00DD3965" w:rsidRPr="0041557F" w:rsidRDefault="00CD172A">
            <w:pPr>
              <w:pStyle w:val="TableSource10"/>
              <w:keepNext/>
              <w:spacing w:before="0" w:after="0"/>
              <w:rPr>
                <w:lang w:val="bg-BG"/>
              </w:rPr>
            </w:pPr>
            <w:r w:rsidRPr="0041557F">
              <w:rPr>
                <w:vertAlign w:val="superscript"/>
                <w:lang w:val="bg-BG"/>
              </w:rPr>
              <w:t>б</w:t>
            </w:r>
            <w:r w:rsidRPr="0041557F">
              <w:rPr>
                <w:lang w:val="bg-BG"/>
              </w:rPr>
              <w:t xml:space="preserve"> CHR: WBC ≤ ULN на здравното заведение, ANC ≥ 1 000/mm</w:t>
            </w:r>
            <w:r w:rsidRPr="0041557F">
              <w:rPr>
                <w:vertAlign w:val="superscript"/>
                <w:lang w:val="bg-BG"/>
              </w:rPr>
              <w:t>3</w:t>
            </w:r>
            <w:r w:rsidRPr="0041557F">
              <w:rPr>
                <w:lang w:val="bg-BG"/>
              </w:rPr>
              <w:t>, тромбоцити ≥ 100 000/mm</w:t>
            </w:r>
            <w:r w:rsidRPr="0041557F">
              <w:rPr>
                <w:vertAlign w:val="superscript"/>
                <w:lang w:val="bg-BG"/>
              </w:rPr>
              <w:t>3</w:t>
            </w:r>
            <w:r w:rsidRPr="0041557F">
              <w:rPr>
                <w:lang w:val="bg-BG"/>
              </w:rPr>
              <w:t xml:space="preserve">, липса на бласти или промиелоцити в периферната кръв, бласти в костния мозък ≤ 5%, &lt; 5% миелоцити плюс метамиелоцити в периферната кръв, базофили &lt; 5% в периферната кръв, без екстрамедуларно засягане (включително липса на хепатомегалия или спленомегалия). </w:t>
            </w:r>
          </w:p>
          <w:p w14:paraId="29FB7DCA" w14:textId="77777777" w:rsidR="00DD3965" w:rsidRPr="0041557F" w:rsidRDefault="00CD172A">
            <w:pPr>
              <w:pStyle w:val="TableSource10"/>
              <w:keepNext/>
              <w:spacing w:before="0" w:after="0"/>
              <w:rPr>
                <w:lang w:val="bg-BG"/>
              </w:rPr>
            </w:pPr>
            <w:r w:rsidRPr="0041557F">
              <w:rPr>
                <w:vertAlign w:val="superscript"/>
                <w:lang w:val="bg-BG"/>
              </w:rPr>
              <w:t>в</w:t>
            </w:r>
            <w:r w:rsidRPr="0041557F">
              <w:rPr>
                <w:lang w:val="bg-BG"/>
              </w:rPr>
              <w:t xml:space="preserve"> MCyR комбинира пълен (без откриваеми Ph+ клетки) и частичен (1% до 35% Ph+ клетки) цитогенетичен отговор.</w:t>
            </w:r>
          </w:p>
          <w:p w14:paraId="30157C03" w14:textId="77777777" w:rsidR="00DD3965" w:rsidRPr="0041557F" w:rsidRDefault="00CD172A">
            <w:pPr>
              <w:keepNext/>
              <w:spacing w:before="0" w:after="0"/>
              <w:rPr>
                <w:lang w:val="bg-BG"/>
              </w:rPr>
            </w:pPr>
            <w:r w:rsidRPr="0041557F">
              <w:rPr>
                <w:sz w:val="20"/>
                <w:szCs w:val="20"/>
                <w:lang w:val="bg-BG"/>
              </w:rPr>
              <w:t>Дата на заключване на базата данни 06 февруари 2017 г.</w:t>
            </w:r>
          </w:p>
        </w:tc>
      </w:tr>
    </w:tbl>
    <w:p w14:paraId="05002A74" w14:textId="77777777" w:rsidR="00DD3965" w:rsidRPr="0041557F" w:rsidRDefault="00DD3965">
      <w:pPr>
        <w:spacing w:before="0" w:after="0"/>
        <w:rPr>
          <w:szCs w:val="22"/>
          <w:lang w:val="bg-BG"/>
        </w:rPr>
      </w:pPr>
    </w:p>
    <w:p w14:paraId="72695BA9" w14:textId="77777777" w:rsidR="00DD3965" w:rsidRPr="0041557F" w:rsidRDefault="00CD172A">
      <w:pPr>
        <w:spacing w:before="0" w:after="0"/>
        <w:rPr>
          <w:szCs w:val="22"/>
          <w:lang w:val="bg-BG"/>
        </w:rPr>
      </w:pPr>
      <w:r w:rsidRPr="0041557F">
        <w:rPr>
          <w:szCs w:val="22"/>
          <w:lang w:val="bg-BG"/>
        </w:rPr>
        <w:t>Медианата на интензитета на дозата е 32 mg/ден при пациенти в ускорената фаза на ХМЛ.</w:t>
      </w:r>
    </w:p>
    <w:p w14:paraId="4EEE5316" w14:textId="0EAF8997" w:rsidR="00DD3965" w:rsidRPr="0041557F" w:rsidRDefault="00CD172A">
      <w:pPr>
        <w:pStyle w:val="Table"/>
        <w:keepNext/>
        <w:pageBreakBefore/>
        <w:tabs>
          <w:tab w:val="clear" w:pos="1008"/>
        </w:tabs>
        <w:spacing w:after="0"/>
        <w:ind w:left="1418" w:hanging="1418"/>
        <w:jc w:val="left"/>
        <w:rPr>
          <w:szCs w:val="22"/>
          <w:lang w:val="bg-BG"/>
        </w:rPr>
      </w:pPr>
      <w:r w:rsidRPr="0041557F">
        <w:rPr>
          <w:szCs w:val="22"/>
          <w:lang w:val="bg-BG"/>
        </w:rPr>
        <w:t>Таблица </w:t>
      </w:r>
      <w:del w:id="457" w:author="Author">
        <w:r w:rsidRPr="0041557F" w:rsidDel="008D5B7E">
          <w:rPr>
            <w:szCs w:val="22"/>
            <w:lang w:val="bg-BG"/>
          </w:rPr>
          <w:delText>9</w:delText>
        </w:r>
      </w:del>
      <w:ins w:id="458" w:author="Author">
        <w:r w:rsidR="008D5B7E" w:rsidRPr="00F61B61">
          <w:rPr>
            <w:szCs w:val="22"/>
            <w:lang w:val="bg-BG"/>
          </w:rPr>
          <w:t>10</w:t>
        </w:r>
      </w:ins>
      <w:r w:rsidRPr="0041557F">
        <w:rPr>
          <w:szCs w:val="22"/>
          <w:lang w:val="bg-BG"/>
        </w:rPr>
        <w:tab/>
      </w:r>
      <w:r w:rsidRPr="0041557F">
        <w:rPr>
          <w:szCs w:val="22"/>
          <w:lang w:val="bg-BG"/>
        </w:rPr>
        <w:tab/>
        <w:t>Ефикасност на Iclusig при пациенти с Ph+ ОЛЛ, които са резистентни или проявяват непоносимост</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5"/>
        <w:gridCol w:w="2071"/>
        <w:gridCol w:w="2161"/>
        <w:gridCol w:w="1895"/>
      </w:tblGrid>
      <w:tr w:rsidR="00DD3965" w:rsidRPr="0041557F" w14:paraId="52C37F04" w14:textId="77777777">
        <w:trPr>
          <w:trHeight w:val="127"/>
          <w:tblHeader/>
        </w:trPr>
        <w:tc>
          <w:tcPr>
            <w:tcW w:w="1612" w:type="pct"/>
            <w:vMerge w:val="restart"/>
          </w:tcPr>
          <w:p w14:paraId="27F65407" w14:textId="77777777" w:rsidR="00DD3965" w:rsidRPr="0041557F" w:rsidRDefault="00DD3965">
            <w:pPr>
              <w:pStyle w:val="TableHeader10"/>
              <w:rPr>
                <w:rFonts w:ascii="Times New Roman" w:hAnsi="Times New Roman"/>
                <w:b/>
                <w:bCs/>
                <w:snapToGrid w:val="0"/>
                <w:sz w:val="22"/>
                <w:szCs w:val="22"/>
                <w:lang w:val="bg-BG" w:eastAsia="bg-BG"/>
              </w:rPr>
            </w:pPr>
          </w:p>
        </w:tc>
        <w:tc>
          <w:tcPr>
            <w:tcW w:w="1145" w:type="pct"/>
            <w:vMerge w:val="restart"/>
          </w:tcPr>
          <w:p w14:paraId="30024CA3" w14:textId="77777777" w:rsidR="00DD3965" w:rsidRPr="0041557F" w:rsidRDefault="00CD172A">
            <w:pPr>
              <w:pStyle w:val="TableHeader10"/>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Общо</w:t>
            </w:r>
          </w:p>
          <w:p w14:paraId="6342D69D" w14:textId="77777777" w:rsidR="00DD3965" w:rsidRPr="0041557F" w:rsidRDefault="00CD172A">
            <w:pPr>
              <w:pStyle w:val="TableHeader10"/>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(N = 32)</w:t>
            </w:r>
          </w:p>
        </w:tc>
        <w:tc>
          <w:tcPr>
            <w:tcW w:w="2243" w:type="pct"/>
            <w:gridSpan w:val="2"/>
          </w:tcPr>
          <w:p w14:paraId="1630373B" w14:textId="77777777" w:rsidR="00DD3965" w:rsidRPr="0041557F" w:rsidRDefault="00CD172A">
            <w:pPr>
              <w:pStyle w:val="TableHeader10"/>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Резистентни или с непоносимост</w:t>
            </w:r>
          </w:p>
        </w:tc>
      </w:tr>
      <w:tr w:rsidR="00DD3965" w:rsidRPr="0041557F" w14:paraId="5CDE93B5" w14:textId="77777777">
        <w:trPr>
          <w:trHeight w:val="180"/>
        </w:trPr>
        <w:tc>
          <w:tcPr>
            <w:tcW w:w="1612" w:type="pct"/>
            <w:vMerge/>
          </w:tcPr>
          <w:p w14:paraId="30EC9937" w14:textId="77777777" w:rsidR="00DD3965" w:rsidRPr="0041557F" w:rsidRDefault="00DD3965">
            <w:pPr>
              <w:pStyle w:val="TableHeader10"/>
              <w:rPr>
                <w:rFonts w:ascii="Times New Roman" w:hAnsi="Times New Roman"/>
                <w:b/>
                <w:bCs/>
                <w:snapToGrid w:val="0"/>
                <w:sz w:val="22"/>
                <w:szCs w:val="22"/>
                <w:lang w:val="bg-BG" w:eastAsia="bg-BG"/>
              </w:rPr>
            </w:pPr>
          </w:p>
        </w:tc>
        <w:tc>
          <w:tcPr>
            <w:tcW w:w="1145" w:type="pct"/>
            <w:vMerge/>
          </w:tcPr>
          <w:p w14:paraId="7FBEA7DF" w14:textId="77777777" w:rsidR="00DD3965" w:rsidRPr="0041557F" w:rsidRDefault="00DD3965">
            <w:pPr>
              <w:pStyle w:val="TableHeader10"/>
              <w:rPr>
                <w:rFonts w:ascii="Times New Roman" w:hAnsi="Times New Roman"/>
                <w:b/>
                <w:bCs/>
                <w:snapToGrid w:val="0"/>
                <w:sz w:val="22"/>
                <w:szCs w:val="22"/>
                <w:lang w:val="bg-BG" w:eastAsia="bg-BG"/>
              </w:rPr>
            </w:pPr>
          </w:p>
        </w:tc>
        <w:tc>
          <w:tcPr>
            <w:tcW w:w="1195" w:type="pct"/>
          </w:tcPr>
          <w:p w14:paraId="503B0E7F" w14:textId="77777777" w:rsidR="00DD3965" w:rsidRPr="0041557F" w:rsidRDefault="00CD172A">
            <w:pPr>
              <w:pStyle w:val="TableHeader10"/>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R/I</w:t>
            </w:r>
          </w:p>
          <w:p w14:paraId="04A7FAFA" w14:textId="77777777" w:rsidR="00DD3965" w:rsidRPr="0041557F" w:rsidRDefault="00CD172A">
            <w:pPr>
              <w:pStyle w:val="TableHeader10"/>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кохорта</w:t>
            </w:r>
          </w:p>
          <w:p w14:paraId="3B53FE52" w14:textId="77777777" w:rsidR="00DD3965" w:rsidRPr="0041557F" w:rsidRDefault="00CD172A">
            <w:pPr>
              <w:pStyle w:val="TableHeader10"/>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(N = 10)</w:t>
            </w:r>
          </w:p>
        </w:tc>
        <w:tc>
          <w:tcPr>
            <w:tcW w:w="1048" w:type="pct"/>
          </w:tcPr>
          <w:p w14:paraId="20505DCB" w14:textId="77777777" w:rsidR="00DD3965" w:rsidRPr="0041557F" w:rsidRDefault="00CD172A">
            <w:pPr>
              <w:pStyle w:val="TableHeader10"/>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T315I</w:t>
            </w:r>
          </w:p>
          <w:p w14:paraId="462AEB98" w14:textId="77777777" w:rsidR="00DD3965" w:rsidRPr="0041557F" w:rsidRDefault="00CD172A">
            <w:pPr>
              <w:pStyle w:val="TableHeader10"/>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кохорта</w:t>
            </w:r>
          </w:p>
          <w:p w14:paraId="779CFE8E" w14:textId="77777777" w:rsidR="00DD3965" w:rsidRPr="0041557F" w:rsidRDefault="00CD172A">
            <w:pPr>
              <w:pStyle w:val="TableHeader10"/>
              <w:rPr>
                <w:rFonts w:ascii="Times New Roman" w:hAnsi="Times New Roman"/>
                <w:b/>
                <w:bCs/>
                <w:snapToGrid w:val="0"/>
                <w:sz w:val="22"/>
                <w:szCs w:val="22"/>
                <w:lang w:val="bg-BG" w:eastAsia="bg-BG"/>
              </w:rPr>
            </w:pPr>
            <w:r w:rsidRPr="0041557F">
              <w:rPr>
                <w:rFonts w:ascii="Times New Roman" w:hAnsi="Times New Roman"/>
                <w:b/>
                <w:bCs/>
                <w:snapToGrid w:val="0"/>
                <w:sz w:val="22"/>
                <w:szCs w:val="22"/>
                <w:lang w:val="bg-BG" w:eastAsia="bg-BG"/>
              </w:rPr>
              <w:t>(N = 22)</w:t>
            </w:r>
          </w:p>
        </w:tc>
      </w:tr>
      <w:tr w:rsidR="00DD3965" w:rsidRPr="0041557F" w14:paraId="55A1E55C" w14:textId="77777777">
        <w:trPr>
          <w:trHeight w:val="417"/>
        </w:trPr>
        <w:tc>
          <w:tcPr>
            <w:tcW w:w="1612" w:type="pct"/>
            <w:vAlign w:val="center"/>
          </w:tcPr>
          <w:p w14:paraId="61D565FC" w14:textId="77777777" w:rsidR="00DD3965" w:rsidRPr="0041557F" w:rsidRDefault="00CD172A">
            <w:pPr>
              <w:pStyle w:val="TableText10"/>
              <w:rPr>
                <w:rFonts w:eastAsia="Calibri"/>
                <w:b/>
                <w:sz w:val="22"/>
                <w:szCs w:val="22"/>
                <w:lang w:val="bg-BG"/>
              </w:rPr>
            </w:pPr>
            <w:r w:rsidRPr="0041557F">
              <w:rPr>
                <w:b/>
                <w:bCs/>
                <w:sz w:val="22"/>
                <w:szCs w:val="22"/>
                <w:lang w:val="bg-BG"/>
              </w:rPr>
              <w:t>Степен </w:t>
            </w:r>
            <w:r w:rsidRPr="0041557F">
              <w:rPr>
                <w:b/>
                <w:sz w:val="22"/>
                <w:szCs w:val="22"/>
                <w:lang w:val="bg-BG"/>
              </w:rPr>
              <w:t>на хематологичен отговор</w:t>
            </w:r>
          </w:p>
        </w:tc>
        <w:tc>
          <w:tcPr>
            <w:tcW w:w="1145" w:type="pct"/>
            <w:vAlign w:val="center"/>
          </w:tcPr>
          <w:p w14:paraId="52B66F94" w14:textId="77777777" w:rsidR="00DD3965" w:rsidRPr="0041557F" w:rsidRDefault="00DD3965">
            <w:pPr>
              <w:pStyle w:val="TableText10"/>
              <w:jc w:val="center"/>
              <w:rPr>
                <w:sz w:val="22"/>
                <w:szCs w:val="22"/>
                <w:lang w:val="bg-BG"/>
              </w:rPr>
            </w:pPr>
          </w:p>
        </w:tc>
        <w:tc>
          <w:tcPr>
            <w:tcW w:w="1195" w:type="pct"/>
            <w:vAlign w:val="center"/>
          </w:tcPr>
          <w:p w14:paraId="3BE36459" w14:textId="77777777" w:rsidR="00DD3965" w:rsidRPr="0041557F" w:rsidRDefault="00DD3965">
            <w:pPr>
              <w:pStyle w:val="TableText10"/>
              <w:jc w:val="center"/>
              <w:rPr>
                <w:sz w:val="22"/>
                <w:szCs w:val="22"/>
                <w:lang w:val="bg-BG"/>
              </w:rPr>
            </w:pPr>
          </w:p>
        </w:tc>
        <w:tc>
          <w:tcPr>
            <w:tcW w:w="1048" w:type="pct"/>
            <w:vAlign w:val="center"/>
          </w:tcPr>
          <w:p w14:paraId="1D8D6D2C" w14:textId="77777777" w:rsidR="00DD3965" w:rsidRPr="0041557F" w:rsidRDefault="00DD3965">
            <w:pPr>
              <w:pStyle w:val="TableText10"/>
              <w:jc w:val="center"/>
              <w:rPr>
                <w:sz w:val="22"/>
                <w:szCs w:val="22"/>
                <w:lang w:val="bg-BG"/>
              </w:rPr>
            </w:pPr>
          </w:p>
        </w:tc>
      </w:tr>
      <w:tr w:rsidR="00DD3965" w:rsidRPr="0041557F" w14:paraId="46C47037" w14:textId="77777777">
        <w:trPr>
          <w:trHeight w:val="417"/>
        </w:trPr>
        <w:tc>
          <w:tcPr>
            <w:tcW w:w="1612" w:type="pct"/>
            <w:vAlign w:val="center"/>
          </w:tcPr>
          <w:p w14:paraId="3EE8D2FD" w14:textId="77777777" w:rsidR="00DD3965" w:rsidRPr="0041557F" w:rsidRDefault="00CD172A">
            <w:pPr>
              <w:pStyle w:val="TableText10"/>
              <w:ind w:left="180"/>
              <w:rPr>
                <w:rFonts w:eastAsia="Calibri"/>
                <w:sz w:val="22"/>
                <w:szCs w:val="22"/>
                <w:lang w:val="bg-BG"/>
              </w:rPr>
            </w:pPr>
            <w:r w:rsidRPr="0041557F">
              <w:rPr>
                <w:rFonts w:eastAsia="Calibri"/>
                <w:sz w:val="22"/>
                <w:szCs w:val="22"/>
                <w:lang w:val="bg-BG"/>
              </w:rPr>
              <w:t>Голям</w:t>
            </w:r>
            <w:r w:rsidRPr="0041557F">
              <w:rPr>
                <w:sz w:val="22"/>
                <w:szCs w:val="22"/>
                <w:vertAlign w:val="superscript"/>
                <w:lang w:val="bg-BG"/>
              </w:rPr>
              <w:t>a</w:t>
            </w:r>
            <w:r w:rsidRPr="0041557F">
              <w:rPr>
                <w:rFonts w:eastAsia="Calibri"/>
                <w:sz w:val="22"/>
                <w:szCs w:val="22"/>
                <w:lang w:val="bg-BG"/>
              </w:rPr>
              <w:t xml:space="preserve"> (MaHR) </w:t>
            </w:r>
          </w:p>
          <w:p w14:paraId="04F30237" w14:textId="77777777" w:rsidR="00DD3965" w:rsidRPr="0041557F" w:rsidRDefault="00CD172A">
            <w:pPr>
              <w:pStyle w:val="TableText10"/>
              <w:ind w:left="180"/>
              <w:rPr>
                <w:rFonts w:eastAsia="Calibri"/>
                <w:sz w:val="22"/>
                <w:szCs w:val="22"/>
                <w:lang w:val="bg-BG"/>
              </w:rPr>
            </w:pPr>
            <w:r w:rsidRPr="0041557F">
              <w:rPr>
                <w:rFonts w:eastAsia="Calibri"/>
                <w:sz w:val="22"/>
                <w:szCs w:val="22"/>
                <w:lang w:val="bg-BG"/>
              </w:rPr>
              <w:t>%</w:t>
            </w:r>
          </w:p>
          <w:p w14:paraId="79A8A456" w14:textId="77777777" w:rsidR="00DD3965" w:rsidRPr="0041557F" w:rsidRDefault="00CD172A">
            <w:pPr>
              <w:pStyle w:val="TableText10"/>
              <w:ind w:left="180"/>
              <w:rPr>
                <w:rFonts w:eastAsia="Calibri"/>
                <w:sz w:val="22"/>
                <w:szCs w:val="22"/>
                <w:lang w:val="bg-BG"/>
              </w:rPr>
            </w:pPr>
            <w:r w:rsidRPr="0041557F">
              <w:rPr>
                <w:sz w:val="22"/>
                <w:szCs w:val="22"/>
                <w:lang w:val="bg-BG"/>
              </w:rPr>
              <w:t>(95% ДИ)</w:t>
            </w:r>
          </w:p>
        </w:tc>
        <w:tc>
          <w:tcPr>
            <w:tcW w:w="1145" w:type="pct"/>
            <w:vAlign w:val="bottom"/>
          </w:tcPr>
          <w:p w14:paraId="55B56576" w14:textId="77777777" w:rsidR="00DD3965" w:rsidRPr="0041557F" w:rsidRDefault="00CD172A">
            <w:pPr>
              <w:pStyle w:val="TableText10"/>
              <w:jc w:val="center"/>
              <w:rPr>
                <w:sz w:val="22"/>
                <w:szCs w:val="22"/>
                <w:lang w:val="bg-BG"/>
              </w:rPr>
            </w:pPr>
            <w:r w:rsidRPr="0041557F">
              <w:rPr>
                <w:sz w:val="22"/>
                <w:szCs w:val="22"/>
                <w:lang w:val="bg-BG"/>
              </w:rPr>
              <w:t>41%</w:t>
            </w:r>
          </w:p>
          <w:p w14:paraId="2B024133" w14:textId="77777777" w:rsidR="00DD3965" w:rsidRPr="0041557F" w:rsidRDefault="00CD172A">
            <w:pPr>
              <w:pStyle w:val="TableText10"/>
              <w:jc w:val="center"/>
              <w:rPr>
                <w:sz w:val="22"/>
                <w:szCs w:val="22"/>
                <w:lang w:val="bg-BG"/>
              </w:rPr>
            </w:pPr>
            <w:r w:rsidRPr="0041557F">
              <w:rPr>
                <w:sz w:val="22"/>
                <w:szCs w:val="22"/>
                <w:lang w:val="bg-BG"/>
              </w:rPr>
              <w:t>(24-59)</w:t>
            </w:r>
          </w:p>
        </w:tc>
        <w:tc>
          <w:tcPr>
            <w:tcW w:w="1195" w:type="pct"/>
            <w:vAlign w:val="bottom"/>
          </w:tcPr>
          <w:p w14:paraId="108C197F" w14:textId="77777777" w:rsidR="00DD3965" w:rsidRPr="0041557F" w:rsidRDefault="00CD172A">
            <w:pPr>
              <w:pStyle w:val="TableText10"/>
              <w:jc w:val="center"/>
              <w:rPr>
                <w:sz w:val="22"/>
                <w:szCs w:val="22"/>
                <w:lang w:val="bg-BG"/>
              </w:rPr>
            </w:pPr>
            <w:r w:rsidRPr="0041557F">
              <w:rPr>
                <w:sz w:val="22"/>
                <w:szCs w:val="22"/>
                <w:lang w:val="bg-BG"/>
              </w:rPr>
              <w:t>50%</w:t>
            </w:r>
          </w:p>
          <w:p w14:paraId="69BADA0D" w14:textId="77777777" w:rsidR="00DD3965" w:rsidRPr="0041557F" w:rsidRDefault="00CD172A">
            <w:pPr>
              <w:pStyle w:val="TableText10"/>
              <w:jc w:val="center"/>
              <w:rPr>
                <w:sz w:val="22"/>
                <w:szCs w:val="22"/>
                <w:lang w:val="bg-BG"/>
              </w:rPr>
            </w:pPr>
            <w:r w:rsidRPr="0041557F">
              <w:rPr>
                <w:sz w:val="22"/>
                <w:szCs w:val="22"/>
                <w:lang w:val="bg-BG"/>
              </w:rPr>
              <w:t>(19-81)</w:t>
            </w:r>
          </w:p>
        </w:tc>
        <w:tc>
          <w:tcPr>
            <w:tcW w:w="1048" w:type="pct"/>
            <w:vAlign w:val="bottom"/>
          </w:tcPr>
          <w:p w14:paraId="404C186A" w14:textId="77777777" w:rsidR="00DD3965" w:rsidRPr="0041557F" w:rsidRDefault="00CD172A">
            <w:pPr>
              <w:pStyle w:val="TableText10"/>
              <w:jc w:val="center"/>
              <w:rPr>
                <w:sz w:val="22"/>
                <w:szCs w:val="22"/>
                <w:lang w:val="bg-BG"/>
              </w:rPr>
            </w:pPr>
            <w:r w:rsidRPr="0041557F">
              <w:rPr>
                <w:sz w:val="22"/>
                <w:szCs w:val="22"/>
                <w:lang w:val="bg-BG"/>
              </w:rPr>
              <w:t>36%</w:t>
            </w:r>
          </w:p>
          <w:p w14:paraId="42515F5E" w14:textId="77777777" w:rsidR="00DD3965" w:rsidRPr="0041557F" w:rsidRDefault="00CD172A">
            <w:pPr>
              <w:pStyle w:val="TableText10"/>
              <w:jc w:val="center"/>
              <w:rPr>
                <w:sz w:val="22"/>
                <w:szCs w:val="22"/>
                <w:lang w:val="bg-BG"/>
              </w:rPr>
            </w:pPr>
            <w:r w:rsidRPr="0041557F">
              <w:rPr>
                <w:sz w:val="22"/>
                <w:szCs w:val="22"/>
                <w:lang w:val="bg-BG"/>
              </w:rPr>
              <w:t>(17-59)</w:t>
            </w:r>
          </w:p>
        </w:tc>
      </w:tr>
      <w:tr w:rsidR="00DD3965" w:rsidRPr="0041557F" w14:paraId="39A93BF6" w14:textId="77777777">
        <w:trPr>
          <w:trHeight w:val="180"/>
        </w:trPr>
        <w:tc>
          <w:tcPr>
            <w:tcW w:w="1612" w:type="pct"/>
            <w:vAlign w:val="center"/>
          </w:tcPr>
          <w:p w14:paraId="7911CA5D" w14:textId="77777777" w:rsidR="00DD3965" w:rsidRPr="0041557F" w:rsidRDefault="00CD172A">
            <w:pPr>
              <w:pStyle w:val="TableText10"/>
              <w:ind w:left="142"/>
              <w:rPr>
                <w:rFonts w:eastAsia="Calibri"/>
                <w:sz w:val="22"/>
                <w:szCs w:val="22"/>
                <w:lang w:val="bg-BG"/>
              </w:rPr>
            </w:pPr>
            <w:r w:rsidRPr="0041557F">
              <w:rPr>
                <w:rFonts w:eastAsia="Calibri"/>
                <w:sz w:val="22"/>
                <w:szCs w:val="22"/>
                <w:lang w:val="bg-BG"/>
              </w:rPr>
              <w:t>Пълен</w:t>
            </w:r>
            <w:r w:rsidRPr="0041557F">
              <w:rPr>
                <w:rFonts w:eastAsia="Calibri"/>
                <w:sz w:val="22"/>
                <w:szCs w:val="22"/>
                <w:vertAlign w:val="superscript"/>
                <w:lang w:val="bg-BG"/>
              </w:rPr>
              <w:t>б</w:t>
            </w:r>
            <w:r w:rsidRPr="0041557F">
              <w:rPr>
                <w:rFonts w:eastAsia="Calibri"/>
                <w:sz w:val="22"/>
                <w:szCs w:val="22"/>
                <w:lang w:val="bg-BG"/>
              </w:rPr>
              <w:t xml:space="preserve"> (CHR)</w:t>
            </w:r>
          </w:p>
          <w:p w14:paraId="3A8D5091" w14:textId="77777777" w:rsidR="00DD3965" w:rsidRPr="0041557F" w:rsidRDefault="00CD172A">
            <w:pPr>
              <w:pStyle w:val="TableText10"/>
              <w:ind w:left="360" w:hanging="218"/>
              <w:rPr>
                <w:rFonts w:eastAsia="Calibri"/>
                <w:sz w:val="22"/>
                <w:szCs w:val="22"/>
                <w:lang w:val="bg-BG"/>
              </w:rPr>
            </w:pPr>
            <w:r w:rsidRPr="0041557F">
              <w:rPr>
                <w:rFonts w:eastAsia="Calibri"/>
                <w:sz w:val="22"/>
                <w:szCs w:val="22"/>
                <w:lang w:val="bg-BG"/>
              </w:rPr>
              <w:t xml:space="preserve">% </w:t>
            </w:r>
          </w:p>
          <w:p w14:paraId="5A588B0A" w14:textId="77777777" w:rsidR="00DD3965" w:rsidRPr="0041557F" w:rsidRDefault="00CD172A">
            <w:pPr>
              <w:pStyle w:val="TableText10"/>
              <w:ind w:left="284" w:hanging="142"/>
              <w:rPr>
                <w:sz w:val="22"/>
                <w:szCs w:val="22"/>
                <w:lang w:val="bg-BG"/>
              </w:rPr>
            </w:pPr>
            <w:r w:rsidRPr="0041557F">
              <w:rPr>
                <w:sz w:val="22"/>
                <w:szCs w:val="22"/>
                <w:lang w:val="bg-BG"/>
              </w:rPr>
              <w:t>(95% ДИ)</w:t>
            </w:r>
          </w:p>
        </w:tc>
        <w:tc>
          <w:tcPr>
            <w:tcW w:w="1145" w:type="pct"/>
            <w:vAlign w:val="bottom"/>
          </w:tcPr>
          <w:p w14:paraId="11DAD999" w14:textId="77777777" w:rsidR="00DD3965" w:rsidRPr="0041557F" w:rsidRDefault="00CD172A">
            <w:pPr>
              <w:pStyle w:val="TableText10"/>
              <w:jc w:val="center"/>
              <w:rPr>
                <w:sz w:val="22"/>
                <w:szCs w:val="22"/>
                <w:lang w:val="bg-BG"/>
              </w:rPr>
            </w:pPr>
            <w:r w:rsidRPr="0041557F">
              <w:rPr>
                <w:sz w:val="22"/>
                <w:szCs w:val="22"/>
                <w:lang w:val="bg-BG"/>
              </w:rPr>
              <w:t>34%</w:t>
            </w:r>
          </w:p>
          <w:p w14:paraId="13DA89B1" w14:textId="77777777" w:rsidR="00DD3965" w:rsidRPr="0041557F" w:rsidRDefault="00CD172A">
            <w:pPr>
              <w:pStyle w:val="TableText10"/>
              <w:jc w:val="center"/>
              <w:rPr>
                <w:sz w:val="22"/>
                <w:szCs w:val="22"/>
                <w:lang w:val="bg-BG"/>
              </w:rPr>
            </w:pPr>
            <w:r w:rsidRPr="0041557F">
              <w:rPr>
                <w:sz w:val="22"/>
                <w:szCs w:val="22"/>
                <w:lang w:val="bg-BG"/>
              </w:rPr>
              <w:t>(19-53)</w:t>
            </w:r>
          </w:p>
        </w:tc>
        <w:tc>
          <w:tcPr>
            <w:tcW w:w="1195" w:type="pct"/>
            <w:vAlign w:val="bottom"/>
          </w:tcPr>
          <w:p w14:paraId="41E10D3D" w14:textId="77777777" w:rsidR="00DD3965" w:rsidRPr="0041557F" w:rsidRDefault="00DD3965">
            <w:pPr>
              <w:pStyle w:val="TableText10"/>
              <w:jc w:val="center"/>
              <w:rPr>
                <w:sz w:val="22"/>
                <w:szCs w:val="22"/>
                <w:lang w:val="bg-BG"/>
              </w:rPr>
            </w:pPr>
          </w:p>
          <w:p w14:paraId="71C5B101" w14:textId="77777777" w:rsidR="00DD3965" w:rsidRPr="0041557F" w:rsidRDefault="00CD172A">
            <w:pPr>
              <w:pStyle w:val="TableText10"/>
              <w:jc w:val="center"/>
              <w:rPr>
                <w:sz w:val="22"/>
                <w:szCs w:val="22"/>
                <w:lang w:val="bg-BG"/>
              </w:rPr>
            </w:pPr>
            <w:r w:rsidRPr="0041557F">
              <w:rPr>
                <w:sz w:val="22"/>
                <w:szCs w:val="22"/>
                <w:lang w:val="bg-BG"/>
              </w:rPr>
              <w:t>40%</w:t>
            </w:r>
          </w:p>
          <w:p w14:paraId="48245705" w14:textId="77777777" w:rsidR="00DD3965" w:rsidRPr="0041557F" w:rsidRDefault="00CD172A">
            <w:pPr>
              <w:pStyle w:val="TableText10"/>
              <w:jc w:val="center"/>
              <w:rPr>
                <w:sz w:val="22"/>
                <w:szCs w:val="22"/>
                <w:lang w:val="bg-BG"/>
              </w:rPr>
            </w:pPr>
            <w:r w:rsidRPr="0041557F">
              <w:rPr>
                <w:sz w:val="22"/>
                <w:szCs w:val="22"/>
                <w:lang w:val="bg-BG"/>
              </w:rPr>
              <w:t>(12-74)</w:t>
            </w:r>
          </w:p>
        </w:tc>
        <w:tc>
          <w:tcPr>
            <w:tcW w:w="1048" w:type="pct"/>
            <w:vAlign w:val="bottom"/>
          </w:tcPr>
          <w:p w14:paraId="352B24C6" w14:textId="77777777" w:rsidR="00DD3965" w:rsidRPr="0041557F" w:rsidRDefault="00CD172A">
            <w:pPr>
              <w:pStyle w:val="TableText10"/>
              <w:jc w:val="center"/>
              <w:rPr>
                <w:sz w:val="22"/>
                <w:szCs w:val="22"/>
                <w:lang w:val="bg-BG"/>
              </w:rPr>
            </w:pPr>
            <w:r w:rsidRPr="0041557F">
              <w:rPr>
                <w:sz w:val="22"/>
                <w:szCs w:val="22"/>
                <w:lang w:val="bg-BG"/>
              </w:rPr>
              <w:t>32%</w:t>
            </w:r>
          </w:p>
          <w:p w14:paraId="532E7E1F" w14:textId="77777777" w:rsidR="00DD3965" w:rsidRPr="0041557F" w:rsidRDefault="00CD172A">
            <w:pPr>
              <w:pStyle w:val="TableText10"/>
              <w:jc w:val="center"/>
              <w:rPr>
                <w:sz w:val="22"/>
                <w:szCs w:val="22"/>
                <w:lang w:val="bg-BG"/>
              </w:rPr>
            </w:pPr>
            <w:r w:rsidRPr="0041557F">
              <w:rPr>
                <w:sz w:val="22"/>
                <w:szCs w:val="22"/>
                <w:lang w:val="bg-BG"/>
              </w:rPr>
              <w:t>(14-55)</w:t>
            </w:r>
          </w:p>
        </w:tc>
      </w:tr>
      <w:tr w:rsidR="00DD3965" w:rsidRPr="0041557F" w14:paraId="1E9FE5C1" w14:textId="77777777">
        <w:trPr>
          <w:trHeight w:val="445"/>
        </w:trPr>
        <w:tc>
          <w:tcPr>
            <w:tcW w:w="1612" w:type="pct"/>
            <w:vAlign w:val="center"/>
          </w:tcPr>
          <w:p w14:paraId="2C6E17E5" w14:textId="77777777" w:rsidR="00DD3965" w:rsidRPr="0041557F" w:rsidRDefault="00CD172A">
            <w:pPr>
              <w:pStyle w:val="TableText10"/>
              <w:ind w:left="142"/>
              <w:rPr>
                <w:b/>
                <w:sz w:val="22"/>
                <w:szCs w:val="22"/>
                <w:lang w:val="bg-BG"/>
              </w:rPr>
            </w:pPr>
            <w:r w:rsidRPr="0041557F">
              <w:rPr>
                <w:b/>
                <w:sz w:val="22"/>
                <w:szCs w:val="22"/>
                <w:lang w:val="bg-BG"/>
              </w:rPr>
              <w:t>Голям цитогенетичен отговор</w:t>
            </w:r>
            <w:r w:rsidRPr="0041557F">
              <w:rPr>
                <w:b/>
                <w:sz w:val="22"/>
                <w:szCs w:val="22"/>
                <w:vertAlign w:val="superscript"/>
                <w:lang w:val="bg-BG"/>
              </w:rPr>
              <w:t>в</w:t>
            </w:r>
            <w:r w:rsidRPr="0041557F">
              <w:rPr>
                <w:b/>
                <w:sz w:val="22"/>
                <w:szCs w:val="22"/>
                <w:lang w:val="bg-BG"/>
              </w:rPr>
              <w:t xml:space="preserve"> </w:t>
            </w:r>
          </w:p>
          <w:p w14:paraId="169789A1" w14:textId="77777777" w:rsidR="00DD3965" w:rsidRPr="0041557F" w:rsidRDefault="00CD172A">
            <w:pPr>
              <w:pStyle w:val="TableText10"/>
              <w:ind w:firstLine="142"/>
              <w:rPr>
                <w:sz w:val="22"/>
                <w:szCs w:val="22"/>
                <w:lang w:val="bg-BG"/>
              </w:rPr>
            </w:pPr>
            <w:r w:rsidRPr="0041557F">
              <w:rPr>
                <w:sz w:val="22"/>
                <w:szCs w:val="22"/>
                <w:lang w:val="bg-BG"/>
              </w:rPr>
              <w:t xml:space="preserve">% </w:t>
            </w:r>
          </w:p>
          <w:p w14:paraId="4E87AC5F" w14:textId="77777777" w:rsidR="00DD3965" w:rsidRPr="0041557F" w:rsidRDefault="00CD172A">
            <w:pPr>
              <w:pStyle w:val="TableText10"/>
              <w:ind w:left="142"/>
              <w:rPr>
                <w:sz w:val="22"/>
                <w:szCs w:val="22"/>
                <w:lang w:val="bg-BG"/>
              </w:rPr>
            </w:pPr>
            <w:r w:rsidRPr="0041557F">
              <w:rPr>
                <w:sz w:val="22"/>
                <w:szCs w:val="22"/>
                <w:lang w:val="bg-BG"/>
              </w:rPr>
              <w:t>(95% ДИ)</w:t>
            </w:r>
          </w:p>
        </w:tc>
        <w:tc>
          <w:tcPr>
            <w:tcW w:w="1145" w:type="pct"/>
            <w:vAlign w:val="bottom"/>
          </w:tcPr>
          <w:p w14:paraId="45EC8BE8" w14:textId="77777777" w:rsidR="00DD3965" w:rsidRPr="0041557F" w:rsidRDefault="00CD172A">
            <w:pPr>
              <w:pStyle w:val="TableText10"/>
              <w:jc w:val="center"/>
              <w:rPr>
                <w:sz w:val="22"/>
                <w:szCs w:val="22"/>
                <w:lang w:val="bg-BG"/>
              </w:rPr>
            </w:pPr>
            <w:r w:rsidRPr="0041557F">
              <w:rPr>
                <w:sz w:val="22"/>
                <w:szCs w:val="22"/>
                <w:lang w:val="bg-BG"/>
              </w:rPr>
              <w:t>47%</w:t>
            </w:r>
          </w:p>
          <w:p w14:paraId="1EC0237E" w14:textId="77777777" w:rsidR="00DD3965" w:rsidRPr="0041557F" w:rsidRDefault="00CD172A">
            <w:pPr>
              <w:pStyle w:val="TableText10"/>
              <w:jc w:val="center"/>
              <w:rPr>
                <w:sz w:val="22"/>
                <w:szCs w:val="22"/>
                <w:lang w:val="bg-BG"/>
              </w:rPr>
            </w:pPr>
            <w:r w:rsidRPr="0041557F">
              <w:rPr>
                <w:sz w:val="22"/>
                <w:szCs w:val="22"/>
                <w:lang w:val="bg-BG"/>
              </w:rPr>
              <w:t>(29-65)</w:t>
            </w:r>
          </w:p>
        </w:tc>
        <w:tc>
          <w:tcPr>
            <w:tcW w:w="1195" w:type="pct"/>
            <w:vAlign w:val="bottom"/>
          </w:tcPr>
          <w:p w14:paraId="4C1E54F1" w14:textId="77777777" w:rsidR="00DD3965" w:rsidRPr="0041557F" w:rsidRDefault="00CD172A">
            <w:pPr>
              <w:pStyle w:val="TableText10"/>
              <w:jc w:val="center"/>
              <w:rPr>
                <w:sz w:val="22"/>
                <w:szCs w:val="22"/>
                <w:lang w:val="bg-BG"/>
              </w:rPr>
            </w:pPr>
            <w:r w:rsidRPr="0041557F">
              <w:rPr>
                <w:sz w:val="22"/>
                <w:szCs w:val="22"/>
                <w:lang w:val="bg-BG"/>
              </w:rPr>
              <w:t>60%</w:t>
            </w:r>
          </w:p>
          <w:p w14:paraId="42AD75EC" w14:textId="77777777" w:rsidR="00DD3965" w:rsidRPr="0041557F" w:rsidRDefault="00CD172A">
            <w:pPr>
              <w:pStyle w:val="TableText10"/>
              <w:jc w:val="center"/>
              <w:rPr>
                <w:sz w:val="22"/>
                <w:szCs w:val="22"/>
                <w:lang w:val="bg-BG"/>
              </w:rPr>
            </w:pPr>
            <w:r w:rsidRPr="0041557F">
              <w:rPr>
                <w:sz w:val="22"/>
                <w:szCs w:val="22"/>
                <w:lang w:val="bg-BG"/>
              </w:rPr>
              <w:t>(26-88)</w:t>
            </w:r>
          </w:p>
        </w:tc>
        <w:tc>
          <w:tcPr>
            <w:tcW w:w="1048" w:type="pct"/>
            <w:vAlign w:val="bottom"/>
          </w:tcPr>
          <w:p w14:paraId="1391A672" w14:textId="77777777" w:rsidR="00DD3965" w:rsidRPr="0041557F" w:rsidRDefault="00CD172A">
            <w:pPr>
              <w:pStyle w:val="TableText10"/>
              <w:jc w:val="center"/>
              <w:rPr>
                <w:sz w:val="22"/>
                <w:szCs w:val="22"/>
                <w:lang w:val="bg-BG"/>
              </w:rPr>
            </w:pPr>
            <w:r w:rsidRPr="0041557F">
              <w:rPr>
                <w:sz w:val="22"/>
                <w:szCs w:val="22"/>
                <w:lang w:val="bg-BG"/>
              </w:rPr>
              <w:t>41%</w:t>
            </w:r>
          </w:p>
          <w:p w14:paraId="55AB105F" w14:textId="77777777" w:rsidR="00DD3965" w:rsidRPr="0041557F" w:rsidRDefault="00CD172A">
            <w:pPr>
              <w:pStyle w:val="TableText10"/>
              <w:jc w:val="center"/>
              <w:rPr>
                <w:sz w:val="22"/>
                <w:szCs w:val="22"/>
                <w:lang w:val="bg-BG"/>
              </w:rPr>
            </w:pPr>
            <w:r w:rsidRPr="0041557F">
              <w:rPr>
                <w:sz w:val="22"/>
                <w:szCs w:val="22"/>
                <w:lang w:val="bg-BG"/>
              </w:rPr>
              <w:t>(21-64)</w:t>
            </w:r>
          </w:p>
        </w:tc>
      </w:tr>
      <w:tr w:rsidR="00DD3965" w:rsidRPr="000A2C17" w14:paraId="3ACEA0F7" w14:textId="77777777">
        <w:trPr>
          <w:trHeight w:val="445"/>
        </w:trPr>
        <w:tc>
          <w:tcPr>
            <w:tcW w:w="5000" w:type="pct"/>
            <w:gridSpan w:val="4"/>
            <w:vAlign w:val="center"/>
          </w:tcPr>
          <w:p w14:paraId="773DDD66" w14:textId="77777777" w:rsidR="00DD3965" w:rsidRPr="0041557F" w:rsidRDefault="00CD172A">
            <w:pPr>
              <w:pStyle w:val="TableSource10"/>
              <w:spacing w:before="0" w:after="0"/>
              <w:rPr>
                <w:lang w:val="bg-BG"/>
              </w:rPr>
            </w:pPr>
            <w:r w:rsidRPr="0041557F">
              <w:rPr>
                <w:vertAlign w:val="superscript"/>
                <w:lang w:val="bg-BG"/>
              </w:rPr>
              <w:t>a</w:t>
            </w:r>
            <w:r w:rsidRPr="0041557F">
              <w:rPr>
                <w:lang w:val="bg-BG"/>
              </w:rPr>
              <w:t xml:space="preserve"> Първична крайна точка за кохортите с ФА-ХМЛ и БФ-ХМЛ/Ph+ ОЛЛ е MaHR, който комбинира пълни хематологични отговори и липса на данни за левкемия. </w:t>
            </w:r>
          </w:p>
          <w:p w14:paraId="1B638C6A" w14:textId="77777777" w:rsidR="00DD3965" w:rsidRPr="0041557F" w:rsidRDefault="00CD172A">
            <w:pPr>
              <w:pStyle w:val="TableSource10"/>
              <w:spacing w:before="0" w:after="0"/>
              <w:rPr>
                <w:lang w:val="bg-BG"/>
              </w:rPr>
            </w:pPr>
            <w:r w:rsidRPr="0041557F">
              <w:rPr>
                <w:vertAlign w:val="superscript"/>
                <w:lang w:val="bg-BG"/>
              </w:rPr>
              <w:t>б</w:t>
            </w:r>
            <w:r w:rsidRPr="0041557F">
              <w:rPr>
                <w:lang w:val="bg-BG"/>
              </w:rPr>
              <w:t xml:space="preserve"> CHR: WBC ≤ ULN на здравното заведение, ANC ≥ 1 000/mm</w:t>
            </w:r>
            <w:r w:rsidRPr="0041557F">
              <w:rPr>
                <w:vertAlign w:val="superscript"/>
                <w:lang w:val="bg-BG"/>
              </w:rPr>
              <w:t>3</w:t>
            </w:r>
            <w:r w:rsidRPr="0041557F">
              <w:rPr>
                <w:lang w:val="bg-BG"/>
              </w:rPr>
              <w:t>, тромбоцити ≥ 100 000/mm</w:t>
            </w:r>
            <w:r w:rsidRPr="0041557F">
              <w:rPr>
                <w:vertAlign w:val="superscript"/>
                <w:lang w:val="bg-BG"/>
              </w:rPr>
              <w:t>3</w:t>
            </w:r>
            <w:r w:rsidRPr="0041557F">
              <w:rPr>
                <w:lang w:val="bg-BG"/>
              </w:rPr>
              <w:t>, липса на бласти или промиелоцити в периферната кръв, бласти в костния мозък ≤ 5%, &lt; 5% миелоцити плюс метамиелоцити в периферната кръв, базофили &lt; 5% в периферната кръв, без екстрамедуларно засягане (включително липса на хепатомегалия или спленомегалия).</w:t>
            </w:r>
          </w:p>
          <w:p w14:paraId="550E89CF" w14:textId="77777777" w:rsidR="00DD3965" w:rsidRPr="0041557F" w:rsidRDefault="00CD172A">
            <w:pPr>
              <w:pStyle w:val="TableText10"/>
              <w:rPr>
                <w:lang w:val="bg-BG"/>
              </w:rPr>
            </w:pPr>
            <w:r w:rsidRPr="0041557F">
              <w:rPr>
                <w:vertAlign w:val="superscript"/>
                <w:lang w:val="bg-BG"/>
              </w:rPr>
              <w:t>в</w:t>
            </w:r>
            <w:r w:rsidRPr="0041557F">
              <w:rPr>
                <w:lang w:val="bg-BG"/>
              </w:rPr>
              <w:t xml:space="preserve"> MCyR комбинира пълен (без откриваеми Ph+ клетки) и частичен (1 % до 35 % Ph+ клетки) цитогенетичен отговор.</w:t>
            </w:r>
          </w:p>
          <w:p w14:paraId="29C9B918" w14:textId="77777777" w:rsidR="00DD3965" w:rsidRPr="0041557F" w:rsidRDefault="00CD172A">
            <w:pPr>
              <w:pStyle w:val="TableText10"/>
              <w:rPr>
                <w:sz w:val="22"/>
                <w:szCs w:val="22"/>
                <w:lang w:val="bg-BG"/>
              </w:rPr>
            </w:pPr>
            <w:r w:rsidRPr="0041557F">
              <w:rPr>
                <w:lang w:val="bg-BG"/>
              </w:rPr>
              <w:t>Дата на заключване на базата данни 06 февруари 2017 г.</w:t>
            </w:r>
          </w:p>
        </w:tc>
      </w:tr>
    </w:tbl>
    <w:p w14:paraId="2401F601" w14:textId="77777777" w:rsidR="00DD3965" w:rsidRPr="0041557F" w:rsidRDefault="00DD3965">
      <w:pPr>
        <w:spacing w:before="0" w:after="0"/>
        <w:rPr>
          <w:szCs w:val="22"/>
          <w:lang w:val="bg-BG"/>
        </w:rPr>
      </w:pPr>
    </w:p>
    <w:p w14:paraId="7A4748C5" w14:textId="77777777" w:rsidR="00DD3965" w:rsidRPr="0041557F" w:rsidRDefault="00CD172A">
      <w:pPr>
        <w:spacing w:before="0" w:after="0"/>
        <w:rPr>
          <w:szCs w:val="22"/>
          <w:lang w:val="bg-BG"/>
        </w:rPr>
      </w:pPr>
      <w:r w:rsidRPr="0041557F">
        <w:rPr>
          <w:szCs w:val="22"/>
          <w:lang w:val="bg-BG"/>
        </w:rPr>
        <w:t>Медианата на интензитета на дозата е 44 mg/ден при пациенти в бластната фаза на ХМЛ/Ph+ ОЛЛ.</w:t>
      </w:r>
    </w:p>
    <w:p w14:paraId="1BBFA78D" w14:textId="77777777" w:rsidR="00DD3965" w:rsidRPr="0041557F" w:rsidRDefault="00DD3965">
      <w:pPr>
        <w:spacing w:before="0" w:after="0"/>
        <w:rPr>
          <w:szCs w:val="22"/>
          <w:lang w:val="bg-BG"/>
        </w:rPr>
      </w:pPr>
    </w:p>
    <w:p w14:paraId="228B9AF9" w14:textId="77777777" w:rsidR="00DD3965" w:rsidRPr="0041557F" w:rsidRDefault="00CD172A">
      <w:pPr>
        <w:spacing w:before="0" w:after="0"/>
        <w:rPr>
          <w:lang w:val="bg-BG"/>
        </w:rPr>
      </w:pPr>
      <w:r w:rsidRPr="0041557F">
        <w:rPr>
          <w:szCs w:val="22"/>
          <w:lang w:val="bg-BG"/>
        </w:rPr>
        <w:t>Медианата на времето до MaHR при пациенти с ФА-ХМЛ, БФ-ХМЛ и Ph+ ОЛЛ е съответно 0,7 месеца (диапазон: 0,4 до 5,8 месеца), 1,0 месеца (диапазон: 0,4 до 3,7 месеца) и 0,7 месеца (диапазон: 0,4 до 5,5 месеца). Към момента на актуализираното съобщаване с минимален период на проследяване 64 месеца за всички лекувани в момента пациенти, медианата на продължителност на MaHR при пациентите с ФА-ХМЛ (медиана на продължителност на лечението: 19,4 месеца), БФ-ХМЛ (медиана на продължителност на лечението: 2,9 месеца) и Ph+ ОЛЛ (медиана на продължителност на лечението: 2,7 месеца) е изчислена съответно на 12,9 месеца (диапазон: 1,2 до 68,4 месеца), 6,0 месеца (диапазон: 1,8 до 59,6 месеца) и 3,2 месеца (диапазон: 1,8 до 12,8 месеца).</w:t>
      </w:r>
    </w:p>
    <w:p w14:paraId="60C5189F" w14:textId="77777777" w:rsidR="00DD3965" w:rsidRPr="0041557F" w:rsidRDefault="00DD3965">
      <w:pPr>
        <w:spacing w:before="0" w:after="0"/>
        <w:rPr>
          <w:szCs w:val="22"/>
          <w:lang w:val="bg-BG"/>
        </w:rPr>
      </w:pPr>
    </w:p>
    <w:p w14:paraId="044E879F" w14:textId="77777777" w:rsidR="00DD3965" w:rsidRPr="0041557F" w:rsidRDefault="00CD172A">
      <w:pPr>
        <w:spacing w:before="0" w:after="0"/>
        <w:rPr>
          <w:szCs w:val="22"/>
          <w:lang w:val="bg-BG"/>
        </w:rPr>
      </w:pPr>
      <w:r w:rsidRPr="0041557F">
        <w:rPr>
          <w:szCs w:val="22"/>
          <w:lang w:val="bg-BG"/>
        </w:rPr>
        <w:t>За всички пациенти в изпитването фаза 2 PACE, връзката интензитет на дозата-безопасност показва, че има значително увеличаване на нежеланите събития степен ≥ 3 (сърдечна недостатъчност, артериална тромбоза, хипертония, тромбоцитопения, панкреатит, неутропения, обрив, повишение на АЛАТ, повишение на АСАТ, повишение на липазата, миелосупресия, артралгия) в дозовия диапазон от 15 до 45 mg веднъж дневно.</w:t>
      </w:r>
    </w:p>
    <w:p w14:paraId="53B59BE7" w14:textId="77777777" w:rsidR="00DD3965" w:rsidRPr="0041557F" w:rsidRDefault="00DD3965">
      <w:pPr>
        <w:spacing w:before="0" w:after="0"/>
        <w:rPr>
          <w:szCs w:val="22"/>
          <w:lang w:val="bg-BG"/>
        </w:rPr>
      </w:pPr>
    </w:p>
    <w:p w14:paraId="792ACF25" w14:textId="77777777" w:rsidR="00DD3965" w:rsidRPr="0041557F" w:rsidRDefault="00CD172A">
      <w:pPr>
        <w:spacing w:before="0" w:after="0"/>
        <w:rPr>
          <w:szCs w:val="22"/>
          <w:lang w:val="bg-BG"/>
        </w:rPr>
      </w:pPr>
      <w:r w:rsidRPr="0041557F">
        <w:rPr>
          <w:szCs w:val="22"/>
          <w:lang w:val="bg-BG"/>
        </w:rPr>
        <w:t xml:space="preserve">Заключението от анализа на връзката интензитет на дозата-безопасност в изпитването PACE фаза 2 е, че след корекция за ковариатите, общият интензитет на дозата е в значителна степен свързан с повишен риск от артериална оклузия, с коефициент на вероятност приблизително 1,6 за всеки 15 mg повишение. В допълнение, резултатите от логистичните регресионни анализи на данните от пациентите в изпитването фаза 1, предполагат връзка между системната експозиция (AUC) и възникването на артериални тромботични събития. Затова се очаква намалението на дозата да намали риска от </w:t>
      </w:r>
      <w:r w:rsidRPr="0041557F">
        <w:rPr>
          <w:lang w:val="bg-BG"/>
        </w:rPr>
        <w:t>артериални</w:t>
      </w:r>
      <w:r w:rsidRPr="0041557F">
        <w:rPr>
          <w:szCs w:val="22"/>
          <w:lang w:val="bg-BG"/>
        </w:rPr>
        <w:t xml:space="preserve"> оклузивни събития, въпреки това, анализът предполага, че може да има ефект на </w:t>
      </w:r>
      <w:r w:rsidRPr="0041557F">
        <w:rPr>
          <w:lang w:val="bg-BG"/>
        </w:rPr>
        <w:t>„пренасяне“ на високите дози, който да доведе до това да трябва да минат до няколко месеца преди намалението на дозата да се прояви в намаление на риска</w:t>
      </w:r>
      <w:r w:rsidRPr="0041557F">
        <w:rPr>
          <w:szCs w:val="22"/>
          <w:lang w:val="bg-BG"/>
        </w:rPr>
        <w:t xml:space="preserve">. Други ковариати, които показват статистически значима връзка с възникването на </w:t>
      </w:r>
      <w:r w:rsidRPr="0041557F">
        <w:rPr>
          <w:lang w:val="bg-BG"/>
        </w:rPr>
        <w:t xml:space="preserve">артериални </w:t>
      </w:r>
      <w:r w:rsidRPr="0041557F">
        <w:rPr>
          <w:szCs w:val="22"/>
          <w:lang w:val="bg-BG"/>
        </w:rPr>
        <w:t>оклузивни събития в този анализ са анамнезата за исхемия и възрастта.</w:t>
      </w:r>
    </w:p>
    <w:p w14:paraId="7A59C3A9" w14:textId="77777777" w:rsidR="00DD3965" w:rsidRPr="0041557F" w:rsidRDefault="00DD3965">
      <w:pPr>
        <w:spacing w:before="0" w:after="0"/>
        <w:rPr>
          <w:szCs w:val="22"/>
          <w:lang w:val="bg-BG"/>
        </w:rPr>
      </w:pPr>
    </w:p>
    <w:p w14:paraId="60B42919" w14:textId="77777777" w:rsidR="00DD3965" w:rsidRPr="0041557F" w:rsidRDefault="00CD172A">
      <w:pPr>
        <w:keepNext/>
        <w:spacing w:before="0" w:after="0"/>
        <w:rPr>
          <w:szCs w:val="22"/>
          <w:u w:val="single"/>
          <w:lang w:val="bg-BG"/>
        </w:rPr>
      </w:pPr>
      <w:r w:rsidRPr="0041557F">
        <w:rPr>
          <w:szCs w:val="22"/>
          <w:u w:val="single"/>
          <w:lang w:val="bg-BG"/>
        </w:rPr>
        <w:t>Намаляване на дозата при пациенти с ХФ-ХМЛ</w:t>
      </w:r>
    </w:p>
    <w:p w14:paraId="7A9983E9" w14:textId="77777777" w:rsidR="00DD3965" w:rsidRPr="0041557F" w:rsidRDefault="00DD3965">
      <w:pPr>
        <w:keepNext/>
        <w:spacing w:before="0" w:after="0"/>
        <w:rPr>
          <w:szCs w:val="22"/>
          <w:lang w:val="bg-BG"/>
        </w:rPr>
      </w:pPr>
    </w:p>
    <w:p w14:paraId="6E668E0F" w14:textId="77777777" w:rsidR="00DD3965" w:rsidRPr="0041557F" w:rsidRDefault="00CD172A">
      <w:pPr>
        <w:spacing w:before="0" w:after="0"/>
        <w:rPr>
          <w:szCs w:val="22"/>
          <w:lang w:val="bg-BG"/>
        </w:rPr>
      </w:pPr>
      <w:r w:rsidRPr="0041557F">
        <w:rPr>
          <w:szCs w:val="22"/>
          <w:lang w:val="bg-BG"/>
        </w:rPr>
        <w:t xml:space="preserve">В изпитването фаза 2 PACE е препоръчано намаляване на дозата след нежелани събития В това изпитване са въведени допълнителни препоръки за проспективно намаляване на дозата при всички пациенти с ХФ-ХМЛ при липса на нежелани събития, с цел намаляване на риска от </w:t>
      </w:r>
      <w:r w:rsidRPr="0041557F">
        <w:rPr>
          <w:lang w:val="bg-BG"/>
        </w:rPr>
        <w:t>артериални</w:t>
      </w:r>
      <w:r w:rsidRPr="0041557F">
        <w:rPr>
          <w:szCs w:val="22"/>
          <w:lang w:val="bg-BG"/>
        </w:rPr>
        <w:t xml:space="preserve"> оклузивни събития.</w:t>
      </w:r>
    </w:p>
    <w:p w14:paraId="6F64BE92" w14:textId="77777777" w:rsidR="00DD3965" w:rsidRPr="0041557F" w:rsidRDefault="00CD172A">
      <w:pPr>
        <w:spacing w:before="0" w:after="0"/>
        <w:rPr>
          <w:szCs w:val="22"/>
          <w:lang w:val="bg-BG"/>
        </w:rPr>
      </w:pPr>
      <w:r w:rsidRPr="0041557F">
        <w:rPr>
          <w:szCs w:val="22"/>
          <w:lang w:val="bg-BG"/>
        </w:rPr>
        <w:t>При минимален период на проследяване 48 месеца и приблизително 2 години след препоръката за проспективно намаляване на дозата е имало 110 лекувани пациенти с ХФ-ХМЛ. Съобщено е, че по-голямата част от тези лекувани пациенти (82/110 пациенти; 75%) са получили 15 mg при последното прилагане, докато 24/110 пациенти (22%) са получили 30 mg, а 4/110 (4%) са получили 45 mg.</w:t>
      </w:r>
      <w:r w:rsidRPr="0041557F">
        <w:rPr>
          <w:lang w:val="bg-BG"/>
        </w:rPr>
        <w:t xml:space="preserve"> </w:t>
      </w:r>
      <w:r w:rsidRPr="0041557F">
        <w:rPr>
          <w:szCs w:val="22"/>
          <w:lang w:val="bg-BG"/>
        </w:rPr>
        <w:t>В края на проучването (минимален период на проследяване от 64 месеца и повече от 3 години след препоръката за проспективно намаляване на дозата) е имало 99 лекувани пациенти с ХФ-ХМЛ и 77 (78%) от тези пациенти са получили 15 mg като последна доза от проучването.</w:t>
      </w:r>
    </w:p>
    <w:p w14:paraId="06EFE140" w14:textId="77777777" w:rsidR="00DD3965" w:rsidRPr="0041557F" w:rsidRDefault="00DD3965">
      <w:pPr>
        <w:spacing w:before="0" w:after="0"/>
        <w:rPr>
          <w:szCs w:val="22"/>
          <w:lang w:val="bg-BG"/>
        </w:rPr>
      </w:pPr>
    </w:p>
    <w:p w14:paraId="3BA1119E" w14:textId="77777777" w:rsidR="00DD3965" w:rsidRPr="0041557F" w:rsidRDefault="00CD172A">
      <w:pPr>
        <w:keepNext/>
        <w:spacing w:before="0" w:after="0"/>
        <w:rPr>
          <w:i/>
          <w:szCs w:val="22"/>
          <w:lang w:val="bg-BG"/>
        </w:rPr>
      </w:pPr>
      <w:r w:rsidRPr="0041557F">
        <w:rPr>
          <w:i/>
          <w:szCs w:val="22"/>
          <w:lang w:val="bg-BG"/>
        </w:rPr>
        <w:t>Безопасност</w:t>
      </w:r>
    </w:p>
    <w:p w14:paraId="2D2DAB2C" w14:textId="77777777" w:rsidR="00DD3965" w:rsidRPr="0041557F" w:rsidRDefault="00CD172A">
      <w:pPr>
        <w:spacing w:before="0" w:after="0"/>
        <w:rPr>
          <w:szCs w:val="22"/>
          <w:lang w:val="bg-BG"/>
        </w:rPr>
      </w:pPr>
      <w:r w:rsidRPr="0041557F">
        <w:rPr>
          <w:szCs w:val="22"/>
          <w:lang w:val="bg-BG"/>
        </w:rPr>
        <w:t xml:space="preserve">В изпитването фаза 2 PACE, 86 пациенти с ХФ-ХМЛ са постигнали MCyR при доза 45 mg, 45 пациенти с ХФ-ХМЛ са постигнали MCyR след намаляване на дозата до 30 mg, най-вече поради нежелани събития. </w:t>
      </w:r>
    </w:p>
    <w:p w14:paraId="4C0C897B" w14:textId="77777777" w:rsidR="00DD3965" w:rsidRPr="0041557F" w:rsidRDefault="00CD172A">
      <w:pPr>
        <w:spacing w:before="0" w:after="0"/>
        <w:rPr>
          <w:szCs w:val="22"/>
          <w:lang w:val="bg-BG"/>
        </w:rPr>
      </w:pPr>
      <w:r w:rsidRPr="0041557F">
        <w:rPr>
          <w:lang w:val="bg-BG"/>
        </w:rPr>
        <w:t>Артериални</w:t>
      </w:r>
      <w:r w:rsidRPr="0041557F">
        <w:rPr>
          <w:szCs w:val="22"/>
          <w:lang w:val="bg-BG"/>
        </w:rPr>
        <w:t xml:space="preserve"> оклузивни събития са възникнали при 44 от тези 131 пациенти. Повечето от тези събития са възникнали при дозата, при която пациентът е постигнал MCyR; по-малко събития са възникнали след намаляване на дозата.</w:t>
      </w:r>
    </w:p>
    <w:p w14:paraId="18030D00" w14:textId="77777777" w:rsidR="00DD3965" w:rsidRPr="0041557F" w:rsidRDefault="00DD3965">
      <w:pPr>
        <w:spacing w:before="0" w:after="0"/>
        <w:rPr>
          <w:szCs w:val="22"/>
          <w:lang w:val="bg-BG"/>
        </w:rPr>
      </w:pPr>
    </w:p>
    <w:p w14:paraId="48168042" w14:textId="1A9245A6" w:rsidR="00DD3965" w:rsidRPr="0041557F" w:rsidRDefault="00CD172A">
      <w:pPr>
        <w:pStyle w:val="Table"/>
        <w:keepNext/>
        <w:tabs>
          <w:tab w:val="clear" w:pos="1008"/>
          <w:tab w:val="left" w:pos="1418"/>
        </w:tabs>
        <w:spacing w:after="0"/>
        <w:ind w:left="1418" w:hanging="1418"/>
        <w:jc w:val="left"/>
        <w:rPr>
          <w:szCs w:val="22"/>
          <w:lang w:val="bg-BG"/>
        </w:rPr>
      </w:pPr>
      <w:r w:rsidRPr="0041557F">
        <w:rPr>
          <w:szCs w:val="22"/>
          <w:lang w:val="bg-BG"/>
        </w:rPr>
        <w:t>Таблица 1</w:t>
      </w:r>
      <w:ins w:id="459" w:author="Author">
        <w:r w:rsidR="008D5B7E" w:rsidRPr="00F61B61">
          <w:rPr>
            <w:szCs w:val="22"/>
            <w:lang w:val="bg-BG"/>
          </w:rPr>
          <w:t>1</w:t>
        </w:r>
      </w:ins>
      <w:del w:id="460" w:author="Author">
        <w:r w:rsidRPr="0041557F" w:rsidDel="008D5B7E">
          <w:rPr>
            <w:szCs w:val="22"/>
            <w:lang w:val="bg-BG"/>
          </w:rPr>
          <w:delText>0</w:delText>
        </w:r>
      </w:del>
      <w:r w:rsidRPr="0041557F">
        <w:rPr>
          <w:szCs w:val="22"/>
          <w:lang w:val="bg-BG"/>
        </w:rPr>
        <w:tab/>
      </w:r>
      <w:r w:rsidRPr="0041557F">
        <w:rPr>
          <w:szCs w:val="22"/>
          <w:lang w:val="bg-BG"/>
        </w:rPr>
        <w:tab/>
      </w:r>
      <w:r w:rsidRPr="0041557F">
        <w:rPr>
          <w:lang w:val="bg-BG"/>
        </w:rPr>
        <w:t>Артериални</w:t>
      </w:r>
      <w:r w:rsidRPr="0041557F">
        <w:rPr>
          <w:szCs w:val="22"/>
          <w:lang w:val="bg-BG"/>
        </w:rPr>
        <w:t xml:space="preserve"> оклузивни първи нежелани събития при пациенти с ХФ-ХМЛ, които са постигнали MCyR при доза 45 mg или 30 mg (екстракция на данни от 7 април 2014 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1913"/>
        <w:gridCol w:w="1913"/>
        <w:gridCol w:w="1913"/>
      </w:tblGrid>
      <w:tr w:rsidR="00DD3965" w:rsidRPr="000A2C17" w14:paraId="4A9D5F83" w14:textId="77777777">
        <w:tc>
          <w:tcPr>
            <w:tcW w:w="3293" w:type="dxa"/>
            <w:vMerge w:val="restart"/>
          </w:tcPr>
          <w:p w14:paraId="224333DA" w14:textId="77777777" w:rsidR="00DD3965" w:rsidRPr="0041557F" w:rsidRDefault="00DD3965">
            <w:pPr>
              <w:keepNext/>
              <w:rPr>
                <w:b/>
                <w:lang w:val="bg-BG"/>
              </w:rPr>
            </w:pPr>
          </w:p>
        </w:tc>
        <w:tc>
          <w:tcPr>
            <w:tcW w:w="5886" w:type="dxa"/>
            <w:gridSpan w:val="3"/>
            <w:vAlign w:val="center"/>
          </w:tcPr>
          <w:p w14:paraId="0728FDCD" w14:textId="77777777" w:rsidR="00DD3965" w:rsidRPr="0041557F" w:rsidRDefault="00CD172A">
            <w:pPr>
              <w:pStyle w:val="TableHeader10"/>
              <w:keepNext/>
              <w:rPr>
                <w:rFonts w:ascii="Times New Roman" w:hAnsi="Times New Roman"/>
                <w:b/>
                <w:sz w:val="22"/>
                <w:szCs w:val="22"/>
                <w:lang w:val="bg-BG" w:eastAsia="bg-BG"/>
              </w:rPr>
            </w:pPr>
            <w:r w:rsidRPr="0041557F">
              <w:rPr>
                <w:rFonts w:ascii="Times New Roman" w:hAnsi="Times New Roman"/>
                <w:b/>
                <w:sz w:val="22"/>
                <w:szCs w:val="22"/>
                <w:lang w:val="bg-BG" w:eastAsia="bg-BG"/>
              </w:rPr>
              <w:t>Най-скорошна доза при възникване на първо съдово оклузивно събитие</w:t>
            </w:r>
          </w:p>
        </w:tc>
      </w:tr>
      <w:tr w:rsidR="00DD3965" w:rsidRPr="0041557F" w14:paraId="4BE5C7B9" w14:textId="77777777">
        <w:tc>
          <w:tcPr>
            <w:tcW w:w="3293" w:type="dxa"/>
            <w:vMerge/>
          </w:tcPr>
          <w:p w14:paraId="12660DB8" w14:textId="77777777" w:rsidR="00DD3965" w:rsidRPr="0041557F" w:rsidRDefault="00DD3965">
            <w:pPr>
              <w:keepNext/>
              <w:rPr>
                <w:lang w:val="bg-BG"/>
              </w:rPr>
            </w:pPr>
          </w:p>
        </w:tc>
        <w:tc>
          <w:tcPr>
            <w:tcW w:w="1962" w:type="dxa"/>
            <w:vAlign w:val="center"/>
          </w:tcPr>
          <w:p w14:paraId="7028F93F" w14:textId="77777777" w:rsidR="00DD3965" w:rsidRPr="0041557F" w:rsidRDefault="00CD172A">
            <w:pPr>
              <w:pStyle w:val="TableHeader10"/>
              <w:keepNext/>
              <w:rPr>
                <w:rFonts w:ascii="Times New Roman" w:hAnsi="Times New Roman"/>
                <w:b/>
                <w:sz w:val="22"/>
                <w:szCs w:val="22"/>
                <w:lang w:val="bg-BG" w:eastAsia="bg-BG"/>
              </w:rPr>
            </w:pPr>
            <w:r w:rsidRPr="0041557F">
              <w:rPr>
                <w:rFonts w:ascii="Times New Roman" w:hAnsi="Times New Roman"/>
                <w:b/>
                <w:sz w:val="22"/>
                <w:szCs w:val="22"/>
                <w:lang w:val="bg-BG" w:eastAsia="bg-BG"/>
              </w:rPr>
              <w:t>45 mg</w:t>
            </w:r>
          </w:p>
        </w:tc>
        <w:tc>
          <w:tcPr>
            <w:tcW w:w="1962" w:type="dxa"/>
            <w:vAlign w:val="center"/>
          </w:tcPr>
          <w:p w14:paraId="6EEEE8EF" w14:textId="77777777" w:rsidR="00DD3965" w:rsidRPr="0041557F" w:rsidRDefault="00CD172A">
            <w:pPr>
              <w:pStyle w:val="TableHeader10"/>
              <w:keepNext/>
              <w:rPr>
                <w:rFonts w:ascii="Times New Roman" w:hAnsi="Times New Roman"/>
                <w:b/>
                <w:sz w:val="22"/>
                <w:szCs w:val="22"/>
                <w:lang w:val="bg-BG" w:eastAsia="bg-BG"/>
              </w:rPr>
            </w:pPr>
            <w:r w:rsidRPr="0041557F">
              <w:rPr>
                <w:rFonts w:ascii="Times New Roman" w:hAnsi="Times New Roman"/>
                <w:b/>
                <w:sz w:val="22"/>
                <w:szCs w:val="22"/>
                <w:lang w:val="bg-BG" w:eastAsia="bg-BG"/>
              </w:rPr>
              <w:t>30 mg</w:t>
            </w:r>
          </w:p>
        </w:tc>
        <w:tc>
          <w:tcPr>
            <w:tcW w:w="1962" w:type="dxa"/>
            <w:vAlign w:val="center"/>
          </w:tcPr>
          <w:p w14:paraId="5E6B0D30" w14:textId="77777777" w:rsidR="00DD3965" w:rsidRPr="0041557F" w:rsidRDefault="00CD172A">
            <w:pPr>
              <w:pStyle w:val="TableHeader10"/>
              <w:keepNext/>
              <w:rPr>
                <w:rFonts w:ascii="Times New Roman" w:hAnsi="Times New Roman"/>
                <w:b/>
                <w:sz w:val="22"/>
                <w:szCs w:val="22"/>
                <w:lang w:val="bg-BG" w:eastAsia="bg-BG"/>
              </w:rPr>
            </w:pPr>
            <w:r w:rsidRPr="0041557F">
              <w:rPr>
                <w:rFonts w:ascii="Times New Roman" w:hAnsi="Times New Roman"/>
                <w:b/>
                <w:sz w:val="22"/>
                <w:szCs w:val="22"/>
                <w:lang w:val="bg-BG" w:eastAsia="bg-BG"/>
              </w:rPr>
              <w:t>15 mg</w:t>
            </w:r>
          </w:p>
        </w:tc>
      </w:tr>
      <w:tr w:rsidR="00DD3965" w:rsidRPr="0041557F" w14:paraId="6F5A6A48" w14:textId="77777777">
        <w:tc>
          <w:tcPr>
            <w:tcW w:w="3293" w:type="dxa"/>
          </w:tcPr>
          <w:p w14:paraId="492BE384" w14:textId="77777777" w:rsidR="00DD3965" w:rsidRPr="0041557F" w:rsidRDefault="00CD172A">
            <w:pPr>
              <w:pStyle w:val="TableText10"/>
              <w:rPr>
                <w:b/>
                <w:sz w:val="22"/>
                <w:szCs w:val="22"/>
                <w:lang w:val="bg-BG"/>
              </w:rPr>
            </w:pPr>
            <w:r w:rsidRPr="0041557F">
              <w:rPr>
                <w:b/>
                <w:sz w:val="22"/>
                <w:szCs w:val="22"/>
                <w:lang w:val="bg-BG"/>
              </w:rPr>
              <w:t xml:space="preserve">Постигнали MCyR при 45 mg </w:t>
            </w:r>
          </w:p>
          <w:p w14:paraId="33C41A97" w14:textId="77777777" w:rsidR="00DD3965" w:rsidRPr="0041557F" w:rsidRDefault="00CD172A">
            <w:pPr>
              <w:pStyle w:val="TableText10"/>
              <w:rPr>
                <w:b/>
                <w:sz w:val="22"/>
                <w:szCs w:val="22"/>
                <w:lang w:val="bg-BG"/>
              </w:rPr>
            </w:pPr>
            <w:r w:rsidRPr="0041557F">
              <w:rPr>
                <w:b/>
                <w:sz w:val="22"/>
                <w:szCs w:val="22"/>
                <w:lang w:val="bg-BG"/>
              </w:rPr>
              <w:t>(N = 86)</w:t>
            </w:r>
          </w:p>
        </w:tc>
        <w:tc>
          <w:tcPr>
            <w:tcW w:w="1962" w:type="dxa"/>
            <w:vAlign w:val="center"/>
          </w:tcPr>
          <w:p w14:paraId="053CF251" w14:textId="77777777" w:rsidR="00DD3965" w:rsidRPr="0041557F" w:rsidRDefault="00CD172A">
            <w:pPr>
              <w:pStyle w:val="TableText10"/>
              <w:jc w:val="center"/>
              <w:rPr>
                <w:sz w:val="22"/>
                <w:szCs w:val="22"/>
                <w:lang w:val="bg-BG"/>
              </w:rPr>
            </w:pPr>
            <w:r w:rsidRPr="0041557F">
              <w:rPr>
                <w:sz w:val="22"/>
                <w:szCs w:val="22"/>
                <w:lang w:val="bg-BG"/>
              </w:rPr>
              <w:t>19</w:t>
            </w:r>
          </w:p>
        </w:tc>
        <w:tc>
          <w:tcPr>
            <w:tcW w:w="1962" w:type="dxa"/>
            <w:vAlign w:val="center"/>
          </w:tcPr>
          <w:p w14:paraId="0E28D0A4" w14:textId="77777777" w:rsidR="00DD3965" w:rsidRPr="0041557F" w:rsidRDefault="00CD172A">
            <w:pPr>
              <w:pStyle w:val="TableText10"/>
              <w:jc w:val="center"/>
              <w:rPr>
                <w:sz w:val="22"/>
                <w:szCs w:val="22"/>
                <w:lang w:val="bg-BG"/>
              </w:rPr>
            </w:pPr>
            <w:r w:rsidRPr="0041557F">
              <w:rPr>
                <w:sz w:val="22"/>
                <w:szCs w:val="22"/>
                <w:lang w:val="bg-BG"/>
              </w:rPr>
              <w:t>6</w:t>
            </w:r>
          </w:p>
        </w:tc>
        <w:tc>
          <w:tcPr>
            <w:tcW w:w="1962" w:type="dxa"/>
            <w:vAlign w:val="center"/>
          </w:tcPr>
          <w:p w14:paraId="4ED8D46E" w14:textId="77777777" w:rsidR="00DD3965" w:rsidRPr="0041557F" w:rsidRDefault="00CD172A">
            <w:pPr>
              <w:pStyle w:val="TableText10"/>
              <w:jc w:val="center"/>
              <w:rPr>
                <w:sz w:val="22"/>
                <w:szCs w:val="22"/>
                <w:lang w:val="bg-BG"/>
              </w:rPr>
            </w:pPr>
            <w:r w:rsidRPr="0041557F">
              <w:rPr>
                <w:sz w:val="22"/>
                <w:szCs w:val="22"/>
                <w:lang w:val="bg-BG"/>
              </w:rPr>
              <w:t>0</w:t>
            </w:r>
          </w:p>
        </w:tc>
      </w:tr>
      <w:tr w:rsidR="00DD3965" w:rsidRPr="0041557F" w14:paraId="4E807E30" w14:textId="77777777">
        <w:tc>
          <w:tcPr>
            <w:tcW w:w="3293" w:type="dxa"/>
          </w:tcPr>
          <w:p w14:paraId="7AAC42B1" w14:textId="77777777" w:rsidR="00DD3965" w:rsidRPr="0041557F" w:rsidRDefault="00CD172A">
            <w:pPr>
              <w:pStyle w:val="TableText10"/>
              <w:rPr>
                <w:b/>
                <w:sz w:val="22"/>
                <w:szCs w:val="22"/>
                <w:lang w:val="bg-BG"/>
              </w:rPr>
            </w:pPr>
            <w:r w:rsidRPr="0041557F">
              <w:rPr>
                <w:b/>
                <w:sz w:val="22"/>
                <w:szCs w:val="22"/>
                <w:lang w:val="bg-BG"/>
              </w:rPr>
              <w:t xml:space="preserve">Постигнали MCyR при 30 mg </w:t>
            </w:r>
          </w:p>
          <w:p w14:paraId="3D8767ED" w14:textId="77777777" w:rsidR="00DD3965" w:rsidRPr="0041557F" w:rsidRDefault="00CD172A">
            <w:pPr>
              <w:pStyle w:val="TableText10"/>
              <w:rPr>
                <w:b/>
                <w:sz w:val="22"/>
                <w:szCs w:val="22"/>
                <w:lang w:val="bg-BG"/>
              </w:rPr>
            </w:pPr>
            <w:r w:rsidRPr="0041557F">
              <w:rPr>
                <w:b/>
                <w:sz w:val="22"/>
                <w:szCs w:val="22"/>
                <w:lang w:val="bg-BG"/>
              </w:rPr>
              <w:t>(N = 45)</w:t>
            </w:r>
          </w:p>
        </w:tc>
        <w:tc>
          <w:tcPr>
            <w:tcW w:w="1962" w:type="dxa"/>
            <w:vAlign w:val="center"/>
          </w:tcPr>
          <w:p w14:paraId="0EAAD108" w14:textId="77777777" w:rsidR="00DD3965" w:rsidRPr="0041557F" w:rsidRDefault="00CD172A">
            <w:pPr>
              <w:pStyle w:val="TableText10"/>
              <w:jc w:val="center"/>
              <w:rPr>
                <w:sz w:val="22"/>
                <w:szCs w:val="22"/>
                <w:lang w:val="bg-BG"/>
              </w:rPr>
            </w:pPr>
            <w:r w:rsidRPr="0041557F">
              <w:rPr>
                <w:sz w:val="22"/>
                <w:szCs w:val="22"/>
                <w:lang w:val="bg-BG"/>
              </w:rPr>
              <w:t>1</w:t>
            </w:r>
          </w:p>
        </w:tc>
        <w:tc>
          <w:tcPr>
            <w:tcW w:w="1962" w:type="dxa"/>
            <w:vAlign w:val="center"/>
          </w:tcPr>
          <w:p w14:paraId="4A21E2E4" w14:textId="77777777" w:rsidR="00DD3965" w:rsidRPr="0041557F" w:rsidRDefault="00CD172A">
            <w:pPr>
              <w:pStyle w:val="TableText10"/>
              <w:jc w:val="center"/>
              <w:rPr>
                <w:sz w:val="22"/>
                <w:szCs w:val="22"/>
                <w:lang w:val="bg-BG"/>
              </w:rPr>
            </w:pPr>
            <w:r w:rsidRPr="0041557F">
              <w:rPr>
                <w:sz w:val="22"/>
                <w:szCs w:val="22"/>
                <w:lang w:val="bg-BG"/>
              </w:rPr>
              <w:t>13</w:t>
            </w:r>
          </w:p>
        </w:tc>
        <w:tc>
          <w:tcPr>
            <w:tcW w:w="1962" w:type="dxa"/>
            <w:vAlign w:val="center"/>
          </w:tcPr>
          <w:p w14:paraId="110A2D82" w14:textId="77777777" w:rsidR="00DD3965" w:rsidRPr="0041557F" w:rsidRDefault="00CD172A">
            <w:pPr>
              <w:pStyle w:val="TableText10"/>
              <w:jc w:val="center"/>
              <w:rPr>
                <w:sz w:val="22"/>
                <w:szCs w:val="22"/>
                <w:lang w:val="bg-BG"/>
              </w:rPr>
            </w:pPr>
            <w:r w:rsidRPr="0041557F">
              <w:rPr>
                <w:sz w:val="22"/>
                <w:szCs w:val="22"/>
                <w:lang w:val="bg-BG"/>
              </w:rPr>
              <w:t>5</w:t>
            </w:r>
          </w:p>
        </w:tc>
      </w:tr>
    </w:tbl>
    <w:p w14:paraId="3275C67D" w14:textId="77777777" w:rsidR="00DD3965" w:rsidRPr="0041557F" w:rsidRDefault="00DD3965">
      <w:pPr>
        <w:spacing w:before="0" w:after="0"/>
        <w:rPr>
          <w:szCs w:val="22"/>
          <w:lang w:val="bg-BG"/>
        </w:rPr>
      </w:pPr>
    </w:p>
    <w:p w14:paraId="6B4C7516" w14:textId="77777777" w:rsidR="00DD3965" w:rsidRPr="0041557F" w:rsidRDefault="00CD172A">
      <w:pPr>
        <w:spacing w:before="0" w:after="0"/>
        <w:rPr>
          <w:szCs w:val="22"/>
          <w:lang w:val="bg-BG"/>
        </w:rPr>
      </w:pPr>
      <w:r w:rsidRPr="0041557F">
        <w:rPr>
          <w:szCs w:val="22"/>
          <w:lang w:val="bg-BG"/>
        </w:rPr>
        <w:t xml:space="preserve">Медианата на времето до настъпване на първите оклузивни събития </w:t>
      </w:r>
      <w:r w:rsidRPr="0041557F">
        <w:rPr>
          <w:lang w:val="bg-BG"/>
        </w:rPr>
        <w:t>по отношение на артериалните съдове на сърцето, мозъчните съдове и периферните съдове</w:t>
      </w:r>
      <w:r w:rsidRPr="0041557F">
        <w:rPr>
          <w:szCs w:val="22"/>
          <w:lang w:val="bg-BG"/>
        </w:rPr>
        <w:t xml:space="preserve"> е съответно 351, 611 и 605 дни. Когато е направена корекция за експозиция, честотата на първите оклузивни събития </w:t>
      </w:r>
      <w:r w:rsidRPr="0041557F">
        <w:rPr>
          <w:lang w:val="bg-BG"/>
        </w:rPr>
        <w:t xml:space="preserve">по отношение на артериалните съдове е била най-висока в първите две години от проследяването и спада с намаляването на интензитета на дневната доза (след препоръката за </w:t>
      </w:r>
      <w:r w:rsidRPr="0041557F">
        <w:rPr>
          <w:szCs w:val="22"/>
          <w:lang w:val="bg-BG"/>
        </w:rPr>
        <w:t>проспективно намаляване на дозата). Фактори, различни от дозата, също могат да допринасят за този риск от артериална оклузия.</w:t>
      </w:r>
    </w:p>
    <w:p w14:paraId="6F34B85D" w14:textId="77777777" w:rsidR="00DD3965" w:rsidRPr="0041557F" w:rsidRDefault="00DD3965">
      <w:pPr>
        <w:spacing w:before="0" w:after="0"/>
        <w:rPr>
          <w:szCs w:val="22"/>
          <w:lang w:val="bg-BG"/>
        </w:rPr>
      </w:pPr>
    </w:p>
    <w:p w14:paraId="5491ACDD" w14:textId="77777777" w:rsidR="00DD3965" w:rsidRPr="0041557F" w:rsidRDefault="00CD172A">
      <w:pPr>
        <w:keepNext/>
        <w:spacing w:before="0" w:after="0"/>
        <w:rPr>
          <w:i/>
          <w:szCs w:val="22"/>
          <w:lang w:val="bg-BG"/>
        </w:rPr>
      </w:pPr>
      <w:r w:rsidRPr="0041557F">
        <w:rPr>
          <w:i/>
          <w:szCs w:val="22"/>
          <w:lang w:val="bg-BG"/>
        </w:rPr>
        <w:t>Ефикасност</w:t>
      </w:r>
    </w:p>
    <w:p w14:paraId="73A17578" w14:textId="26F91588" w:rsidR="00DD3965" w:rsidRPr="005F2AA6" w:rsidRDefault="00CD172A">
      <w:pPr>
        <w:spacing w:before="0" w:after="0"/>
        <w:rPr>
          <w:ins w:id="461" w:author="Author"/>
          <w:szCs w:val="22"/>
          <w:lang w:val="ru-RU"/>
        </w:rPr>
      </w:pPr>
      <w:r w:rsidRPr="0041557F">
        <w:rPr>
          <w:szCs w:val="22"/>
          <w:lang w:val="bg-BG"/>
        </w:rPr>
        <w:t>Налични са данни от изпитването фаза 2 PACE за поддържането на отговор (MCyR и MMR) при всички пациенти с ХФ-ХМЛ, при които има намаляване на дозата по каквато и да било причина. В таблица 1</w:t>
      </w:r>
      <w:del w:id="462" w:author="Author">
        <w:r w:rsidRPr="0041557F" w:rsidDel="00EC7DCD">
          <w:rPr>
            <w:szCs w:val="22"/>
            <w:lang w:val="bg-BG"/>
          </w:rPr>
          <w:delText>0</w:delText>
        </w:r>
      </w:del>
      <w:ins w:id="463" w:author="Author">
        <w:del w:id="464" w:author="Author">
          <w:r w:rsidR="008C3FBA" w:rsidDel="00EC7DCD">
            <w:rPr>
              <w:szCs w:val="22"/>
              <w:lang w:val="bg-BG"/>
            </w:rPr>
            <w:delText>1</w:delText>
          </w:r>
        </w:del>
        <w:r w:rsidR="00EC7DCD" w:rsidRPr="00361E66">
          <w:rPr>
            <w:szCs w:val="22"/>
            <w:lang w:val="pl-PL"/>
          </w:rPr>
          <w:t>2</w:t>
        </w:r>
      </w:ins>
      <w:r w:rsidRPr="0041557F">
        <w:rPr>
          <w:szCs w:val="22"/>
          <w:lang w:val="bg-BG"/>
        </w:rPr>
        <w:t xml:space="preserve"> са показани тези данни за пациенти, които са постигнали MCyR и MMR при 45 mg; подобни данни са налични за пациенти, които са постигнали MCyR и MMR при 30 mg. </w:t>
      </w:r>
    </w:p>
    <w:p w14:paraId="6847BAAC" w14:textId="77777777" w:rsidR="00EC7DCD" w:rsidRPr="00361E66" w:rsidRDefault="00EC7DCD">
      <w:pPr>
        <w:spacing w:before="0" w:after="0"/>
        <w:rPr>
          <w:szCs w:val="22"/>
          <w:lang w:val="bg-BG"/>
        </w:rPr>
      </w:pPr>
    </w:p>
    <w:p w14:paraId="14247EF9" w14:textId="77777777" w:rsidR="00DD3965" w:rsidRPr="0041557F" w:rsidRDefault="00CD172A">
      <w:pPr>
        <w:spacing w:before="0" w:after="0"/>
        <w:rPr>
          <w:szCs w:val="22"/>
          <w:lang w:val="bg-BG"/>
        </w:rPr>
      </w:pPr>
      <w:r w:rsidRPr="0041557F">
        <w:rPr>
          <w:szCs w:val="22"/>
          <w:lang w:val="bg-BG"/>
        </w:rPr>
        <w:t>Повечето пациенти, при които има намаляване на дозата, са поддържали отговор (MCyR и MMR) за цялата продължителност на наличното към момента проследяване. Определен процент от пациентите не са имали никакво намаляване на дозата въз основа на индивидуалната оценка на съотношението полза/риск.</w:t>
      </w:r>
    </w:p>
    <w:p w14:paraId="5727CC08" w14:textId="77777777" w:rsidR="00DD3965" w:rsidRPr="0041557F" w:rsidRDefault="00DD3965">
      <w:pPr>
        <w:spacing w:before="0" w:after="0"/>
        <w:rPr>
          <w:szCs w:val="22"/>
          <w:lang w:val="bg-BG"/>
        </w:rPr>
      </w:pPr>
    </w:p>
    <w:p w14:paraId="2CCB23E0" w14:textId="2C8B665E" w:rsidR="00DD3965" w:rsidRPr="0041557F" w:rsidRDefault="00CD172A" w:rsidP="00246FE9">
      <w:pPr>
        <w:pStyle w:val="Table"/>
        <w:keepNext/>
        <w:pageBreakBefore/>
        <w:tabs>
          <w:tab w:val="left" w:pos="1134"/>
        </w:tabs>
        <w:spacing w:after="0"/>
        <w:ind w:left="1440" w:hanging="1440"/>
        <w:jc w:val="left"/>
        <w:rPr>
          <w:szCs w:val="22"/>
          <w:lang w:val="bg-BG"/>
        </w:rPr>
      </w:pPr>
      <w:r w:rsidRPr="0041557F">
        <w:rPr>
          <w:szCs w:val="22"/>
          <w:lang w:val="bg-BG"/>
        </w:rPr>
        <w:t>Таблица 1</w:t>
      </w:r>
      <w:ins w:id="465" w:author="Author">
        <w:r w:rsidR="00660EE4" w:rsidRPr="00F61B61">
          <w:rPr>
            <w:szCs w:val="22"/>
            <w:lang w:val="bg-BG"/>
          </w:rPr>
          <w:t>2</w:t>
        </w:r>
      </w:ins>
      <w:del w:id="466" w:author="Author">
        <w:r w:rsidRPr="0041557F" w:rsidDel="00660EE4">
          <w:rPr>
            <w:szCs w:val="22"/>
            <w:lang w:val="bg-BG"/>
          </w:rPr>
          <w:delText>1</w:delText>
        </w:r>
      </w:del>
      <w:r w:rsidRPr="0041557F">
        <w:rPr>
          <w:szCs w:val="22"/>
          <w:lang w:val="bg-BG"/>
        </w:rPr>
        <w:tab/>
        <w:t xml:space="preserve"> </w:t>
      </w:r>
      <w:r w:rsidR="00246FE9">
        <w:rPr>
          <w:szCs w:val="22"/>
          <w:lang w:val="en-GB"/>
        </w:rPr>
        <w:tab/>
      </w:r>
      <w:r w:rsidRPr="0041557F">
        <w:rPr>
          <w:szCs w:val="22"/>
          <w:lang w:val="bg-BG"/>
        </w:rPr>
        <w:t>Поддържане на отговор при пациенти с ХФ-ХМЛ, които са постигнали MCyR или MMR при доза 45 mg (данни, извлечени на 6 февруари 2017 г.)</w:t>
      </w:r>
    </w:p>
    <w:tbl>
      <w:tblPr>
        <w:tblW w:w="49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8"/>
        <w:gridCol w:w="1246"/>
        <w:gridCol w:w="1382"/>
        <w:gridCol w:w="1383"/>
        <w:gridCol w:w="1433"/>
      </w:tblGrid>
      <w:tr w:rsidR="00DD3965" w:rsidRPr="000A2C17" w14:paraId="5637F4E9" w14:textId="77777777">
        <w:trPr>
          <w:trHeight w:val="269"/>
          <w:tblHeader/>
        </w:trPr>
        <w:tc>
          <w:tcPr>
            <w:tcW w:w="1942" w:type="pct"/>
          </w:tcPr>
          <w:p w14:paraId="082C2178" w14:textId="77777777" w:rsidR="00DD3965" w:rsidRPr="0041557F" w:rsidRDefault="00DD3965">
            <w:pPr>
              <w:pStyle w:val="TableHeader10"/>
              <w:rPr>
                <w:rFonts w:ascii="Times New Roman" w:hAnsi="Times New Roman"/>
                <w:sz w:val="22"/>
                <w:szCs w:val="22"/>
                <w:lang w:val="bg-BG" w:eastAsia="bg-BG"/>
              </w:rPr>
            </w:pPr>
          </w:p>
        </w:tc>
        <w:tc>
          <w:tcPr>
            <w:tcW w:w="1476" w:type="pct"/>
            <w:gridSpan w:val="2"/>
          </w:tcPr>
          <w:p w14:paraId="200CAAF3" w14:textId="77777777" w:rsidR="00DD3965" w:rsidRPr="0041557F" w:rsidRDefault="00CD172A">
            <w:pPr>
              <w:pStyle w:val="TableHeader10"/>
              <w:rPr>
                <w:rFonts w:ascii="Times New Roman" w:hAnsi="Times New Roman"/>
                <w:b/>
                <w:sz w:val="22"/>
                <w:szCs w:val="22"/>
                <w:lang w:val="bg-BG" w:eastAsia="bg-BG"/>
              </w:rPr>
            </w:pPr>
            <w:r w:rsidRPr="0041557F">
              <w:rPr>
                <w:rFonts w:ascii="Times New Roman" w:hAnsi="Times New Roman"/>
                <w:b/>
                <w:sz w:val="22"/>
                <w:szCs w:val="22"/>
                <w:lang w:val="bg-BG" w:eastAsia="bg-BG"/>
              </w:rPr>
              <w:t xml:space="preserve">Постигнали MCyR </w:t>
            </w:r>
            <w:r w:rsidRPr="0041557F">
              <w:rPr>
                <w:rFonts w:ascii="Times New Roman" w:hAnsi="Times New Roman"/>
                <w:b/>
                <w:sz w:val="22"/>
                <w:szCs w:val="22"/>
                <w:lang w:val="bg-BG" w:eastAsia="bg-BG"/>
              </w:rPr>
              <w:br/>
              <w:t>при 45 mg (N = 86)</w:t>
            </w:r>
          </w:p>
        </w:tc>
        <w:tc>
          <w:tcPr>
            <w:tcW w:w="1582" w:type="pct"/>
            <w:gridSpan w:val="2"/>
          </w:tcPr>
          <w:p w14:paraId="2106E227" w14:textId="77777777" w:rsidR="00DD3965" w:rsidRPr="0041557F" w:rsidRDefault="00CD172A">
            <w:pPr>
              <w:pStyle w:val="TableHeader10"/>
              <w:rPr>
                <w:rFonts w:ascii="Times New Roman" w:hAnsi="Times New Roman"/>
                <w:b/>
                <w:sz w:val="22"/>
                <w:szCs w:val="22"/>
                <w:lang w:val="bg-BG" w:eastAsia="bg-BG"/>
              </w:rPr>
            </w:pPr>
            <w:r w:rsidRPr="0041557F">
              <w:rPr>
                <w:rFonts w:ascii="Times New Roman" w:hAnsi="Times New Roman"/>
                <w:b/>
                <w:sz w:val="22"/>
                <w:szCs w:val="22"/>
                <w:lang w:val="bg-BG" w:eastAsia="bg-BG"/>
              </w:rPr>
              <w:t>Постигнали MMR</w:t>
            </w:r>
          </w:p>
          <w:p w14:paraId="201EBCA6" w14:textId="77777777" w:rsidR="00DD3965" w:rsidRPr="0041557F" w:rsidRDefault="00CD172A">
            <w:pPr>
              <w:pStyle w:val="TableHeader10"/>
              <w:rPr>
                <w:rFonts w:ascii="Times New Roman" w:hAnsi="Times New Roman"/>
                <w:b/>
                <w:sz w:val="22"/>
                <w:szCs w:val="22"/>
                <w:lang w:val="bg-BG" w:eastAsia="bg-BG"/>
              </w:rPr>
            </w:pPr>
            <w:r w:rsidRPr="0041557F">
              <w:rPr>
                <w:rFonts w:ascii="Times New Roman" w:hAnsi="Times New Roman"/>
                <w:b/>
                <w:sz w:val="22"/>
                <w:szCs w:val="22"/>
                <w:lang w:val="bg-BG" w:eastAsia="bg-BG"/>
              </w:rPr>
              <w:t>при 45 mg (N = 63)</w:t>
            </w:r>
          </w:p>
        </w:tc>
      </w:tr>
      <w:tr w:rsidR="00DD3965" w:rsidRPr="0041557F" w14:paraId="34DE0E56" w14:textId="77777777">
        <w:trPr>
          <w:trHeight w:val="269"/>
          <w:tblHeader/>
        </w:trPr>
        <w:tc>
          <w:tcPr>
            <w:tcW w:w="1942" w:type="pct"/>
          </w:tcPr>
          <w:p w14:paraId="3BBB68DC" w14:textId="77777777" w:rsidR="00DD3965" w:rsidRPr="0041557F" w:rsidRDefault="00DD3965">
            <w:pPr>
              <w:pStyle w:val="TableHeader10"/>
              <w:rPr>
                <w:rFonts w:ascii="Times New Roman" w:hAnsi="Times New Roman"/>
                <w:sz w:val="22"/>
                <w:szCs w:val="22"/>
                <w:lang w:val="bg-BG" w:eastAsia="bg-BG"/>
              </w:rPr>
            </w:pPr>
          </w:p>
        </w:tc>
        <w:tc>
          <w:tcPr>
            <w:tcW w:w="700" w:type="pct"/>
            <w:vAlign w:val="bottom"/>
          </w:tcPr>
          <w:p w14:paraId="1FB28E13" w14:textId="77777777" w:rsidR="00DD3965" w:rsidRPr="0041557F" w:rsidRDefault="00CD172A">
            <w:pPr>
              <w:pStyle w:val="TableHeader10"/>
              <w:rPr>
                <w:rFonts w:ascii="Times New Roman" w:hAnsi="Times New Roman"/>
                <w:b/>
                <w:sz w:val="22"/>
                <w:szCs w:val="22"/>
                <w:lang w:val="bg-BG" w:eastAsia="bg-BG"/>
              </w:rPr>
            </w:pPr>
            <w:r w:rsidRPr="0041557F">
              <w:rPr>
                <w:rFonts w:ascii="Times New Roman" w:hAnsi="Times New Roman"/>
                <w:b/>
                <w:sz w:val="22"/>
                <w:szCs w:val="22"/>
                <w:lang w:val="bg-BG" w:eastAsia="bg-BG"/>
              </w:rPr>
              <w:t>Брой пациенти</w:t>
            </w:r>
          </w:p>
        </w:tc>
        <w:tc>
          <w:tcPr>
            <w:tcW w:w="776" w:type="pct"/>
            <w:vAlign w:val="bottom"/>
          </w:tcPr>
          <w:p w14:paraId="200133B0" w14:textId="77777777" w:rsidR="00DD3965" w:rsidRPr="0041557F" w:rsidRDefault="00CD172A">
            <w:pPr>
              <w:pStyle w:val="TableHeader10"/>
              <w:rPr>
                <w:rFonts w:ascii="Times New Roman" w:hAnsi="Times New Roman"/>
                <w:b/>
                <w:sz w:val="22"/>
                <w:szCs w:val="22"/>
                <w:lang w:val="bg-BG" w:eastAsia="bg-BG"/>
              </w:rPr>
            </w:pPr>
            <w:r w:rsidRPr="0041557F">
              <w:rPr>
                <w:rFonts w:ascii="Times New Roman" w:hAnsi="Times New Roman"/>
                <w:b/>
                <w:sz w:val="22"/>
                <w:szCs w:val="22"/>
                <w:lang w:val="bg-BG" w:eastAsia="bg-BG"/>
              </w:rPr>
              <w:t>Поддържан MCyR</w:t>
            </w:r>
          </w:p>
        </w:tc>
        <w:tc>
          <w:tcPr>
            <w:tcW w:w="777" w:type="pct"/>
            <w:vAlign w:val="bottom"/>
          </w:tcPr>
          <w:p w14:paraId="6928B709" w14:textId="77777777" w:rsidR="00DD3965" w:rsidRPr="0041557F" w:rsidRDefault="00CD172A">
            <w:pPr>
              <w:pStyle w:val="TableHeader10"/>
              <w:rPr>
                <w:rFonts w:ascii="Times New Roman" w:hAnsi="Times New Roman"/>
                <w:b/>
                <w:sz w:val="22"/>
                <w:szCs w:val="22"/>
                <w:lang w:val="bg-BG" w:eastAsia="bg-BG"/>
              </w:rPr>
            </w:pPr>
            <w:r w:rsidRPr="0041557F">
              <w:rPr>
                <w:rFonts w:ascii="Times New Roman" w:hAnsi="Times New Roman"/>
                <w:b/>
                <w:sz w:val="22"/>
                <w:szCs w:val="22"/>
                <w:lang w:val="bg-BG" w:eastAsia="bg-BG"/>
              </w:rPr>
              <w:t>Брой пациенти</w:t>
            </w:r>
          </w:p>
        </w:tc>
        <w:tc>
          <w:tcPr>
            <w:tcW w:w="805" w:type="pct"/>
            <w:vAlign w:val="bottom"/>
          </w:tcPr>
          <w:p w14:paraId="5A02B4C7" w14:textId="77777777" w:rsidR="00DD3965" w:rsidRPr="0041557F" w:rsidRDefault="00CD172A">
            <w:pPr>
              <w:pStyle w:val="TableHeader10"/>
              <w:rPr>
                <w:rFonts w:ascii="Times New Roman" w:hAnsi="Times New Roman"/>
                <w:b/>
                <w:sz w:val="22"/>
                <w:szCs w:val="22"/>
                <w:lang w:val="bg-BG" w:eastAsia="bg-BG"/>
              </w:rPr>
            </w:pPr>
            <w:r w:rsidRPr="0041557F">
              <w:rPr>
                <w:rFonts w:ascii="Times New Roman" w:hAnsi="Times New Roman"/>
                <w:b/>
                <w:sz w:val="22"/>
                <w:szCs w:val="22"/>
                <w:lang w:val="bg-BG" w:eastAsia="bg-BG"/>
              </w:rPr>
              <w:t>Поддържан MMR</w:t>
            </w:r>
          </w:p>
        </w:tc>
      </w:tr>
      <w:tr w:rsidR="00DD3965" w:rsidRPr="0041557F" w14:paraId="325917BB" w14:textId="77777777">
        <w:trPr>
          <w:trHeight w:val="269"/>
        </w:trPr>
        <w:tc>
          <w:tcPr>
            <w:tcW w:w="1942" w:type="pct"/>
          </w:tcPr>
          <w:p w14:paraId="45D8BD21" w14:textId="77777777" w:rsidR="00DD3965" w:rsidRPr="0041557F" w:rsidRDefault="00CD172A">
            <w:pPr>
              <w:pStyle w:val="TableText10"/>
              <w:rPr>
                <w:b/>
                <w:sz w:val="22"/>
                <w:szCs w:val="22"/>
                <w:lang w:val="bg-BG"/>
              </w:rPr>
            </w:pPr>
            <w:r w:rsidRPr="0041557F">
              <w:rPr>
                <w:b/>
                <w:sz w:val="22"/>
                <w:szCs w:val="22"/>
                <w:lang w:val="bg-BG"/>
              </w:rPr>
              <w:t>Без намаляване на дозата</w:t>
            </w:r>
          </w:p>
        </w:tc>
        <w:tc>
          <w:tcPr>
            <w:tcW w:w="700" w:type="pct"/>
          </w:tcPr>
          <w:p w14:paraId="26DC6432" w14:textId="77777777" w:rsidR="00DD3965" w:rsidRPr="0041557F" w:rsidRDefault="00CD172A">
            <w:pPr>
              <w:pStyle w:val="TableText10"/>
              <w:jc w:val="center"/>
              <w:rPr>
                <w:sz w:val="22"/>
                <w:szCs w:val="22"/>
                <w:lang w:val="bg-BG"/>
              </w:rPr>
            </w:pPr>
            <w:r w:rsidRPr="0041557F">
              <w:rPr>
                <w:sz w:val="22"/>
                <w:szCs w:val="22"/>
                <w:lang w:val="bg-BG"/>
              </w:rPr>
              <w:t>19</w:t>
            </w:r>
          </w:p>
        </w:tc>
        <w:tc>
          <w:tcPr>
            <w:tcW w:w="776" w:type="pct"/>
          </w:tcPr>
          <w:p w14:paraId="6FFC9765" w14:textId="77777777" w:rsidR="00DD3965" w:rsidRPr="0041557F" w:rsidRDefault="00CD172A">
            <w:pPr>
              <w:pStyle w:val="TableText10"/>
              <w:jc w:val="center"/>
              <w:rPr>
                <w:sz w:val="22"/>
                <w:szCs w:val="22"/>
                <w:lang w:val="bg-BG"/>
              </w:rPr>
            </w:pPr>
            <w:r w:rsidRPr="0041557F">
              <w:rPr>
                <w:sz w:val="22"/>
                <w:szCs w:val="22"/>
                <w:lang w:val="bg-BG"/>
              </w:rPr>
              <w:t>13 (68%)</w:t>
            </w:r>
          </w:p>
        </w:tc>
        <w:tc>
          <w:tcPr>
            <w:tcW w:w="777" w:type="pct"/>
          </w:tcPr>
          <w:p w14:paraId="4848F799" w14:textId="77777777" w:rsidR="00DD3965" w:rsidRPr="0041557F" w:rsidRDefault="00CD172A">
            <w:pPr>
              <w:pStyle w:val="TableText10"/>
              <w:jc w:val="center"/>
              <w:rPr>
                <w:sz w:val="22"/>
                <w:szCs w:val="22"/>
                <w:lang w:val="bg-BG"/>
              </w:rPr>
            </w:pPr>
            <w:r w:rsidRPr="0041557F">
              <w:rPr>
                <w:sz w:val="22"/>
                <w:szCs w:val="22"/>
                <w:lang w:val="bg-BG"/>
              </w:rPr>
              <w:t>18</w:t>
            </w:r>
          </w:p>
        </w:tc>
        <w:tc>
          <w:tcPr>
            <w:tcW w:w="805" w:type="pct"/>
          </w:tcPr>
          <w:p w14:paraId="324F96CD" w14:textId="77777777" w:rsidR="00DD3965" w:rsidRPr="0041557F" w:rsidRDefault="00CD172A">
            <w:pPr>
              <w:pStyle w:val="TableText10"/>
              <w:jc w:val="center"/>
              <w:rPr>
                <w:sz w:val="22"/>
                <w:szCs w:val="22"/>
                <w:lang w:val="bg-BG"/>
              </w:rPr>
            </w:pPr>
            <w:r w:rsidRPr="0041557F">
              <w:rPr>
                <w:sz w:val="22"/>
                <w:szCs w:val="22"/>
                <w:lang w:val="bg-BG"/>
              </w:rPr>
              <w:t>11 (61%)</w:t>
            </w:r>
          </w:p>
        </w:tc>
      </w:tr>
      <w:tr w:rsidR="00DD3965" w:rsidRPr="0041557F" w14:paraId="34A3593E" w14:textId="77777777">
        <w:trPr>
          <w:trHeight w:val="269"/>
        </w:trPr>
        <w:tc>
          <w:tcPr>
            <w:tcW w:w="1942" w:type="pct"/>
          </w:tcPr>
          <w:p w14:paraId="1EF031EF" w14:textId="77777777" w:rsidR="00DD3965" w:rsidRPr="0041557F" w:rsidRDefault="00CD172A">
            <w:pPr>
              <w:pStyle w:val="TableText10"/>
              <w:rPr>
                <w:b/>
                <w:sz w:val="22"/>
                <w:szCs w:val="22"/>
                <w:lang w:val="bg-BG"/>
              </w:rPr>
            </w:pPr>
            <w:r w:rsidRPr="0041557F">
              <w:rPr>
                <w:b/>
                <w:sz w:val="22"/>
                <w:szCs w:val="22"/>
                <w:lang w:val="bg-BG"/>
              </w:rPr>
              <w:t xml:space="preserve">Намаляване на дозата само до 30 mg </w:t>
            </w:r>
          </w:p>
        </w:tc>
        <w:tc>
          <w:tcPr>
            <w:tcW w:w="700" w:type="pct"/>
          </w:tcPr>
          <w:p w14:paraId="7FB85EDC" w14:textId="77777777" w:rsidR="00DD3965" w:rsidRPr="0041557F" w:rsidRDefault="00CD172A">
            <w:pPr>
              <w:pStyle w:val="TableText10"/>
              <w:jc w:val="center"/>
              <w:rPr>
                <w:sz w:val="22"/>
                <w:szCs w:val="22"/>
                <w:lang w:val="bg-BG"/>
              </w:rPr>
            </w:pPr>
            <w:r w:rsidRPr="0041557F">
              <w:rPr>
                <w:sz w:val="22"/>
                <w:szCs w:val="22"/>
                <w:lang w:val="bg-BG"/>
              </w:rPr>
              <w:t>15</w:t>
            </w:r>
          </w:p>
        </w:tc>
        <w:tc>
          <w:tcPr>
            <w:tcW w:w="776" w:type="pct"/>
          </w:tcPr>
          <w:p w14:paraId="5F1C113C" w14:textId="77777777" w:rsidR="00DD3965" w:rsidRPr="0041557F" w:rsidRDefault="00CD172A">
            <w:pPr>
              <w:pStyle w:val="TableText10"/>
              <w:jc w:val="center"/>
              <w:rPr>
                <w:sz w:val="22"/>
                <w:szCs w:val="22"/>
                <w:lang w:val="bg-BG"/>
              </w:rPr>
            </w:pPr>
            <w:r w:rsidRPr="0041557F">
              <w:rPr>
                <w:sz w:val="22"/>
                <w:szCs w:val="22"/>
                <w:lang w:val="bg-BG"/>
              </w:rPr>
              <w:t>13 (87%)</w:t>
            </w:r>
          </w:p>
        </w:tc>
        <w:tc>
          <w:tcPr>
            <w:tcW w:w="777" w:type="pct"/>
          </w:tcPr>
          <w:p w14:paraId="52CE199D" w14:textId="77777777" w:rsidR="00DD3965" w:rsidRPr="0041557F" w:rsidRDefault="00CD172A">
            <w:pPr>
              <w:pStyle w:val="TableText10"/>
              <w:jc w:val="center"/>
              <w:rPr>
                <w:sz w:val="22"/>
                <w:szCs w:val="22"/>
                <w:lang w:val="bg-BG"/>
              </w:rPr>
            </w:pPr>
            <w:r w:rsidRPr="0041557F">
              <w:rPr>
                <w:sz w:val="22"/>
                <w:szCs w:val="22"/>
                <w:lang w:val="bg-BG"/>
              </w:rPr>
              <w:t>5</w:t>
            </w:r>
          </w:p>
        </w:tc>
        <w:tc>
          <w:tcPr>
            <w:tcW w:w="805" w:type="pct"/>
          </w:tcPr>
          <w:p w14:paraId="47B98EAD" w14:textId="77777777" w:rsidR="00DD3965" w:rsidRPr="0041557F" w:rsidRDefault="00CD172A">
            <w:pPr>
              <w:pStyle w:val="TableText10"/>
              <w:jc w:val="center"/>
              <w:rPr>
                <w:sz w:val="22"/>
                <w:szCs w:val="22"/>
                <w:lang w:val="bg-BG"/>
              </w:rPr>
            </w:pPr>
            <w:r w:rsidRPr="0041557F">
              <w:rPr>
                <w:sz w:val="22"/>
                <w:szCs w:val="22"/>
                <w:lang w:val="bg-BG"/>
              </w:rPr>
              <w:t>3 (60%)</w:t>
            </w:r>
          </w:p>
        </w:tc>
      </w:tr>
      <w:tr w:rsidR="00DD3965" w:rsidRPr="0041557F" w14:paraId="5817DE88" w14:textId="77777777">
        <w:trPr>
          <w:trHeight w:val="269"/>
        </w:trPr>
        <w:tc>
          <w:tcPr>
            <w:tcW w:w="1942" w:type="pct"/>
          </w:tcPr>
          <w:p w14:paraId="79A3638E" w14:textId="77777777" w:rsidR="00DD3965" w:rsidRPr="0041557F" w:rsidRDefault="00CD172A">
            <w:pPr>
              <w:pStyle w:val="TableText10"/>
              <w:ind w:left="177"/>
              <w:rPr>
                <w:sz w:val="22"/>
                <w:szCs w:val="22"/>
                <w:lang w:val="bg-BG"/>
              </w:rPr>
            </w:pPr>
            <w:r w:rsidRPr="0041557F">
              <w:rPr>
                <w:sz w:val="22"/>
                <w:szCs w:val="22"/>
                <w:lang w:val="bg-BG"/>
              </w:rPr>
              <w:t>≥ 3 месеца намаление на 30 mg</w:t>
            </w:r>
          </w:p>
        </w:tc>
        <w:tc>
          <w:tcPr>
            <w:tcW w:w="700" w:type="pct"/>
          </w:tcPr>
          <w:p w14:paraId="0C2F3C18" w14:textId="77777777" w:rsidR="00DD3965" w:rsidRPr="0041557F" w:rsidRDefault="00CD172A">
            <w:pPr>
              <w:pStyle w:val="TableText10"/>
              <w:jc w:val="center"/>
              <w:rPr>
                <w:sz w:val="22"/>
                <w:szCs w:val="22"/>
                <w:lang w:val="bg-BG"/>
              </w:rPr>
            </w:pPr>
            <w:r w:rsidRPr="0041557F">
              <w:rPr>
                <w:sz w:val="22"/>
                <w:szCs w:val="22"/>
                <w:lang w:val="bg-BG"/>
              </w:rPr>
              <w:t>12</w:t>
            </w:r>
          </w:p>
        </w:tc>
        <w:tc>
          <w:tcPr>
            <w:tcW w:w="776" w:type="pct"/>
          </w:tcPr>
          <w:p w14:paraId="0B2121CA" w14:textId="77777777" w:rsidR="00DD3965" w:rsidRPr="0041557F" w:rsidRDefault="00CD172A">
            <w:pPr>
              <w:pStyle w:val="TableText10"/>
              <w:jc w:val="center"/>
              <w:rPr>
                <w:sz w:val="22"/>
                <w:szCs w:val="22"/>
                <w:lang w:val="bg-BG"/>
              </w:rPr>
            </w:pPr>
            <w:r w:rsidRPr="0041557F">
              <w:rPr>
                <w:sz w:val="22"/>
                <w:szCs w:val="22"/>
                <w:lang w:val="bg-BG"/>
              </w:rPr>
              <w:t>10 (83%)</w:t>
            </w:r>
          </w:p>
        </w:tc>
        <w:tc>
          <w:tcPr>
            <w:tcW w:w="777" w:type="pct"/>
          </w:tcPr>
          <w:p w14:paraId="1119F749" w14:textId="77777777" w:rsidR="00DD3965" w:rsidRPr="0041557F" w:rsidRDefault="00CD172A">
            <w:pPr>
              <w:pStyle w:val="TableText10"/>
              <w:jc w:val="center"/>
              <w:rPr>
                <w:sz w:val="22"/>
                <w:szCs w:val="22"/>
                <w:lang w:val="bg-BG"/>
              </w:rPr>
            </w:pPr>
            <w:r w:rsidRPr="0041557F">
              <w:rPr>
                <w:sz w:val="22"/>
                <w:szCs w:val="22"/>
                <w:lang w:val="bg-BG"/>
              </w:rPr>
              <w:t>3</w:t>
            </w:r>
          </w:p>
        </w:tc>
        <w:tc>
          <w:tcPr>
            <w:tcW w:w="805" w:type="pct"/>
          </w:tcPr>
          <w:p w14:paraId="2C306823" w14:textId="77777777" w:rsidR="00DD3965" w:rsidRPr="0041557F" w:rsidRDefault="00CD172A">
            <w:pPr>
              <w:pStyle w:val="TableText10"/>
              <w:jc w:val="center"/>
              <w:rPr>
                <w:sz w:val="22"/>
                <w:szCs w:val="22"/>
                <w:lang w:val="bg-BG"/>
              </w:rPr>
            </w:pPr>
            <w:r w:rsidRPr="0041557F">
              <w:rPr>
                <w:sz w:val="22"/>
                <w:szCs w:val="22"/>
                <w:lang w:val="bg-BG"/>
              </w:rPr>
              <w:t>2 (67%)</w:t>
            </w:r>
          </w:p>
        </w:tc>
      </w:tr>
      <w:tr w:rsidR="00DD3965" w:rsidRPr="0041557F" w14:paraId="033111F2" w14:textId="77777777">
        <w:trPr>
          <w:trHeight w:val="269"/>
        </w:trPr>
        <w:tc>
          <w:tcPr>
            <w:tcW w:w="1942" w:type="pct"/>
          </w:tcPr>
          <w:p w14:paraId="26C0DCC0" w14:textId="77777777" w:rsidR="00DD3965" w:rsidRPr="0041557F" w:rsidRDefault="00CD172A">
            <w:pPr>
              <w:pStyle w:val="TableText10"/>
              <w:ind w:left="177"/>
              <w:rPr>
                <w:sz w:val="22"/>
                <w:szCs w:val="22"/>
                <w:lang w:val="bg-BG"/>
              </w:rPr>
            </w:pPr>
            <w:r w:rsidRPr="0041557F">
              <w:rPr>
                <w:sz w:val="22"/>
                <w:szCs w:val="22"/>
                <w:lang w:val="bg-BG"/>
              </w:rPr>
              <w:t>≥ 6 месеца намаление на 30 mg</w:t>
            </w:r>
          </w:p>
        </w:tc>
        <w:tc>
          <w:tcPr>
            <w:tcW w:w="700" w:type="pct"/>
          </w:tcPr>
          <w:p w14:paraId="4FE18751" w14:textId="77777777" w:rsidR="00DD3965" w:rsidRPr="0041557F" w:rsidRDefault="00CD172A">
            <w:pPr>
              <w:pStyle w:val="TableText10"/>
              <w:jc w:val="center"/>
              <w:rPr>
                <w:sz w:val="22"/>
                <w:szCs w:val="22"/>
                <w:lang w:val="bg-BG"/>
              </w:rPr>
            </w:pPr>
            <w:r w:rsidRPr="0041557F">
              <w:rPr>
                <w:sz w:val="22"/>
                <w:szCs w:val="22"/>
                <w:lang w:val="bg-BG"/>
              </w:rPr>
              <w:t>11</w:t>
            </w:r>
          </w:p>
        </w:tc>
        <w:tc>
          <w:tcPr>
            <w:tcW w:w="776" w:type="pct"/>
          </w:tcPr>
          <w:p w14:paraId="1A1118E7" w14:textId="77777777" w:rsidR="00DD3965" w:rsidRPr="0041557F" w:rsidRDefault="00CD172A">
            <w:pPr>
              <w:pStyle w:val="TableText10"/>
              <w:jc w:val="center"/>
              <w:rPr>
                <w:sz w:val="22"/>
                <w:szCs w:val="22"/>
                <w:lang w:val="bg-BG"/>
              </w:rPr>
            </w:pPr>
            <w:r w:rsidRPr="0041557F">
              <w:rPr>
                <w:sz w:val="22"/>
                <w:szCs w:val="22"/>
                <w:lang w:val="bg-BG"/>
              </w:rPr>
              <w:t>9 (82%)</w:t>
            </w:r>
          </w:p>
        </w:tc>
        <w:tc>
          <w:tcPr>
            <w:tcW w:w="777" w:type="pct"/>
          </w:tcPr>
          <w:p w14:paraId="1CF50DAB" w14:textId="77777777" w:rsidR="00DD3965" w:rsidRPr="0041557F" w:rsidRDefault="00CD172A">
            <w:pPr>
              <w:pStyle w:val="TableText10"/>
              <w:jc w:val="center"/>
              <w:rPr>
                <w:sz w:val="22"/>
                <w:szCs w:val="22"/>
                <w:lang w:val="bg-BG"/>
              </w:rPr>
            </w:pPr>
            <w:r w:rsidRPr="0041557F">
              <w:rPr>
                <w:sz w:val="22"/>
                <w:szCs w:val="22"/>
                <w:lang w:val="bg-BG"/>
              </w:rPr>
              <w:t>3</w:t>
            </w:r>
          </w:p>
        </w:tc>
        <w:tc>
          <w:tcPr>
            <w:tcW w:w="805" w:type="pct"/>
          </w:tcPr>
          <w:p w14:paraId="001A11FF" w14:textId="77777777" w:rsidR="00DD3965" w:rsidRPr="0041557F" w:rsidRDefault="00CD172A">
            <w:pPr>
              <w:pStyle w:val="TableText10"/>
              <w:jc w:val="center"/>
              <w:rPr>
                <w:sz w:val="22"/>
                <w:szCs w:val="22"/>
                <w:lang w:val="bg-BG"/>
              </w:rPr>
            </w:pPr>
            <w:r w:rsidRPr="0041557F">
              <w:rPr>
                <w:sz w:val="22"/>
                <w:szCs w:val="22"/>
                <w:lang w:val="bg-BG"/>
              </w:rPr>
              <w:t>2 (67%)</w:t>
            </w:r>
          </w:p>
        </w:tc>
      </w:tr>
      <w:tr w:rsidR="00DD3965" w:rsidRPr="0041557F" w14:paraId="43906730" w14:textId="77777777">
        <w:trPr>
          <w:trHeight w:val="242"/>
        </w:trPr>
        <w:tc>
          <w:tcPr>
            <w:tcW w:w="1942" w:type="pct"/>
          </w:tcPr>
          <w:p w14:paraId="0C8A2E23" w14:textId="77777777" w:rsidR="00DD3965" w:rsidRPr="0041557F" w:rsidRDefault="00CD172A">
            <w:pPr>
              <w:pStyle w:val="TableText10"/>
              <w:ind w:left="177"/>
              <w:rPr>
                <w:sz w:val="22"/>
                <w:szCs w:val="22"/>
                <w:lang w:val="bg-BG"/>
              </w:rPr>
            </w:pPr>
            <w:r w:rsidRPr="0041557F">
              <w:rPr>
                <w:sz w:val="22"/>
                <w:szCs w:val="22"/>
                <w:lang w:val="bg-BG"/>
              </w:rPr>
              <w:t>≥ 12 месеца намаление на 30 mg</w:t>
            </w:r>
          </w:p>
        </w:tc>
        <w:tc>
          <w:tcPr>
            <w:tcW w:w="700" w:type="pct"/>
          </w:tcPr>
          <w:p w14:paraId="2C189F90" w14:textId="77777777" w:rsidR="00DD3965" w:rsidRPr="0041557F" w:rsidRDefault="00CD172A">
            <w:pPr>
              <w:pStyle w:val="TableText10"/>
              <w:jc w:val="center"/>
              <w:rPr>
                <w:sz w:val="22"/>
                <w:szCs w:val="22"/>
                <w:lang w:val="bg-BG"/>
              </w:rPr>
            </w:pPr>
            <w:r w:rsidRPr="0041557F">
              <w:rPr>
                <w:sz w:val="22"/>
                <w:szCs w:val="22"/>
                <w:lang w:val="bg-BG"/>
              </w:rPr>
              <w:t>8</w:t>
            </w:r>
          </w:p>
        </w:tc>
        <w:tc>
          <w:tcPr>
            <w:tcW w:w="776" w:type="pct"/>
          </w:tcPr>
          <w:p w14:paraId="47AE2D5E" w14:textId="77777777" w:rsidR="00DD3965" w:rsidRPr="0041557F" w:rsidRDefault="00CD172A">
            <w:pPr>
              <w:pStyle w:val="TableText10"/>
              <w:jc w:val="center"/>
              <w:rPr>
                <w:sz w:val="22"/>
                <w:szCs w:val="22"/>
                <w:lang w:val="bg-BG"/>
              </w:rPr>
            </w:pPr>
            <w:r w:rsidRPr="0041557F">
              <w:rPr>
                <w:sz w:val="22"/>
                <w:szCs w:val="22"/>
                <w:lang w:val="bg-BG"/>
              </w:rPr>
              <w:t>7 (88%)</w:t>
            </w:r>
          </w:p>
        </w:tc>
        <w:tc>
          <w:tcPr>
            <w:tcW w:w="777" w:type="pct"/>
          </w:tcPr>
          <w:p w14:paraId="000F4D60" w14:textId="77777777" w:rsidR="00DD3965" w:rsidRPr="0041557F" w:rsidRDefault="00CD172A">
            <w:pPr>
              <w:pStyle w:val="TableText10"/>
              <w:jc w:val="center"/>
              <w:rPr>
                <w:sz w:val="22"/>
                <w:szCs w:val="22"/>
                <w:lang w:val="bg-BG"/>
              </w:rPr>
            </w:pPr>
            <w:r w:rsidRPr="0041557F">
              <w:rPr>
                <w:sz w:val="22"/>
                <w:szCs w:val="22"/>
                <w:lang w:val="bg-BG"/>
              </w:rPr>
              <w:t>3</w:t>
            </w:r>
          </w:p>
        </w:tc>
        <w:tc>
          <w:tcPr>
            <w:tcW w:w="805" w:type="pct"/>
          </w:tcPr>
          <w:p w14:paraId="66180BFA" w14:textId="77777777" w:rsidR="00DD3965" w:rsidRPr="0041557F" w:rsidRDefault="00CD172A">
            <w:pPr>
              <w:pStyle w:val="TableText10"/>
              <w:jc w:val="center"/>
              <w:rPr>
                <w:sz w:val="22"/>
                <w:szCs w:val="22"/>
                <w:lang w:val="bg-BG"/>
              </w:rPr>
            </w:pPr>
            <w:r w:rsidRPr="0041557F">
              <w:rPr>
                <w:sz w:val="22"/>
                <w:szCs w:val="22"/>
                <w:lang w:val="bg-BG"/>
              </w:rPr>
              <w:t>2 (67%)</w:t>
            </w:r>
          </w:p>
        </w:tc>
      </w:tr>
      <w:tr w:rsidR="00DD3965" w:rsidRPr="0041557F" w14:paraId="049B412C" w14:textId="77777777">
        <w:trPr>
          <w:trHeight w:val="242"/>
        </w:trPr>
        <w:tc>
          <w:tcPr>
            <w:tcW w:w="1942" w:type="pct"/>
          </w:tcPr>
          <w:p w14:paraId="15D37D19" w14:textId="77777777" w:rsidR="00DD3965" w:rsidRPr="0041557F" w:rsidRDefault="00CD172A">
            <w:pPr>
              <w:pStyle w:val="TableText10"/>
              <w:ind w:left="177"/>
              <w:rPr>
                <w:sz w:val="22"/>
                <w:szCs w:val="22"/>
                <w:lang w:val="bg-BG"/>
              </w:rPr>
            </w:pPr>
            <w:r w:rsidRPr="0041557F">
              <w:rPr>
                <w:sz w:val="22"/>
                <w:szCs w:val="22"/>
                <w:lang w:val="bg-BG"/>
              </w:rPr>
              <w:t>≥ 18 месеца намаление на 30 mg</w:t>
            </w:r>
          </w:p>
        </w:tc>
        <w:tc>
          <w:tcPr>
            <w:tcW w:w="700" w:type="pct"/>
            <w:vAlign w:val="center"/>
          </w:tcPr>
          <w:p w14:paraId="6D72E7B2" w14:textId="77777777" w:rsidR="00DD3965" w:rsidRPr="0041557F" w:rsidRDefault="00CD172A">
            <w:pPr>
              <w:pStyle w:val="TableText10"/>
              <w:jc w:val="center"/>
              <w:rPr>
                <w:sz w:val="22"/>
                <w:szCs w:val="22"/>
                <w:lang w:val="bg-BG"/>
              </w:rPr>
            </w:pPr>
            <w:r w:rsidRPr="0041557F">
              <w:rPr>
                <w:color w:val="000000"/>
                <w:sz w:val="22"/>
                <w:szCs w:val="22"/>
                <w:lang w:val="bg-BG"/>
              </w:rPr>
              <w:t>7</w:t>
            </w:r>
          </w:p>
        </w:tc>
        <w:tc>
          <w:tcPr>
            <w:tcW w:w="776" w:type="pct"/>
            <w:vAlign w:val="center"/>
          </w:tcPr>
          <w:p w14:paraId="6C2F79AB" w14:textId="77777777" w:rsidR="00DD3965" w:rsidRPr="0041557F" w:rsidRDefault="00CD172A">
            <w:pPr>
              <w:pStyle w:val="TableText10"/>
              <w:jc w:val="center"/>
              <w:rPr>
                <w:sz w:val="22"/>
                <w:szCs w:val="22"/>
                <w:lang w:val="bg-BG"/>
              </w:rPr>
            </w:pPr>
            <w:r w:rsidRPr="0041557F">
              <w:rPr>
                <w:color w:val="000000"/>
                <w:sz w:val="22"/>
                <w:szCs w:val="22"/>
                <w:lang w:val="bg-BG"/>
              </w:rPr>
              <w:t>6 (86%)</w:t>
            </w:r>
          </w:p>
        </w:tc>
        <w:tc>
          <w:tcPr>
            <w:tcW w:w="777" w:type="pct"/>
            <w:vAlign w:val="center"/>
          </w:tcPr>
          <w:p w14:paraId="745B8570" w14:textId="77777777" w:rsidR="00DD3965" w:rsidRPr="0041557F" w:rsidRDefault="00CD172A">
            <w:pPr>
              <w:pStyle w:val="TableText10"/>
              <w:jc w:val="center"/>
              <w:rPr>
                <w:sz w:val="22"/>
                <w:szCs w:val="22"/>
                <w:lang w:val="bg-BG"/>
              </w:rPr>
            </w:pPr>
            <w:r w:rsidRPr="0041557F">
              <w:rPr>
                <w:color w:val="000000"/>
                <w:sz w:val="22"/>
                <w:szCs w:val="22"/>
                <w:lang w:val="bg-BG"/>
              </w:rPr>
              <w:t>2</w:t>
            </w:r>
          </w:p>
        </w:tc>
        <w:tc>
          <w:tcPr>
            <w:tcW w:w="805" w:type="pct"/>
            <w:vAlign w:val="center"/>
          </w:tcPr>
          <w:p w14:paraId="761AFE50" w14:textId="77777777" w:rsidR="00DD3965" w:rsidRPr="0041557F" w:rsidRDefault="00CD172A">
            <w:pPr>
              <w:pStyle w:val="TableText10"/>
              <w:jc w:val="center"/>
              <w:rPr>
                <w:sz w:val="22"/>
                <w:szCs w:val="22"/>
                <w:lang w:val="bg-BG"/>
              </w:rPr>
            </w:pPr>
            <w:r w:rsidRPr="0041557F">
              <w:rPr>
                <w:color w:val="000000"/>
                <w:sz w:val="22"/>
                <w:szCs w:val="22"/>
                <w:lang w:val="bg-BG"/>
              </w:rPr>
              <w:t>2 (100%)</w:t>
            </w:r>
          </w:p>
        </w:tc>
      </w:tr>
      <w:tr w:rsidR="00DD3965" w:rsidRPr="0041557F" w14:paraId="3A191878" w14:textId="77777777">
        <w:trPr>
          <w:trHeight w:val="242"/>
        </w:trPr>
        <w:tc>
          <w:tcPr>
            <w:tcW w:w="1942" w:type="pct"/>
          </w:tcPr>
          <w:p w14:paraId="531FDD12" w14:textId="77777777" w:rsidR="00DD3965" w:rsidRPr="0041557F" w:rsidRDefault="00CD172A">
            <w:pPr>
              <w:pStyle w:val="TableText10"/>
              <w:ind w:left="177"/>
              <w:rPr>
                <w:sz w:val="22"/>
                <w:szCs w:val="22"/>
                <w:lang w:val="bg-BG"/>
              </w:rPr>
            </w:pPr>
            <w:r w:rsidRPr="0041557F">
              <w:rPr>
                <w:sz w:val="22"/>
                <w:szCs w:val="22"/>
                <w:lang w:val="bg-BG"/>
              </w:rPr>
              <w:t>≥ 24 месеца намаление на 30 mg</w:t>
            </w:r>
          </w:p>
        </w:tc>
        <w:tc>
          <w:tcPr>
            <w:tcW w:w="700" w:type="pct"/>
            <w:vAlign w:val="center"/>
          </w:tcPr>
          <w:p w14:paraId="0870DC33" w14:textId="77777777" w:rsidR="00DD3965" w:rsidRPr="0041557F" w:rsidRDefault="00CD172A">
            <w:pPr>
              <w:pStyle w:val="TableText10"/>
              <w:jc w:val="center"/>
              <w:rPr>
                <w:sz w:val="22"/>
                <w:szCs w:val="22"/>
                <w:lang w:val="bg-BG"/>
              </w:rPr>
            </w:pPr>
            <w:r w:rsidRPr="0041557F">
              <w:rPr>
                <w:color w:val="000000"/>
                <w:sz w:val="22"/>
                <w:szCs w:val="22"/>
                <w:lang w:val="bg-BG"/>
              </w:rPr>
              <w:t>6</w:t>
            </w:r>
          </w:p>
        </w:tc>
        <w:tc>
          <w:tcPr>
            <w:tcW w:w="776" w:type="pct"/>
            <w:vAlign w:val="center"/>
          </w:tcPr>
          <w:p w14:paraId="6CBC5024" w14:textId="77777777" w:rsidR="00DD3965" w:rsidRPr="0041557F" w:rsidRDefault="00CD172A">
            <w:pPr>
              <w:pStyle w:val="TableText10"/>
              <w:jc w:val="center"/>
              <w:rPr>
                <w:sz w:val="22"/>
                <w:szCs w:val="22"/>
                <w:lang w:val="bg-BG"/>
              </w:rPr>
            </w:pPr>
            <w:r w:rsidRPr="0041557F">
              <w:rPr>
                <w:color w:val="000000"/>
                <w:sz w:val="22"/>
                <w:szCs w:val="22"/>
                <w:lang w:val="bg-BG"/>
              </w:rPr>
              <w:t>6 (100%)</w:t>
            </w:r>
          </w:p>
        </w:tc>
        <w:tc>
          <w:tcPr>
            <w:tcW w:w="777" w:type="pct"/>
            <w:vAlign w:val="center"/>
          </w:tcPr>
          <w:p w14:paraId="0F5B5716" w14:textId="77777777" w:rsidR="00DD3965" w:rsidRPr="0041557F" w:rsidRDefault="00CD172A">
            <w:pPr>
              <w:pStyle w:val="TableText10"/>
              <w:jc w:val="center"/>
              <w:rPr>
                <w:sz w:val="22"/>
                <w:szCs w:val="22"/>
                <w:lang w:val="bg-BG"/>
              </w:rPr>
            </w:pPr>
            <w:r w:rsidRPr="0041557F">
              <w:rPr>
                <w:color w:val="000000"/>
                <w:sz w:val="22"/>
                <w:szCs w:val="22"/>
                <w:lang w:val="bg-BG"/>
              </w:rPr>
              <w:t>2</w:t>
            </w:r>
          </w:p>
        </w:tc>
        <w:tc>
          <w:tcPr>
            <w:tcW w:w="805" w:type="pct"/>
            <w:vAlign w:val="center"/>
          </w:tcPr>
          <w:p w14:paraId="3E28B0F2" w14:textId="77777777" w:rsidR="00DD3965" w:rsidRPr="0041557F" w:rsidRDefault="00CD172A">
            <w:pPr>
              <w:pStyle w:val="TableText10"/>
              <w:jc w:val="center"/>
              <w:rPr>
                <w:sz w:val="22"/>
                <w:szCs w:val="22"/>
                <w:lang w:val="bg-BG"/>
              </w:rPr>
            </w:pPr>
            <w:r w:rsidRPr="0041557F">
              <w:rPr>
                <w:color w:val="000000"/>
                <w:sz w:val="22"/>
                <w:szCs w:val="22"/>
                <w:lang w:val="bg-BG"/>
              </w:rPr>
              <w:t>2 (100%)</w:t>
            </w:r>
          </w:p>
        </w:tc>
      </w:tr>
      <w:tr w:rsidR="00DD3965" w:rsidRPr="0041557F" w14:paraId="654E862E" w14:textId="77777777">
        <w:trPr>
          <w:trHeight w:val="242"/>
        </w:trPr>
        <w:tc>
          <w:tcPr>
            <w:tcW w:w="1942" w:type="pct"/>
          </w:tcPr>
          <w:p w14:paraId="6FCC844A" w14:textId="77777777" w:rsidR="00DD3965" w:rsidRPr="0041557F" w:rsidRDefault="00CD172A">
            <w:pPr>
              <w:pStyle w:val="TableText10"/>
              <w:ind w:left="177"/>
              <w:rPr>
                <w:sz w:val="22"/>
                <w:szCs w:val="22"/>
                <w:lang w:val="bg-BG"/>
              </w:rPr>
            </w:pPr>
            <w:r w:rsidRPr="0041557F">
              <w:rPr>
                <w:sz w:val="22"/>
                <w:szCs w:val="22"/>
                <w:lang w:val="bg-BG"/>
              </w:rPr>
              <w:t>≥ 36 месеца намаление на 30 mg</w:t>
            </w:r>
          </w:p>
        </w:tc>
        <w:tc>
          <w:tcPr>
            <w:tcW w:w="700" w:type="pct"/>
            <w:vAlign w:val="center"/>
          </w:tcPr>
          <w:p w14:paraId="13FBFCC7" w14:textId="77777777" w:rsidR="00DD3965" w:rsidRPr="0041557F" w:rsidRDefault="00CD172A">
            <w:pPr>
              <w:pStyle w:val="TableText10"/>
              <w:jc w:val="center"/>
              <w:rPr>
                <w:sz w:val="22"/>
                <w:szCs w:val="22"/>
                <w:lang w:val="bg-BG"/>
              </w:rPr>
            </w:pPr>
            <w:r w:rsidRPr="0041557F">
              <w:rPr>
                <w:color w:val="000000"/>
                <w:sz w:val="22"/>
                <w:szCs w:val="22"/>
                <w:lang w:val="bg-BG"/>
              </w:rPr>
              <w:t>1</w:t>
            </w:r>
          </w:p>
        </w:tc>
        <w:tc>
          <w:tcPr>
            <w:tcW w:w="776" w:type="pct"/>
            <w:vAlign w:val="center"/>
          </w:tcPr>
          <w:p w14:paraId="451D155E" w14:textId="77777777" w:rsidR="00DD3965" w:rsidRPr="0041557F" w:rsidRDefault="00CD172A">
            <w:pPr>
              <w:pStyle w:val="TableText10"/>
              <w:jc w:val="center"/>
              <w:rPr>
                <w:sz w:val="22"/>
                <w:szCs w:val="22"/>
                <w:lang w:val="bg-BG"/>
              </w:rPr>
            </w:pPr>
            <w:r w:rsidRPr="0041557F">
              <w:rPr>
                <w:color w:val="000000"/>
                <w:sz w:val="22"/>
                <w:szCs w:val="22"/>
                <w:lang w:val="bg-BG"/>
              </w:rPr>
              <w:t>1 (100%)</w:t>
            </w:r>
          </w:p>
        </w:tc>
        <w:tc>
          <w:tcPr>
            <w:tcW w:w="777" w:type="pct"/>
            <w:vAlign w:val="center"/>
          </w:tcPr>
          <w:p w14:paraId="07C97E09" w14:textId="77777777" w:rsidR="00DD3965" w:rsidRPr="0041557F" w:rsidRDefault="00CD172A">
            <w:pPr>
              <w:pStyle w:val="TableText10"/>
              <w:jc w:val="center"/>
              <w:rPr>
                <w:sz w:val="22"/>
                <w:szCs w:val="22"/>
                <w:lang w:val="bg-BG"/>
              </w:rPr>
            </w:pPr>
            <w:r w:rsidRPr="0041557F">
              <w:rPr>
                <w:color w:val="000000"/>
                <w:sz w:val="22"/>
                <w:szCs w:val="22"/>
                <w:lang w:val="bg-BG"/>
              </w:rPr>
              <w:t>--</w:t>
            </w:r>
          </w:p>
        </w:tc>
        <w:tc>
          <w:tcPr>
            <w:tcW w:w="805" w:type="pct"/>
            <w:vAlign w:val="center"/>
          </w:tcPr>
          <w:p w14:paraId="57F4CC4D" w14:textId="77777777" w:rsidR="00DD3965" w:rsidRPr="0041557F" w:rsidRDefault="00CD172A">
            <w:pPr>
              <w:pStyle w:val="TableText10"/>
              <w:jc w:val="center"/>
              <w:rPr>
                <w:sz w:val="22"/>
                <w:szCs w:val="22"/>
                <w:lang w:val="bg-BG"/>
              </w:rPr>
            </w:pPr>
            <w:r w:rsidRPr="0041557F">
              <w:rPr>
                <w:color w:val="000000"/>
                <w:sz w:val="22"/>
                <w:szCs w:val="22"/>
                <w:lang w:val="bg-BG"/>
              </w:rPr>
              <w:t>--</w:t>
            </w:r>
          </w:p>
        </w:tc>
      </w:tr>
      <w:tr w:rsidR="00DD3965" w:rsidRPr="0041557F" w14:paraId="5D4A50B0" w14:textId="77777777">
        <w:trPr>
          <w:trHeight w:val="269"/>
        </w:trPr>
        <w:tc>
          <w:tcPr>
            <w:tcW w:w="1942" w:type="pct"/>
          </w:tcPr>
          <w:p w14:paraId="107E753F" w14:textId="77777777" w:rsidR="00DD3965" w:rsidRPr="0041557F" w:rsidRDefault="00CD172A">
            <w:pPr>
              <w:pStyle w:val="TableText10"/>
              <w:rPr>
                <w:b/>
                <w:sz w:val="22"/>
                <w:szCs w:val="22"/>
                <w:lang w:val="bg-BG"/>
              </w:rPr>
            </w:pPr>
            <w:r w:rsidRPr="0041557F">
              <w:rPr>
                <w:b/>
                <w:sz w:val="22"/>
                <w:szCs w:val="22"/>
                <w:lang w:val="bg-BG"/>
              </w:rPr>
              <w:t>Каквото и да било намаляване на дозата до 15 mg</w:t>
            </w:r>
          </w:p>
        </w:tc>
        <w:tc>
          <w:tcPr>
            <w:tcW w:w="700" w:type="pct"/>
          </w:tcPr>
          <w:p w14:paraId="5E649FE4" w14:textId="77777777" w:rsidR="00DD3965" w:rsidRPr="0041557F" w:rsidRDefault="00CD172A">
            <w:pPr>
              <w:pStyle w:val="TableText10"/>
              <w:jc w:val="center"/>
              <w:rPr>
                <w:sz w:val="22"/>
                <w:szCs w:val="22"/>
                <w:lang w:val="bg-BG"/>
              </w:rPr>
            </w:pPr>
            <w:r w:rsidRPr="0041557F">
              <w:rPr>
                <w:sz w:val="22"/>
                <w:szCs w:val="22"/>
                <w:lang w:val="bg-BG"/>
              </w:rPr>
              <w:t>52</w:t>
            </w:r>
          </w:p>
        </w:tc>
        <w:tc>
          <w:tcPr>
            <w:tcW w:w="776" w:type="pct"/>
          </w:tcPr>
          <w:p w14:paraId="5556DBE6" w14:textId="77777777" w:rsidR="00DD3965" w:rsidRPr="0041557F" w:rsidRDefault="00CD172A">
            <w:pPr>
              <w:pStyle w:val="TableText10"/>
              <w:jc w:val="center"/>
              <w:rPr>
                <w:sz w:val="22"/>
                <w:szCs w:val="22"/>
                <w:lang w:val="bg-BG"/>
              </w:rPr>
            </w:pPr>
            <w:r w:rsidRPr="0041557F">
              <w:rPr>
                <w:sz w:val="22"/>
                <w:szCs w:val="22"/>
                <w:lang w:val="bg-BG"/>
              </w:rPr>
              <w:t>51 (98%)</w:t>
            </w:r>
          </w:p>
        </w:tc>
        <w:tc>
          <w:tcPr>
            <w:tcW w:w="777" w:type="pct"/>
          </w:tcPr>
          <w:p w14:paraId="003ED9E1" w14:textId="77777777" w:rsidR="00DD3965" w:rsidRPr="0041557F" w:rsidRDefault="00CD172A">
            <w:pPr>
              <w:pStyle w:val="TableText10"/>
              <w:jc w:val="center"/>
              <w:rPr>
                <w:sz w:val="22"/>
                <w:szCs w:val="22"/>
                <w:lang w:val="bg-BG"/>
              </w:rPr>
            </w:pPr>
            <w:r w:rsidRPr="0041557F">
              <w:rPr>
                <w:sz w:val="22"/>
                <w:szCs w:val="22"/>
                <w:lang w:val="bg-BG"/>
              </w:rPr>
              <w:t>40</w:t>
            </w:r>
          </w:p>
        </w:tc>
        <w:tc>
          <w:tcPr>
            <w:tcW w:w="805" w:type="pct"/>
          </w:tcPr>
          <w:p w14:paraId="06393F9E" w14:textId="77777777" w:rsidR="00DD3965" w:rsidRPr="0041557F" w:rsidRDefault="00CD172A">
            <w:pPr>
              <w:pStyle w:val="TableText10"/>
              <w:jc w:val="center"/>
              <w:rPr>
                <w:sz w:val="22"/>
                <w:szCs w:val="22"/>
                <w:lang w:val="bg-BG"/>
              </w:rPr>
            </w:pPr>
            <w:r w:rsidRPr="0041557F">
              <w:rPr>
                <w:sz w:val="22"/>
                <w:szCs w:val="22"/>
                <w:lang w:val="bg-BG"/>
              </w:rPr>
              <w:t>36 (90%)</w:t>
            </w:r>
          </w:p>
        </w:tc>
      </w:tr>
      <w:tr w:rsidR="00DD3965" w:rsidRPr="0041557F" w14:paraId="3B7E4332" w14:textId="77777777">
        <w:trPr>
          <w:trHeight w:val="269"/>
        </w:trPr>
        <w:tc>
          <w:tcPr>
            <w:tcW w:w="1942" w:type="pct"/>
          </w:tcPr>
          <w:p w14:paraId="0706524F" w14:textId="77777777" w:rsidR="00DD3965" w:rsidRPr="0041557F" w:rsidRDefault="00CD172A">
            <w:pPr>
              <w:pStyle w:val="TableText10"/>
              <w:ind w:left="177"/>
              <w:rPr>
                <w:sz w:val="22"/>
                <w:szCs w:val="22"/>
                <w:lang w:val="bg-BG"/>
              </w:rPr>
            </w:pPr>
            <w:r w:rsidRPr="0041557F">
              <w:rPr>
                <w:sz w:val="22"/>
                <w:szCs w:val="22"/>
                <w:lang w:val="bg-BG"/>
              </w:rPr>
              <w:t>≥ 3 месеца намаление на 15 mg</w:t>
            </w:r>
          </w:p>
        </w:tc>
        <w:tc>
          <w:tcPr>
            <w:tcW w:w="700" w:type="pct"/>
          </w:tcPr>
          <w:p w14:paraId="18905048" w14:textId="77777777" w:rsidR="00DD3965" w:rsidRPr="0041557F" w:rsidRDefault="00CD172A">
            <w:pPr>
              <w:pStyle w:val="TableText10"/>
              <w:jc w:val="center"/>
              <w:rPr>
                <w:sz w:val="22"/>
                <w:szCs w:val="22"/>
                <w:lang w:val="bg-BG"/>
              </w:rPr>
            </w:pPr>
            <w:r w:rsidRPr="0041557F">
              <w:rPr>
                <w:sz w:val="22"/>
                <w:szCs w:val="22"/>
                <w:lang w:val="bg-BG"/>
              </w:rPr>
              <w:t>49</w:t>
            </w:r>
          </w:p>
        </w:tc>
        <w:tc>
          <w:tcPr>
            <w:tcW w:w="776" w:type="pct"/>
          </w:tcPr>
          <w:p w14:paraId="73649ABE" w14:textId="77777777" w:rsidR="00DD3965" w:rsidRPr="0041557F" w:rsidRDefault="00CD172A">
            <w:pPr>
              <w:pStyle w:val="TableText10"/>
              <w:jc w:val="center"/>
              <w:rPr>
                <w:sz w:val="22"/>
                <w:szCs w:val="22"/>
                <w:lang w:val="bg-BG"/>
              </w:rPr>
            </w:pPr>
            <w:r w:rsidRPr="0041557F">
              <w:rPr>
                <w:sz w:val="22"/>
                <w:szCs w:val="22"/>
                <w:lang w:val="bg-BG"/>
              </w:rPr>
              <w:t>49 (100%)</w:t>
            </w:r>
          </w:p>
        </w:tc>
        <w:tc>
          <w:tcPr>
            <w:tcW w:w="777" w:type="pct"/>
          </w:tcPr>
          <w:p w14:paraId="75915AE3" w14:textId="77777777" w:rsidR="00DD3965" w:rsidRPr="0041557F" w:rsidRDefault="00CD172A">
            <w:pPr>
              <w:pStyle w:val="TableText10"/>
              <w:jc w:val="center"/>
              <w:rPr>
                <w:sz w:val="22"/>
                <w:szCs w:val="22"/>
                <w:lang w:val="bg-BG"/>
              </w:rPr>
            </w:pPr>
            <w:r w:rsidRPr="0041557F">
              <w:rPr>
                <w:sz w:val="22"/>
                <w:szCs w:val="22"/>
                <w:lang w:val="bg-BG"/>
              </w:rPr>
              <w:t>39</w:t>
            </w:r>
          </w:p>
        </w:tc>
        <w:tc>
          <w:tcPr>
            <w:tcW w:w="805" w:type="pct"/>
          </w:tcPr>
          <w:p w14:paraId="6458BE02" w14:textId="77777777" w:rsidR="00DD3965" w:rsidRPr="0041557F" w:rsidRDefault="00CD172A">
            <w:pPr>
              <w:pStyle w:val="TableText10"/>
              <w:jc w:val="center"/>
              <w:rPr>
                <w:sz w:val="22"/>
                <w:szCs w:val="22"/>
                <w:lang w:val="bg-BG"/>
              </w:rPr>
            </w:pPr>
            <w:r w:rsidRPr="0041557F">
              <w:rPr>
                <w:sz w:val="22"/>
                <w:szCs w:val="22"/>
                <w:lang w:val="bg-BG"/>
              </w:rPr>
              <w:t>36 (92%)</w:t>
            </w:r>
          </w:p>
        </w:tc>
      </w:tr>
      <w:tr w:rsidR="00DD3965" w:rsidRPr="0041557F" w14:paraId="687CF0FE" w14:textId="77777777">
        <w:trPr>
          <w:trHeight w:val="269"/>
        </w:trPr>
        <w:tc>
          <w:tcPr>
            <w:tcW w:w="1942" w:type="pct"/>
          </w:tcPr>
          <w:p w14:paraId="75E4A14A" w14:textId="77777777" w:rsidR="00DD3965" w:rsidRPr="0041557F" w:rsidRDefault="00CD172A">
            <w:pPr>
              <w:pStyle w:val="TableText10"/>
              <w:ind w:left="177"/>
              <w:rPr>
                <w:sz w:val="22"/>
                <w:szCs w:val="22"/>
                <w:lang w:val="bg-BG"/>
              </w:rPr>
            </w:pPr>
            <w:r w:rsidRPr="0041557F">
              <w:rPr>
                <w:sz w:val="22"/>
                <w:szCs w:val="22"/>
                <w:lang w:val="bg-BG"/>
              </w:rPr>
              <w:t>≥ 6 месеца намаление на 15 mg</w:t>
            </w:r>
          </w:p>
        </w:tc>
        <w:tc>
          <w:tcPr>
            <w:tcW w:w="700" w:type="pct"/>
          </w:tcPr>
          <w:p w14:paraId="5F0C82B3" w14:textId="77777777" w:rsidR="00DD3965" w:rsidRPr="0041557F" w:rsidRDefault="00CD172A">
            <w:pPr>
              <w:pStyle w:val="TableText10"/>
              <w:jc w:val="center"/>
              <w:rPr>
                <w:sz w:val="22"/>
                <w:szCs w:val="22"/>
                <w:lang w:val="bg-BG"/>
              </w:rPr>
            </w:pPr>
            <w:r w:rsidRPr="0041557F">
              <w:rPr>
                <w:sz w:val="22"/>
                <w:szCs w:val="22"/>
                <w:lang w:val="bg-BG"/>
              </w:rPr>
              <w:t>47</w:t>
            </w:r>
          </w:p>
        </w:tc>
        <w:tc>
          <w:tcPr>
            <w:tcW w:w="776" w:type="pct"/>
          </w:tcPr>
          <w:p w14:paraId="7DFEFFBD" w14:textId="77777777" w:rsidR="00DD3965" w:rsidRPr="0041557F" w:rsidRDefault="00CD172A">
            <w:pPr>
              <w:pStyle w:val="TableText10"/>
              <w:jc w:val="center"/>
              <w:rPr>
                <w:sz w:val="22"/>
                <w:szCs w:val="22"/>
                <w:lang w:val="bg-BG"/>
              </w:rPr>
            </w:pPr>
            <w:r w:rsidRPr="0041557F">
              <w:rPr>
                <w:sz w:val="22"/>
                <w:szCs w:val="22"/>
                <w:lang w:val="bg-BG"/>
              </w:rPr>
              <w:t>47 (100%)</w:t>
            </w:r>
          </w:p>
        </w:tc>
        <w:tc>
          <w:tcPr>
            <w:tcW w:w="777" w:type="pct"/>
          </w:tcPr>
          <w:p w14:paraId="3AA5F962" w14:textId="77777777" w:rsidR="00DD3965" w:rsidRPr="0041557F" w:rsidRDefault="00CD172A">
            <w:pPr>
              <w:pStyle w:val="TableText10"/>
              <w:jc w:val="center"/>
              <w:rPr>
                <w:sz w:val="22"/>
                <w:szCs w:val="22"/>
                <w:lang w:val="bg-BG"/>
              </w:rPr>
            </w:pPr>
            <w:r w:rsidRPr="0041557F">
              <w:rPr>
                <w:sz w:val="22"/>
                <w:szCs w:val="22"/>
                <w:lang w:val="bg-BG"/>
              </w:rPr>
              <w:t>37</w:t>
            </w:r>
          </w:p>
        </w:tc>
        <w:tc>
          <w:tcPr>
            <w:tcW w:w="805" w:type="pct"/>
          </w:tcPr>
          <w:p w14:paraId="0C5D0B08" w14:textId="77777777" w:rsidR="00DD3965" w:rsidRPr="0041557F" w:rsidRDefault="00CD172A">
            <w:pPr>
              <w:pStyle w:val="TableText10"/>
              <w:jc w:val="center"/>
              <w:rPr>
                <w:sz w:val="22"/>
                <w:szCs w:val="22"/>
                <w:lang w:val="bg-BG"/>
              </w:rPr>
            </w:pPr>
            <w:r w:rsidRPr="0041557F">
              <w:rPr>
                <w:sz w:val="22"/>
                <w:szCs w:val="22"/>
                <w:lang w:val="bg-BG"/>
              </w:rPr>
              <w:t>35 (95%)</w:t>
            </w:r>
          </w:p>
        </w:tc>
      </w:tr>
      <w:tr w:rsidR="00DD3965" w:rsidRPr="0041557F" w14:paraId="23DF66C2" w14:textId="77777777">
        <w:trPr>
          <w:trHeight w:val="269"/>
        </w:trPr>
        <w:tc>
          <w:tcPr>
            <w:tcW w:w="1942" w:type="pct"/>
          </w:tcPr>
          <w:p w14:paraId="1C363E3B" w14:textId="77777777" w:rsidR="00DD3965" w:rsidRPr="0041557F" w:rsidRDefault="00CD172A">
            <w:pPr>
              <w:pStyle w:val="TableText10"/>
              <w:ind w:left="177"/>
              <w:rPr>
                <w:sz w:val="22"/>
                <w:szCs w:val="22"/>
                <w:lang w:val="bg-BG"/>
              </w:rPr>
            </w:pPr>
            <w:r w:rsidRPr="0041557F">
              <w:rPr>
                <w:sz w:val="22"/>
                <w:szCs w:val="22"/>
                <w:lang w:val="bg-BG"/>
              </w:rPr>
              <w:t>≥ 12 месеца намаление на 15 mg</w:t>
            </w:r>
          </w:p>
        </w:tc>
        <w:tc>
          <w:tcPr>
            <w:tcW w:w="700" w:type="pct"/>
          </w:tcPr>
          <w:p w14:paraId="67FE1DDF" w14:textId="77777777" w:rsidR="00DD3965" w:rsidRPr="0041557F" w:rsidRDefault="00CD172A">
            <w:pPr>
              <w:pStyle w:val="TableText10"/>
              <w:jc w:val="center"/>
              <w:rPr>
                <w:sz w:val="22"/>
                <w:szCs w:val="22"/>
                <w:lang w:val="bg-BG"/>
              </w:rPr>
            </w:pPr>
            <w:r w:rsidRPr="0041557F">
              <w:rPr>
                <w:sz w:val="22"/>
                <w:szCs w:val="22"/>
                <w:lang w:val="bg-BG"/>
              </w:rPr>
              <w:t>44</w:t>
            </w:r>
          </w:p>
        </w:tc>
        <w:tc>
          <w:tcPr>
            <w:tcW w:w="776" w:type="pct"/>
          </w:tcPr>
          <w:p w14:paraId="1ACCD5F2" w14:textId="77777777" w:rsidR="00DD3965" w:rsidRPr="0041557F" w:rsidRDefault="00CD172A">
            <w:pPr>
              <w:pStyle w:val="TableText10"/>
              <w:jc w:val="center"/>
              <w:rPr>
                <w:sz w:val="22"/>
                <w:szCs w:val="22"/>
                <w:lang w:val="bg-BG"/>
              </w:rPr>
            </w:pPr>
            <w:r w:rsidRPr="0041557F">
              <w:rPr>
                <w:sz w:val="22"/>
                <w:szCs w:val="22"/>
                <w:lang w:val="bg-BG"/>
              </w:rPr>
              <w:t>44 (100%)</w:t>
            </w:r>
          </w:p>
        </w:tc>
        <w:tc>
          <w:tcPr>
            <w:tcW w:w="777" w:type="pct"/>
          </w:tcPr>
          <w:p w14:paraId="3F3867E6" w14:textId="77777777" w:rsidR="00DD3965" w:rsidRPr="0041557F" w:rsidRDefault="00CD172A">
            <w:pPr>
              <w:pStyle w:val="TableText10"/>
              <w:jc w:val="center"/>
              <w:rPr>
                <w:sz w:val="22"/>
                <w:szCs w:val="22"/>
                <w:lang w:val="bg-BG"/>
              </w:rPr>
            </w:pPr>
            <w:r w:rsidRPr="0041557F">
              <w:rPr>
                <w:sz w:val="22"/>
                <w:szCs w:val="22"/>
                <w:lang w:val="bg-BG"/>
              </w:rPr>
              <w:t>34</w:t>
            </w:r>
          </w:p>
        </w:tc>
        <w:tc>
          <w:tcPr>
            <w:tcW w:w="805" w:type="pct"/>
          </w:tcPr>
          <w:p w14:paraId="71F6CB3A" w14:textId="77777777" w:rsidR="00DD3965" w:rsidRPr="0041557F" w:rsidRDefault="00CD172A">
            <w:pPr>
              <w:pStyle w:val="TableText10"/>
              <w:jc w:val="center"/>
              <w:rPr>
                <w:sz w:val="22"/>
                <w:szCs w:val="22"/>
                <w:lang w:val="bg-BG"/>
              </w:rPr>
            </w:pPr>
            <w:r w:rsidRPr="0041557F">
              <w:rPr>
                <w:sz w:val="22"/>
                <w:szCs w:val="22"/>
                <w:lang w:val="bg-BG"/>
              </w:rPr>
              <w:t>33 (97%)</w:t>
            </w:r>
          </w:p>
        </w:tc>
      </w:tr>
      <w:tr w:rsidR="00DD3965" w:rsidRPr="0041557F" w14:paraId="44F08B77" w14:textId="77777777">
        <w:trPr>
          <w:trHeight w:val="269"/>
        </w:trPr>
        <w:tc>
          <w:tcPr>
            <w:tcW w:w="1942" w:type="pct"/>
          </w:tcPr>
          <w:p w14:paraId="4C75EF87" w14:textId="77777777" w:rsidR="00DD3965" w:rsidRPr="0041557F" w:rsidRDefault="00CD172A">
            <w:pPr>
              <w:pStyle w:val="TableText10"/>
              <w:ind w:left="177"/>
              <w:rPr>
                <w:sz w:val="22"/>
                <w:szCs w:val="22"/>
                <w:lang w:val="bg-BG"/>
              </w:rPr>
            </w:pPr>
            <w:r w:rsidRPr="0041557F">
              <w:rPr>
                <w:sz w:val="22"/>
                <w:szCs w:val="22"/>
                <w:lang w:val="bg-BG"/>
              </w:rPr>
              <w:t>≥ 18 месеца намаление на 15 mg</w:t>
            </w:r>
          </w:p>
        </w:tc>
        <w:tc>
          <w:tcPr>
            <w:tcW w:w="700" w:type="pct"/>
            <w:vAlign w:val="center"/>
          </w:tcPr>
          <w:p w14:paraId="6372D9B8" w14:textId="77777777" w:rsidR="00DD3965" w:rsidRPr="0041557F" w:rsidRDefault="00CD172A">
            <w:pPr>
              <w:pStyle w:val="TableText10"/>
              <w:jc w:val="center"/>
              <w:rPr>
                <w:sz w:val="22"/>
                <w:szCs w:val="22"/>
                <w:lang w:val="bg-BG"/>
              </w:rPr>
            </w:pPr>
            <w:r w:rsidRPr="0041557F">
              <w:rPr>
                <w:color w:val="000000"/>
                <w:sz w:val="22"/>
                <w:szCs w:val="22"/>
                <w:lang w:val="bg-BG"/>
              </w:rPr>
              <w:t>38</w:t>
            </w:r>
          </w:p>
        </w:tc>
        <w:tc>
          <w:tcPr>
            <w:tcW w:w="776" w:type="pct"/>
            <w:vAlign w:val="center"/>
          </w:tcPr>
          <w:p w14:paraId="48175337" w14:textId="77777777" w:rsidR="00DD3965" w:rsidRPr="0041557F" w:rsidRDefault="00CD172A">
            <w:pPr>
              <w:pStyle w:val="TableText10"/>
              <w:jc w:val="center"/>
              <w:rPr>
                <w:sz w:val="22"/>
                <w:szCs w:val="22"/>
                <w:lang w:val="bg-BG"/>
              </w:rPr>
            </w:pPr>
            <w:r w:rsidRPr="0041557F">
              <w:rPr>
                <w:color w:val="000000"/>
                <w:sz w:val="22"/>
                <w:szCs w:val="22"/>
                <w:lang w:val="bg-BG"/>
              </w:rPr>
              <w:t>38 (100%)</w:t>
            </w:r>
          </w:p>
        </w:tc>
        <w:tc>
          <w:tcPr>
            <w:tcW w:w="777" w:type="pct"/>
            <w:vAlign w:val="center"/>
          </w:tcPr>
          <w:p w14:paraId="41E049FC" w14:textId="77777777" w:rsidR="00DD3965" w:rsidRPr="0041557F" w:rsidRDefault="00CD172A">
            <w:pPr>
              <w:pStyle w:val="TableText10"/>
              <w:jc w:val="center"/>
              <w:rPr>
                <w:sz w:val="22"/>
                <w:szCs w:val="22"/>
                <w:lang w:val="bg-BG"/>
              </w:rPr>
            </w:pPr>
            <w:r w:rsidRPr="0041557F">
              <w:rPr>
                <w:color w:val="000000"/>
                <w:sz w:val="22"/>
                <w:szCs w:val="22"/>
                <w:lang w:val="bg-BG"/>
              </w:rPr>
              <w:t>29</w:t>
            </w:r>
          </w:p>
        </w:tc>
        <w:tc>
          <w:tcPr>
            <w:tcW w:w="805" w:type="pct"/>
            <w:vAlign w:val="center"/>
          </w:tcPr>
          <w:p w14:paraId="54831CB1" w14:textId="77777777" w:rsidR="00DD3965" w:rsidRPr="0041557F" w:rsidRDefault="00CD172A">
            <w:pPr>
              <w:pStyle w:val="TableText10"/>
              <w:jc w:val="center"/>
              <w:rPr>
                <w:sz w:val="22"/>
                <w:szCs w:val="22"/>
                <w:lang w:val="bg-BG"/>
              </w:rPr>
            </w:pPr>
            <w:r w:rsidRPr="0041557F">
              <w:rPr>
                <w:color w:val="000000"/>
                <w:sz w:val="22"/>
                <w:szCs w:val="22"/>
                <w:lang w:val="bg-BG"/>
              </w:rPr>
              <w:t>29 (100%)</w:t>
            </w:r>
          </w:p>
        </w:tc>
      </w:tr>
      <w:tr w:rsidR="00DD3965" w:rsidRPr="0041557F" w14:paraId="726DA069" w14:textId="77777777">
        <w:trPr>
          <w:trHeight w:val="269"/>
        </w:trPr>
        <w:tc>
          <w:tcPr>
            <w:tcW w:w="1942" w:type="pct"/>
          </w:tcPr>
          <w:p w14:paraId="5B2333EA" w14:textId="77777777" w:rsidR="00DD3965" w:rsidRPr="0041557F" w:rsidRDefault="00CD172A">
            <w:pPr>
              <w:pStyle w:val="TableText10"/>
              <w:ind w:left="177"/>
              <w:rPr>
                <w:sz w:val="22"/>
                <w:szCs w:val="22"/>
                <w:lang w:val="bg-BG"/>
              </w:rPr>
            </w:pPr>
            <w:r w:rsidRPr="0041557F">
              <w:rPr>
                <w:sz w:val="22"/>
                <w:szCs w:val="22"/>
                <w:lang w:val="bg-BG"/>
              </w:rPr>
              <w:t>≥ 24 месеца намаление на 15 mg</w:t>
            </w:r>
          </w:p>
        </w:tc>
        <w:tc>
          <w:tcPr>
            <w:tcW w:w="700" w:type="pct"/>
            <w:vAlign w:val="center"/>
          </w:tcPr>
          <w:p w14:paraId="708B701F" w14:textId="77777777" w:rsidR="00DD3965" w:rsidRPr="0041557F" w:rsidRDefault="00CD172A">
            <w:pPr>
              <w:pStyle w:val="TableText10"/>
              <w:jc w:val="center"/>
              <w:rPr>
                <w:sz w:val="22"/>
                <w:szCs w:val="22"/>
                <w:lang w:val="bg-BG"/>
              </w:rPr>
            </w:pPr>
            <w:r w:rsidRPr="0041557F">
              <w:rPr>
                <w:color w:val="000000"/>
                <w:sz w:val="22"/>
                <w:szCs w:val="22"/>
                <w:lang w:val="bg-BG"/>
              </w:rPr>
              <w:t>32</w:t>
            </w:r>
          </w:p>
        </w:tc>
        <w:tc>
          <w:tcPr>
            <w:tcW w:w="776" w:type="pct"/>
            <w:vAlign w:val="center"/>
          </w:tcPr>
          <w:p w14:paraId="3059467B" w14:textId="77777777" w:rsidR="00DD3965" w:rsidRPr="0041557F" w:rsidRDefault="00CD172A">
            <w:pPr>
              <w:pStyle w:val="TableText10"/>
              <w:jc w:val="center"/>
              <w:rPr>
                <w:sz w:val="22"/>
                <w:szCs w:val="22"/>
                <w:lang w:val="bg-BG"/>
              </w:rPr>
            </w:pPr>
            <w:r w:rsidRPr="0041557F">
              <w:rPr>
                <w:color w:val="000000"/>
                <w:sz w:val="22"/>
                <w:szCs w:val="22"/>
                <w:lang w:val="bg-BG"/>
              </w:rPr>
              <w:t>32 (100%)</w:t>
            </w:r>
          </w:p>
        </w:tc>
        <w:tc>
          <w:tcPr>
            <w:tcW w:w="777" w:type="pct"/>
            <w:vAlign w:val="center"/>
          </w:tcPr>
          <w:p w14:paraId="6BF1A1D7" w14:textId="77777777" w:rsidR="00DD3965" w:rsidRPr="0041557F" w:rsidRDefault="00CD172A">
            <w:pPr>
              <w:pStyle w:val="TableText10"/>
              <w:jc w:val="center"/>
              <w:rPr>
                <w:sz w:val="22"/>
                <w:szCs w:val="22"/>
                <w:lang w:val="bg-BG"/>
              </w:rPr>
            </w:pPr>
            <w:r w:rsidRPr="0041557F">
              <w:rPr>
                <w:color w:val="000000"/>
                <w:sz w:val="22"/>
                <w:szCs w:val="22"/>
                <w:lang w:val="bg-BG"/>
              </w:rPr>
              <w:t>23</w:t>
            </w:r>
          </w:p>
        </w:tc>
        <w:tc>
          <w:tcPr>
            <w:tcW w:w="805" w:type="pct"/>
            <w:vAlign w:val="center"/>
          </w:tcPr>
          <w:p w14:paraId="2FDAA80C" w14:textId="77777777" w:rsidR="00DD3965" w:rsidRPr="0041557F" w:rsidRDefault="00CD172A">
            <w:pPr>
              <w:pStyle w:val="TableText10"/>
              <w:jc w:val="center"/>
              <w:rPr>
                <w:sz w:val="22"/>
                <w:szCs w:val="22"/>
                <w:lang w:val="bg-BG"/>
              </w:rPr>
            </w:pPr>
            <w:r w:rsidRPr="0041557F">
              <w:rPr>
                <w:color w:val="000000"/>
                <w:sz w:val="22"/>
                <w:szCs w:val="22"/>
                <w:lang w:val="bg-BG"/>
              </w:rPr>
              <w:t>23 (100%)</w:t>
            </w:r>
          </w:p>
        </w:tc>
      </w:tr>
      <w:tr w:rsidR="00DD3965" w:rsidRPr="0041557F" w14:paraId="34355DD3" w14:textId="77777777">
        <w:trPr>
          <w:trHeight w:val="269"/>
        </w:trPr>
        <w:tc>
          <w:tcPr>
            <w:tcW w:w="1942" w:type="pct"/>
          </w:tcPr>
          <w:p w14:paraId="72AFC3FE" w14:textId="77777777" w:rsidR="00DD3965" w:rsidRPr="0041557F" w:rsidRDefault="00CD172A">
            <w:pPr>
              <w:pStyle w:val="TableText10"/>
              <w:ind w:left="177"/>
              <w:rPr>
                <w:sz w:val="22"/>
                <w:szCs w:val="22"/>
                <w:lang w:val="bg-BG"/>
              </w:rPr>
            </w:pPr>
            <w:r w:rsidRPr="0041557F">
              <w:rPr>
                <w:sz w:val="22"/>
                <w:szCs w:val="22"/>
                <w:lang w:val="bg-BG"/>
              </w:rPr>
              <w:t>≥ 36 месеца намаление на 15 mg</w:t>
            </w:r>
          </w:p>
        </w:tc>
        <w:tc>
          <w:tcPr>
            <w:tcW w:w="700" w:type="pct"/>
            <w:vAlign w:val="center"/>
          </w:tcPr>
          <w:p w14:paraId="5BFEDE2F" w14:textId="77777777" w:rsidR="00DD3965" w:rsidRPr="0041557F" w:rsidRDefault="00CD172A">
            <w:pPr>
              <w:pStyle w:val="TableText10"/>
              <w:jc w:val="center"/>
              <w:rPr>
                <w:sz w:val="22"/>
                <w:szCs w:val="22"/>
                <w:lang w:val="bg-BG"/>
              </w:rPr>
            </w:pPr>
            <w:r w:rsidRPr="0041557F">
              <w:rPr>
                <w:color w:val="000000"/>
                <w:sz w:val="22"/>
                <w:szCs w:val="22"/>
                <w:lang w:val="bg-BG"/>
              </w:rPr>
              <w:t>8</w:t>
            </w:r>
          </w:p>
        </w:tc>
        <w:tc>
          <w:tcPr>
            <w:tcW w:w="776" w:type="pct"/>
            <w:vAlign w:val="center"/>
          </w:tcPr>
          <w:p w14:paraId="5B9E951A" w14:textId="77777777" w:rsidR="00DD3965" w:rsidRPr="0041557F" w:rsidRDefault="00CD172A">
            <w:pPr>
              <w:pStyle w:val="TableText10"/>
              <w:jc w:val="center"/>
              <w:rPr>
                <w:sz w:val="22"/>
                <w:szCs w:val="22"/>
                <w:lang w:val="bg-BG"/>
              </w:rPr>
            </w:pPr>
            <w:r w:rsidRPr="0041557F">
              <w:rPr>
                <w:color w:val="000000"/>
                <w:sz w:val="22"/>
                <w:szCs w:val="22"/>
                <w:lang w:val="bg-BG"/>
              </w:rPr>
              <w:t>8 (100%)</w:t>
            </w:r>
          </w:p>
        </w:tc>
        <w:tc>
          <w:tcPr>
            <w:tcW w:w="777" w:type="pct"/>
            <w:vAlign w:val="center"/>
          </w:tcPr>
          <w:p w14:paraId="6DCAF317" w14:textId="77777777" w:rsidR="00DD3965" w:rsidRPr="0041557F" w:rsidRDefault="00CD172A">
            <w:pPr>
              <w:pStyle w:val="TableText10"/>
              <w:jc w:val="center"/>
              <w:rPr>
                <w:sz w:val="22"/>
                <w:szCs w:val="22"/>
                <w:lang w:val="bg-BG"/>
              </w:rPr>
            </w:pPr>
            <w:r w:rsidRPr="0041557F">
              <w:rPr>
                <w:color w:val="000000"/>
                <w:sz w:val="22"/>
                <w:szCs w:val="22"/>
                <w:lang w:val="bg-BG"/>
              </w:rPr>
              <w:t>4</w:t>
            </w:r>
          </w:p>
        </w:tc>
        <w:tc>
          <w:tcPr>
            <w:tcW w:w="805" w:type="pct"/>
            <w:vAlign w:val="center"/>
          </w:tcPr>
          <w:p w14:paraId="1DDCA1BC" w14:textId="77777777" w:rsidR="00DD3965" w:rsidRPr="0041557F" w:rsidRDefault="00CD172A">
            <w:pPr>
              <w:pStyle w:val="TableText10"/>
              <w:jc w:val="center"/>
              <w:rPr>
                <w:sz w:val="22"/>
                <w:szCs w:val="22"/>
                <w:lang w:val="bg-BG"/>
              </w:rPr>
            </w:pPr>
            <w:r w:rsidRPr="0041557F">
              <w:rPr>
                <w:color w:val="000000"/>
                <w:sz w:val="22"/>
                <w:szCs w:val="22"/>
                <w:lang w:val="bg-BG"/>
              </w:rPr>
              <w:t>4 (100%)</w:t>
            </w:r>
          </w:p>
        </w:tc>
      </w:tr>
    </w:tbl>
    <w:p w14:paraId="7E5D27CA" w14:textId="77777777" w:rsidR="00DD3965" w:rsidRPr="0041557F" w:rsidRDefault="00DD3965">
      <w:pPr>
        <w:spacing w:before="0" w:after="0"/>
        <w:rPr>
          <w:szCs w:val="22"/>
          <w:lang w:val="bg-BG"/>
        </w:rPr>
      </w:pPr>
    </w:p>
    <w:p w14:paraId="56CC5CCE" w14:textId="77777777" w:rsidR="00DD3965" w:rsidRPr="0041557F" w:rsidRDefault="00CD172A">
      <w:pPr>
        <w:spacing w:before="0" w:after="0"/>
        <w:rPr>
          <w:szCs w:val="22"/>
          <w:lang w:val="bg-BG"/>
        </w:rPr>
      </w:pPr>
      <w:r w:rsidRPr="0041557F">
        <w:rPr>
          <w:szCs w:val="22"/>
          <w:lang w:val="bg-BG"/>
        </w:rPr>
        <w:t>Антилевкемичната активност на Iclusig е оценена и в проучване фаза 1 с повишаване на дозата, което включва 65 пациенти с ХМЛ и Ph+ ОЛЛ; проучването е завършено. От 43 пациенти с ХФ</w:t>
      </w:r>
      <w:r w:rsidRPr="0041557F">
        <w:rPr>
          <w:szCs w:val="22"/>
          <w:lang w:val="bg-BG"/>
        </w:rPr>
        <w:noBreakHyphen/>
        <w:t>ХМЛ, 31 пациенти с ХФ-ХМЛ са постигнали MCyR с медиана на продължителност на проследяване 55,5 месеца (диапазон: 1,7 до 91,4 месеца). Към момента на съобщаване 25 пациенти с ХФ-ХМЛ са били с MCyR (не е достигната медианата на продължителност на MCyR).</w:t>
      </w:r>
    </w:p>
    <w:p w14:paraId="79111E61" w14:textId="77777777" w:rsidR="00DD3965" w:rsidRPr="0041557F" w:rsidRDefault="00DD3965">
      <w:pPr>
        <w:spacing w:before="0" w:after="0"/>
        <w:rPr>
          <w:szCs w:val="22"/>
          <w:lang w:val="bg-BG"/>
        </w:rPr>
      </w:pPr>
    </w:p>
    <w:p w14:paraId="20C75D63" w14:textId="77777777" w:rsidR="00DD3965" w:rsidRPr="0041557F" w:rsidRDefault="00CD172A">
      <w:pPr>
        <w:spacing w:before="0" w:after="0"/>
        <w:rPr>
          <w:i/>
          <w:snapToGrid/>
          <w:szCs w:val="22"/>
          <w:lang w:val="bg-BG" w:eastAsia="en-US"/>
        </w:rPr>
      </w:pPr>
      <w:r w:rsidRPr="0041557F">
        <w:rPr>
          <w:rFonts w:eastAsia="Calibri"/>
          <w:i/>
          <w:snapToGrid/>
          <w:szCs w:val="22"/>
          <w:lang w:val="bg-BG" w:eastAsia="en-US"/>
        </w:rPr>
        <w:t>О</w:t>
      </w:r>
      <w:bookmarkStart w:id="467" w:name="_Hlk98923024"/>
      <w:r w:rsidRPr="0041557F">
        <w:rPr>
          <w:rFonts w:eastAsia="Calibri"/>
          <w:i/>
          <w:snapToGrid/>
          <w:szCs w:val="22"/>
          <w:lang w:val="bg-BG" w:eastAsia="en-US"/>
        </w:rPr>
        <w:t>творено, рандомизиран</w:t>
      </w:r>
      <w:bookmarkEnd w:id="467"/>
      <w:r w:rsidRPr="0041557F">
        <w:rPr>
          <w:rFonts w:eastAsia="Calibri"/>
          <w:i/>
          <w:snapToGrid/>
          <w:szCs w:val="22"/>
          <w:lang w:val="bg-BG" w:eastAsia="en-US"/>
        </w:rPr>
        <w:t>о изпитване фаза 2 OPTIC</w:t>
      </w:r>
    </w:p>
    <w:p w14:paraId="1B56530B" w14:textId="6EC0555E" w:rsidR="00DD3965" w:rsidRPr="0041557F" w:rsidRDefault="00CD172A">
      <w:pPr>
        <w:spacing w:before="0" w:after="0"/>
        <w:rPr>
          <w:snapToGrid/>
          <w:szCs w:val="22"/>
          <w:lang w:val="bg-BG" w:eastAsia="en-US"/>
        </w:rPr>
      </w:pPr>
      <w:r w:rsidRPr="0041557F">
        <w:rPr>
          <w:rFonts w:eastAsia="Calibri"/>
          <w:snapToGrid/>
          <w:szCs w:val="22"/>
          <w:lang w:val="bg-BG" w:eastAsia="en-US"/>
        </w:rPr>
        <w:t>Безопасността и ефикасността на Iclusig са оценени в изпитването фаза 2 OPTIC – изпитване за оптимизиране на дозата. Подходящите пациенти са в хронична фаза на ХМЛ, като заболяването им се е считало за резистентно към предходни лечения най-малко с 2 киназни инхибитора или са имали T315I мутация. Резистентността в хроничната фаза на ХМЛ по време на предходно лечение с киназен инхибитор се дефинира като неуспех в постигането на пълен хематологичен отговор (до 3 месеца), незначителен цитогенетичен отговор (до 6 месеца) или голям цитогенетичен отговор (до 12 месеца), или развитие на нова мутация в BCR</w:t>
      </w:r>
      <w:r w:rsidRPr="0041557F">
        <w:rPr>
          <w:rFonts w:eastAsia="Calibri"/>
          <w:snapToGrid/>
          <w:szCs w:val="22"/>
          <w:lang w:val="bg-BG" w:eastAsia="en-US"/>
        </w:rPr>
        <w:noBreakHyphen/>
        <w:t>ABL1 киназния домейн или нова еволюция на клона. Пациентите е трябвало да имат &gt; 1% BCR</w:t>
      </w:r>
      <w:r w:rsidRPr="0041557F">
        <w:rPr>
          <w:rFonts w:eastAsia="Calibri"/>
          <w:snapToGrid/>
          <w:szCs w:val="22"/>
          <w:lang w:val="bg-BG" w:eastAsia="en-US"/>
        </w:rPr>
        <w:noBreakHyphen/>
        <w:t>ABL1</w:t>
      </w:r>
      <w:r w:rsidRPr="0041557F">
        <w:rPr>
          <w:rFonts w:eastAsia="Calibri"/>
          <w:snapToGrid/>
          <w:szCs w:val="22"/>
          <w:vertAlign w:val="superscript"/>
          <w:lang w:val="bg-BG" w:eastAsia="en-US"/>
        </w:rPr>
        <w:t>IS</w:t>
      </w:r>
      <w:r w:rsidRPr="0041557F">
        <w:rPr>
          <w:rFonts w:eastAsia="Calibri"/>
          <w:snapToGrid/>
          <w:szCs w:val="22"/>
          <w:lang w:val="bg-BG" w:eastAsia="en-US"/>
        </w:rPr>
        <w:t xml:space="preserve"> (чрез полимеразна верижна реакция в реално време) при включване в </w:t>
      </w:r>
      <w:bookmarkStart w:id="468" w:name="_Hlk98923070"/>
      <w:r w:rsidRPr="0041557F">
        <w:rPr>
          <w:rFonts w:eastAsia="Calibri"/>
          <w:snapToGrid/>
          <w:szCs w:val="22"/>
          <w:lang w:val="bg-BG" w:eastAsia="en-US"/>
        </w:rPr>
        <w:t>изпитването</w:t>
      </w:r>
      <w:bookmarkEnd w:id="468"/>
      <w:r w:rsidRPr="0041557F">
        <w:rPr>
          <w:rFonts w:eastAsia="Calibri"/>
          <w:snapToGrid/>
          <w:szCs w:val="22"/>
          <w:lang w:val="bg-BG" w:eastAsia="en-US"/>
        </w:rPr>
        <w:t>. Пациентите са получили една от трите начални дози: 45 mg перорално веднъж дневно, 30 mg перорално веднъж дневно или 15 mg перорално веднъж дневно. Пациентите, които са получили начална доза 45 mg или 30 mg, са имали задължително намаляване на дозата до 15 mg веднъж дневно при постигане на ≤ 1% BCR</w:t>
      </w:r>
      <w:r w:rsidRPr="0041557F">
        <w:rPr>
          <w:rFonts w:eastAsia="Calibri"/>
          <w:snapToGrid/>
          <w:szCs w:val="22"/>
          <w:lang w:val="bg-BG" w:eastAsia="en-US"/>
        </w:rPr>
        <w:noBreakHyphen/>
        <w:t>ABL1</w:t>
      </w:r>
      <w:r w:rsidRPr="0041557F">
        <w:rPr>
          <w:rFonts w:eastAsia="Calibri"/>
          <w:snapToGrid/>
          <w:szCs w:val="22"/>
          <w:vertAlign w:val="superscript"/>
          <w:lang w:val="bg-BG" w:eastAsia="en-US"/>
        </w:rPr>
        <w:t>IS</w:t>
      </w:r>
      <w:r w:rsidRPr="0041557F">
        <w:rPr>
          <w:rFonts w:eastAsia="Calibri"/>
          <w:snapToGrid/>
          <w:szCs w:val="22"/>
          <w:lang w:val="bg-BG" w:eastAsia="en-US"/>
        </w:rPr>
        <w:t>. Първичната крайна точка за ефикасност е молекулярен отговор, на базата на постигането на ≤ 1% BCR</w:t>
      </w:r>
      <w:r w:rsidRPr="0041557F">
        <w:rPr>
          <w:rFonts w:eastAsia="Calibri"/>
          <w:snapToGrid/>
          <w:szCs w:val="22"/>
          <w:lang w:val="bg-BG" w:eastAsia="en-US"/>
        </w:rPr>
        <w:noBreakHyphen/>
        <w:t>ABL1</w:t>
      </w:r>
      <w:r w:rsidRPr="0041557F">
        <w:rPr>
          <w:rFonts w:eastAsia="Calibri"/>
          <w:snapToGrid/>
          <w:szCs w:val="22"/>
          <w:vertAlign w:val="superscript"/>
          <w:lang w:val="bg-BG" w:eastAsia="en-US"/>
        </w:rPr>
        <w:t>IS</w:t>
      </w:r>
      <w:r w:rsidRPr="0041557F">
        <w:rPr>
          <w:rFonts w:eastAsia="Calibri"/>
          <w:snapToGrid/>
          <w:szCs w:val="22"/>
          <w:lang w:val="bg-BG" w:eastAsia="en-US"/>
        </w:rPr>
        <w:t xml:space="preserve"> след 12 месеца. Всички пациенти достигат 12</w:t>
      </w:r>
      <w:r w:rsidRPr="0041557F">
        <w:rPr>
          <w:rFonts w:eastAsia="Calibri"/>
          <w:snapToGrid/>
          <w:szCs w:val="22"/>
          <w:lang w:val="bg-BG" w:eastAsia="en-US"/>
        </w:rPr>
        <w:noBreakHyphen/>
        <w:t xml:space="preserve">месечната времева точка (първична крайна точка) до крайната дата на първичния анализ. Медианата на продължителността на проследяването за кохортата на 45 mg (n = 94) е </w:t>
      </w:r>
      <w:r w:rsidR="007F069D" w:rsidRPr="0041557F">
        <w:rPr>
          <w:rFonts w:eastAsia="Calibri"/>
          <w:snapToGrid/>
          <w:szCs w:val="22"/>
          <w:lang w:val="bg-BG" w:eastAsia="en-US"/>
        </w:rPr>
        <w:t>77,9</w:t>
      </w:r>
      <w:r w:rsidRPr="0041557F">
        <w:rPr>
          <w:rFonts w:eastAsia="Calibri"/>
          <w:snapToGrid/>
          <w:szCs w:val="22"/>
          <w:lang w:val="bg-BG" w:eastAsia="en-US"/>
        </w:rPr>
        <w:t xml:space="preserve"> месеца (95% CI: </w:t>
      </w:r>
      <w:r w:rsidR="007F069D" w:rsidRPr="0041557F">
        <w:rPr>
          <w:rFonts w:eastAsia="Calibri"/>
          <w:snapToGrid/>
          <w:szCs w:val="22"/>
          <w:lang w:val="bg-BG" w:eastAsia="en-US"/>
        </w:rPr>
        <w:t>7</w:t>
      </w:r>
      <w:r w:rsidRPr="0041557F">
        <w:rPr>
          <w:rFonts w:eastAsia="Calibri"/>
          <w:snapToGrid/>
          <w:szCs w:val="22"/>
          <w:lang w:val="bg-BG" w:eastAsia="en-US"/>
        </w:rPr>
        <w:t>2</w:t>
      </w:r>
      <w:r w:rsidR="007F069D" w:rsidRPr="0041557F">
        <w:rPr>
          <w:rFonts w:eastAsia="Calibri"/>
          <w:snapToGrid/>
          <w:szCs w:val="22"/>
          <w:lang w:val="bg-BG" w:eastAsia="en-US"/>
        </w:rPr>
        <w:t>,</w:t>
      </w:r>
      <w:r w:rsidRPr="0041557F">
        <w:rPr>
          <w:rFonts w:eastAsia="Calibri"/>
          <w:snapToGrid/>
          <w:szCs w:val="22"/>
          <w:lang w:val="bg-BG" w:eastAsia="en-US"/>
        </w:rPr>
        <w:t xml:space="preserve">4; </w:t>
      </w:r>
      <w:r w:rsidR="007F069D" w:rsidRPr="0041557F">
        <w:rPr>
          <w:rFonts w:eastAsia="Calibri"/>
          <w:snapToGrid/>
          <w:szCs w:val="22"/>
          <w:lang w:val="bg-BG" w:eastAsia="en-US"/>
        </w:rPr>
        <w:t>84</w:t>
      </w:r>
      <w:r w:rsidRPr="0041557F">
        <w:rPr>
          <w:rFonts w:eastAsia="Calibri"/>
          <w:snapToGrid/>
          <w:szCs w:val="22"/>
          <w:lang w:val="bg-BG" w:eastAsia="en-US"/>
        </w:rPr>
        <w:t>,0). По-долу са описани само резултатите за ефикасност при препоръчителната начална доза 45 mg. Общо 282 пациента са получили Iclusig: 94 са получили начална доза 45 mg, 94 са получили начална доза 30 mg, а 94 са получили начална доза 15 mg. Изходните демографски характеристики са описани в Таблица 1</w:t>
      </w:r>
      <w:del w:id="469" w:author="Author">
        <w:r w:rsidRPr="0041557F" w:rsidDel="0040258C">
          <w:rPr>
            <w:rFonts w:eastAsia="Calibri"/>
            <w:snapToGrid/>
            <w:szCs w:val="22"/>
            <w:lang w:val="bg-BG" w:eastAsia="en-US"/>
          </w:rPr>
          <w:delText>2</w:delText>
        </w:r>
      </w:del>
      <w:ins w:id="470" w:author="Author">
        <w:r w:rsidR="0040258C">
          <w:rPr>
            <w:rFonts w:eastAsia="Calibri"/>
            <w:snapToGrid/>
            <w:szCs w:val="22"/>
            <w:lang w:val="bg-BG" w:eastAsia="en-US"/>
          </w:rPr>
          <w:t>3</w:t>
        </w:r>
      </w:ins>
      <w:r w:rsidRPr="0041557F">
        <w:rPr>
          <w:rFonts w:eastAsia="Calibri"/>
          <w:snapToGrid/>
          <w:szCs w:val="22"/>
          <w:lang w:val="bg-BG" w:eastAsia="en-US"/>
        </w:rPr>
        <w:t xml:space="preserve"> за пациенти, които са получили начална доза 45 mg.</w:t>
      </w:r>
    </w:p>
    <w:p w14:paraId="59BC89B0" w14:textId="77777777" w:rsidR="00DD3965" w:rsidRPr="0041557F" w:rsidRDefault="00DD3965">
      <w:pPr>
        <w:spacing w:before="0" w:after="0"/>
        <w:rPr>
          <w:snapToGrid/>
          <w:szCs w:val="22"/>
          <w:lang w:val="bg-BG" w:eastAsia="en-US"/>
        </w:rPr>
      </w:pPr>
    </w:p>
    <w:p w14:paraId="30FB03B9" w14:textId="06416C1F" w:rsidR="00DD3965" w:rsidRPr="0041557F" w:rsidRDefault="00CD172A" w:rsidP="00246FE9">
      <w:pPr>
        <w:keepNext/>
        <w:keepLines/>
        <w:spacing w:before="0" w:after="0"/>
        <w:ind w:left="1440" w:hanging="1440"/>
        <w:rPr>
          <w:snapToGrid/>
          <w:szCs w:val="22"/>
          <w:lang w:val="bg-BG" w:eastAsia="en-US"/>
        </w:rPr>
      </w:pPr>
      <w:r w:rsidRPr="0041557F">
        <w:rPr>
          <w:rFonts w:eastAsia="Calibri"/>
          <w:b/>
          <w:snapToGrid/>
          <w:szCs w:val="22"/>
          <w:lang w:val="bg-BG" w:eastAsia="en-US"/>
        </w:rPr>
        <w:t>Таблица 1</w:t>
      </w:r>
      <w:ins w:id="471" w:author="Author">
        <w:r w:rsidR="00660EE4" w:rsidRPr="00F61B61">
          <w:rPr>
            <w:rFonts w:eastAsia="Calibri"/>
            <w:b/>
            <w:snapToGrid/>
            <w:szCs w:val="22"/>
            <w:lang w:val="bg-BG" w:eastAsia="en-US"/>
          </w:rPr>
          <w:t>3</w:t>
        </w:r>
      </w:ins>
      <w:r w:rsidR="00246FE9" w:rsidRPr="00246FE9">
        <w:rPr>
          <w:rFonts w:eastAsia="Calibri"/>
          <w:b/>
          <w:snapToGrid/>
          <w:szCs w:val="22"/>
          <w:lang w:val="bg-BG" w:eastAsia="en-US"/>
        </w:rPr>
        <w:tab/>
      </w:r>
      <w:del w:id="472" w:author="Author">
        <w:r w:rsidRPr="0041557F" w:rsidDel="00660EE4">
          <w:rPr>
            <w:rFonts w:eastAsia="Calibri"/>
            <w:b/>
            <w:snapToGrid/>
            <w:szCs w:val="22"/>
            <w:lang w:val="bg-BG" w:eastAsia="en-US"/>
          </w:rPr>
          <w:delText xml:space="preserve">2 </w:delText>
        </w:r>
      </w:del>
      <w:r w:rsidRPr="0041557F">
        <w:rPr>
          <w:rFonts w:eastAsia="Calibri"/>
          <w:b/>
          <w:snapToGrid/>
          <w:szCs w:val="22"/>
          <w:lang w:val="bg-BG" w:eastAsia="en-US"/>
        </w:rPr>
        <w:t>Демографски характеристики и характеристики на заболяването за изпитването OPTIC</w:t>
      </w:r>
    </w:p>
    <w:tbl>
      <w:tblPr>
        <w:tblW w:w="45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5"/>
        <w:gridCol w:w="2212"/>
      </w:tblGrid>
      <w:tr w:rsidR="00DD3965" w:rsidRPr="0041557F" w14:paraId="0DD15ADF" w14:textId="77777777">
        <w:trPr>
          <w:trHeight w:val="266"/>
        </w:trPr>
        <w:tc>
          <w:tcPr>
            <w:tcW w:w="6237" w:type="dxa"/>
            <w:vAlign w:val="center"/>
          </w:tcPr>
          <w:p w14:paraId="28CAA16E" w14:textId="77777777" w:rsidR="00DD3965" w:rsidRPr="0041557F" w:rsidRDefault="00CD172A">
            <w:pPr>
              <w:spacing w:before="0" w:after="0"/>
              <w:jc w:val="center"/>
              <w:rPr>
                <w:b/>
                <w:snapToGrid/>
                <w:sz w:val="20"/>
                <w:szCs w:val="20"/>
                <w:u w:val="single"/>
                <w:lang w:val="bg-BG" w:eastAsia="en-US"/>
              </w:rPr>
            </w:pPr>
            <w:r w:rsidRPr="0041557F">
              <w:rPr>
                <w:rFonts w:eastAsia="Calibri"/>
                <w:b/>
                <w:snapToGrid/>
                <w:sz w:val="20"/>
                <w:szCs w:val="22"/>
                <w:u w:val="single"/>
                <w:lang w:val="bg-BG" w:eastAsia="en-US"/>
              </w:rPr>
              <w:t>Характеристики на пациента при включването</w:t>
            </w:r>
          </w:p>
        </w:tc>
        <w:tc>
          <w:tcPr>
            <w:tcW w:w="2268" w:type="dxa"/>
          </w:tcPr>
          <w:p w14:paraId="009FCEE8" w14:textId="77777777" w:rsidR="00DD3965" w:rsidRPr="0041557F" w:rsidRDefault="00CD172A">
            <w:pPr>
              <w:spacing w:before="0" w:after="0"/>
              <w:jc w:val="center"/>
              <w:rPr>
                <w:b/>
                <w:snapToGrid/>
                <w:sz w:val="20"/>
                <w:szCs w:val="20"/>
                <w:lang w:val="bg-BG" w:eastAsia="en-US"/>
              </w:rPr>
            </w:pPr>
            <w:r w:rsidRPr="0041557F">
              <w:rPr>
                <w:rFonts w:eastAsia="Calibri"/>
                <w:b/>
                <w:snapToGrid/>
                <w:sz w:val="20"/>
                <w:szCs w:val="22"/>
                <w:lang w:val="bg-BG" w:eastAsia="en-US"/>
              </w:rPr>
              <w:t>Iclusig</w:t>
            </w:r>
            <w:r w:rsidRPr="0041557F">
              <w:rPr>
                <w:rFonts w:eastAsia="Calibri"/>
                <w:b/>
                <w:snapToGrid/>
                <w:sz w:val="20"/>
                <w:szCs w:val="22"/>
                <w:lang w:val="bg-BG" w:eastAsia="en-US"/>
              </w:rPr>
              <w:br/>
              <w:t xml:space="preserve">45 mg </w:t>
            </w:r>
            <w:r w:rsidRPr="0041557F">
              <w:rPr>
                <w:rFonts w:eastAsia="Calibri"/>
                <w:snapToGrid/>
                <w:sz w:val="20"/>
                <w:szCs w:val="22"/>
                <w:lang w:val="bg-BG" w:eastAsia="en-US"/>
              </w:rPr>
              <w:t>→</w:t>
            </w:r>
            <w:r w:rsidRPr="0041557F">
              <w:rPr>
                <w:rFonts w:eastAsia="Calibri"/>
                <w:b/>
                <w:snapToGrid/>
                <w:sz w:val="20"/>
                <w:szCs w:val="22"/>
                <w:lang w:val="bg-BG" w:eastAsia="en-US"/>
              </w:rPr>
              <w:t xml:space="preserve"> 15 mg</w:t>
            </w:r>
            <w:r w:rsidRPr="0041557F">
              <w:rPr>
                <w:rFonts w:eastAsia="Calibri"/>
                <w:b/>
                <w:snapToGrid/>
                <w:sz w:val="20"/>
                <w:szCs w:val="22"/>
                <w:lang w:val="bg-BG" w:eastAsia="en-US"/>
              </w:rPr>
              <w:br/>
              <w:t>(n = 94)</w:t>
            </w:r>
          </w:p>
        </w:tc>
      </w:tr>
      <w:tr w:rsidR="00DD3965" w:rsidRPr="0041557F" w14:paraId="6573428F" w14:textId="77777777">
        <w:trPr>
          <w:trHeight w:val="266"/>
        </w:trPr>
        <w:tc>
          <w:tcPr>
            <w:tcW w:w="8505" w:type="dxa"/>
            <w:gridSpan w:val="2"/>
          </w:tcPr>
          <w:p w14:paraId="3397E685" w14:textId="77777777" w:rsidR="00DD3965" w:rsidRPr="0041557F" w:rsidRDefault="00CD172A">
            <w:pPr>
              <w:spacing w:before="0" w:after="0"/>
              <w:rPr>
                <w:snapToGrid/>
                <w:sz w:val="20"/>
                <w:szCs w:val="20"/>
                <w:lang w:val="bg-BG" w:eastAsia="en-US"/>
              </w:rPr>
            </w:pPr>
            <w:r w:rsidRPr="0041557F">
              <w:rPr>
                <w:rFonts w:eastAsia="Calibri"/>
                <w:b/>
                <w:snapToGrid/>
                <w:sz w:val="20"/>
                <w:szCs w:val="22"/>
                <w:lang w:val="bg-BG" w:eastAsia="en-US"/>
              </w:rPr>
              <w:t>Възраст</w:t>
            </w:r>
          </w:p>
        </w:tc>
      </w:tr>
      <w:tr w:rsidR="00DD3965" w:rsidRPr="0041557F" w14:paraId="3142AD4B" w14:textId="77777777">
        <w:trPr>
          <w:trHeight w:val="266"/>
        </w:trPr>
        <w:tc>
          <w:tcPr>
            <w:tcW w:w="6237" w:type="dxa"/>
          </w:tcPr>
          <w:p w14:paraId="11CD6006" w14:textId="77777777" w:rsidR="00DD3965" w:rsidRPr="0041557F" w:rsidRDefault="00CD172A">
            <w:pPr>
              <w:spacing w:before="0" w:after="0"/>
              <w:ind w:left="318"/>
              <w:rPr>
                <w:snapToGrid/>
                <w:sz w:val="20"/>
                <w:szCs w:val="20"/>
                <w:lang w:val="bg-BG" w:eastAsia="en-US"/>
              </w:rPr>
            </w:pPr>
            <w:r w:rsidRPr="0041557F">
              <w:rPr>
                <w:rFonts w:eastAsia="Calibri"/>
                <w:snapToGrid/>
                <w:sz w:val="20"/>
                <w:szCs w:val="22"/>
                <w:lang w:val="bg-BG" w:eastAsia="en-US"/>
              </w:rPr>
              <w:t>Медиана, години (диапазон)</w:t>
            </w:r>
          </w:p>
        </w:tc>
        <w:tc>
          <w:tcPr>
            <w:tcW w:w="2268" w:type="dxa"/>
            <w:vAlign w:val="center"/>
          </w:tcPr>
          <w:p w14:paraId="0EE98FEA" w14:textId="77777777" w:rsidR="00DD3965" w:rsidRPr="0041557F" w:rsidRDefault="00CD172A">
            <w:pPr>
              <w:spacing w:before="0" w:after="0"/>
              <w:jc w:val="center"/>
              <w:rPr>
                <w:snapToGrid/>
                <w:sz w:val="20"/>
                <w:szCs w:val="20"/>
                <w:lang w:val="bg-BG" w:eastAsia="en-US"/>
              </w:rPr>
            </w:pPr>
            <w:r w:rsidRPr="0041557F">
              <w:rPr>
                <w:rFonts w:eastAsia="Calibri"/>
                <w:snapToGrid/>
                <w:sz w:val="20"/>
                <w:szCs w:val="22"/>
                <w:lang w:val="bg-BG" w:eastAsia="en-US"/>
              </w:rPr>
              <w:t>46 (19 до 81)</w:t>
            </w:r>
          </w:p>
        </w:tc>
      </w:tr>
      <w:tr w:rsidR="00DD3965" w:rsidRPr="0041557F" w14:paraId="00C8E81B" w14:textId="77777777">
        <w:trPr>
          <w:trHeight w:val="266"/>
        </w:trPr>
        <w:tc>
          <w:tcPr>
            <w:tcW w:w="8505" w:type="dxa"/>
            <w:gridSpan w:val="2"/>
          </w:tcPr>
          <w:p w14:paraId="65FEF34E" w14:textId="77777777" w:rsidR="00DD3965" w:rsidRPr="0041557F" w:rsidRDefault="00CD172A">
            <w:pPr>
              <w:spacing w:before="0" w:after="0"/>
              <w:rPr>
                <w:snapToGrid/>
                <w:sz w:val="20"/>
                <w:szCs w:val="20"/>
                <w:lang w:val="bg-BG" w:eastAsia="en-US"/>
              </w:rPr>
            </w:pPr>
            <w:r w:rsidRPr="0041557F">
              <w:rPr>
                <w:rFonts w:eastAsia="Calibri"/>
                <w:b/>
                <w:snapToGrid/>
                <w:sz w:val="20"/>
                <w:szCs w:val="22"/>
                <w:lang w:val="bg-BG" w:eastAsia="en-US"/>
              </w:rPr>
              <w:t>Пол, n (%)</w:t>
            </w:r>
          </w:p>
        </w:tc>
      </w:tr>
      <w:tr w:rsidR="00DD3965" w:rsidRPr="0041557F" w14:paraId="32D362FE" w14:textId="77777777">
        <w:trPr>
          <w:trHeight w:val="266"/>
        </w:trPr>
        <w:tc>
          <w:tcPr>
            <w:tcW w:w="6237" w:type="dxa"/>
          </w:tcPr>
          <w:p w14:paraId="367D1572" w14:textId="77777777" w:rsidR="00DD3965" w:rsidRPr="0041557F" w:rsidRDefault="00CD172A">
            <w:pPr>
              <w:spacing w:before="0" w:after="0"/>
              <w:ind w:left="318"/>
              <w:rPr>
                <w:snapToGrid/>
                <w:sz w:val="20"/>
                <w:szCs w:val="20"/>
                <w:lang w:val="bg-BG" w:eastAsia="en-US"/>
              </w:rPr>
            </w:pPr>
            <w:r w:rsidRPr="0041557F">
              <w:rPr>
                <w:rFonts w:eastAsia="Calibri"/>
                <w:snapToGrid/>
                <w:sz w:val="20"/>
                <w:szCs w:val="22"/>
                <w:lang w:val="bg-BG" w:eastAsia="en-US"/>
              </w:rPr>
              <w:t>Мъж</w:t>
            </w:r>
          </w:p>
        </w:tc>
        <w:tc>
          <w:tcPr>
            <w:tcW w:w="2268" w:type="dxa"/>
            <w:vAlign w:val="center"/>
          </w:tcPr>
          <w:p w14:paraId="77AC94BF" w14:textId="77777777" w:rsidR="00DD3965" w:rsidRPr="0041557F" w:rsidRDefault="00CD172A">
            <w:pPr>
              <w:spacing w:before="0" w:after="0"/>
              <w:jc w:val="center"/>
              <w:rPr>
                <w:snapToGrid/>
                <w:sz w:val="20"/>
                <w:szCs w:val="20"/>
                <w:lang w:val="bg-BG" w:eastAsia="en-US"/>
              </w:rPr>
            </w:pPr>
            <w:r w:rsidRPr="0041557F">
              <w:rPr>
                <w:rFonts w:eastAsia="Calibri"/>
                <w:snapToGrid/>
                <w:sz w:val="20"/>
                <w:szCs w:val="22"/>
                <w:lang w:val="bg-BG" w:eastAsia="en-US"/>
              </w:rPr>
              <w:t>50 (53%)</w:t>
            </w:r>
          </w:p>
        </w:tc>
      </w:tr>
      <w:tr w:rsidR="00DD3965" w:rsidRPr="0041557F" w14:paraId="1CCCCA2E" w14:textId="77777777">
        <w:trPr>
          <w:trHeight w:val="266"/>
        </w:trPr>
        <w:tc>
          <w:tcPr>
            <w:tcW w:w="8505" w:type="dxa"/>
            <w:gridSpan w:val="2"/>
          </w:tcPr>
          <w:p w14:paraId="72896AA2" w14:textId="77777777" w:rsidR="00DD3965" w:rsidRPr="0041557F" w:rsidRDefault="00CD172A">
            <w:pPr>
              <w:spacing w:before="0" w:after="0"/>
              <w:rPr>
                <w:snapToGrid/>
                <w:sz w:val="20"/>
                <w:szCs w:val="20"/>
                <w:lang w:val="bg-BG" w:eastAsia="en-US"/>
              </w:rPr>
            </w:pPr>
            <w:r w:rsidRPr="0041557F">
              <w:rPr>
                <w:rFonts w:eastAsia="Calibri"/>
                <w:b/>
                <w:snapToGrid/>
                <w:sz w:val="20"/>
                <w:szCs w:val="22"/>
                <w:lang w:val="bg-BG" w:eastAsia="en-US"/>
              </w:rPr>
              <w:t>Раса, n (%)</w:t>
            </w:r>
          </w:p>
        </w:tc>
      </w:tr>
      <w:tr w:rsidR="00DD3965" w:rsidRPr="0041557F" w14:paraId="4FCF9FD8" w14:textId="77777777">
        <w:trPr>
          <w:trHeight w:val="266"/>
        </w:trPr>
        <w:tc>
          <w:tcPr>
            <w:tcW w:w="6237" w:type="dxa"/>
          </w:tcPr>
          <w:p w14:paraId="77750DF7" w14:textId="77777777" w:rsidR="00DD3965" w:rsidRPr="0041557F" w:rsidRDefault="00CD172A">
            <w:pPr>
              <w:spacing w:before="0" w:after="0"/>
              <w:ind w:left="318"/>
              <w:rPr>
                <w:snapToGrid/>
                <w:sz w:val="20"/>
                <w:szCs w:val="20"/>
                <w:lang w:val="bg-BG" w:eastAsia="en-US"/>
              </w:rPr>
            </w:pPr>
            <w:r w:rsidRPr="0041557F">
              <w:rPr>
                <w:rFonts w:eastAsia="Calibri"/>
                <w:snapToGrid/>
                <w:sz w:val="20"/>
                <w:szCs w:val="22"/>
                <w:lang w:val="bg-BG" w:eastAsia="en-US"/>
              </w:rPr>
              <w:t>Бял</w:t>
            </w:r>
          </w:p>
        </w:tc>
        <w:tc>
          <w:tcPr>
            <w:tcW w:w="2268" w:type="dxa"/>
            <w:vAlign w:val="center"/>
          </w:tcPr>
          <w:p w14:paraId="60A5B2F7" w14:textId="77777777" w:rsidR="00DD3965" w:rsidRPr="0041557F" w:rsidRDefault="00CD172A">
            <w:pPr>
              <w:spacing w:before="0" w:after="0"/>
              <w:jc w:val="center"/>
              <w:rPr>
                <w:snapToGrid/>
                <w:sz w:val="20"/>
                <w:szCs w:val="20"/>
                <w:lang w:val="bg-BG" w:eastAsia="en-US"/>
              </w:rPr>
            </w:pPr>
            <w:r w:rsidRPr="0041557F">
              <w:rPr>
                <w:rFonts w:eastAsia="Calibri"/>
                <w:snapToGrid/>
                <w:sz w:val="20"/>
                <w:szCs w:val="22"/>
                <w:lang w:val="bg-BG" w:eastAsia="en-US"/>
              </w:rPr>
              <w:t>73 (78%)</w:t>
            </w:r>
          </w:p>
        </w:tc>
      </w:tr>
      <w:tr w:rsidR="00DD3965" w:rsidRPr="0041557F" w14:paraId="49107339" w14:textId="77777777">
        <w:trPr>
          <w:trHeight w:val="266"/>
        </w:trPr>
        <w:tc>
          <w:tcPr>
            <w:tcW w:w="6237" w:type="dxa"/>
          </w:tcPr>
          <w:p w14:paraId="6B3413CF" w14:textId="77777777" w:rsidR="00DD3965" w:rsidRPr="0041557F" w:rsidRDefault="00CD172A">
            <w:pPr>
              <w:spacing w:before="0" w:after="0"/>
              <w:ind w:left="318"/>
              <w:rPr>
                <w:snapToGrid/>
                <w:sz w:val="20"/>
                <w:szCs w:val="20"/>
                <w:lang w:val="bg-BG" w:eastAsia="en-US"/>
              </w:rPr>
            </w:pPr>
            <w:r w:rsidRPr="0041557F">
              <w:rPr>
                <w:rFonts w:eastAsia="Calibri"/>
                <w:snapToGrid/>
                <w:sz w:val="20"/>
                <w:szCs w:val="22"/>
                <w:lang w:val="bg-BG" w:eastAsia="en-US"/>
              </w:rPr>
              <w:t xml:space="preserve">От азиатски проиход </w:t>
            </w:r>
          </w:p>
        </w:tc>
        <w:tc>
          <w:tcPr>
            <w:tcW w:w="2268" w:type="dxa"/>
            <w:vAlign w:val="center"/>
          </w:tcPr>
          <w:p w14:paraId="47E8CD15" w14:textId="77777777" w:rsidR="00DD3965" w:rsidRPr="0041557F" w:rsidRDefault="00CD172A">
            <w:pPr>
              <w:spacing w:before="0" w:after="0"/>
              <w:jc w:val="center"/>
              <w:rPr>
                <w:snapToGrid/>
                <w:sz w:val="20"/>
                <w:szCs w:val="20"/>
                <w:lang w:val="bg-BG" w:eastAsia="en-US"/>
              </w:rPr>
            </w:pPr>
            <w:r w:rsidRPr="0041557F">
              <w:rPr>
                <w:rFonts w:eastAsia="Calibri"/>
                <w:snapToGrid/>
                <w:sz w:val="20"/>
                <w:szCs w:val="22"/>
                <w:lang w:val="bg-BG" w:eastAsia="en-US"/>
              </w:rPr>
              <w:t>16 (17%)</w:t>
            </w:r>
          </w:p>
        </w:tc>
      </w:tr>
      <w:tr w:rsidR="00DD3965" w:rsidRPr="0041557F" w14:paraId="25A767C1" w14:textId="77777777">
        <w:trPr>
          <w:trHeight w:val="266"/>
        </w:trPr>
        <w:tc>
          <w:tcPr>
            <w:tcW w:w="6237" w:type="dxa"/>
          </w:tcPr>
          <w:p w14:paraId="17212E52" w14:textId="77777777" w:rsidR="00DD3965" w:rsidRPr="0041557F" w:rsidRDefault="00CD172A">
            <w:pPr>
              <w:spacing w:before="0" w:after="0"/>
              <w:ind w:left="318"/>
              <w:rPr>
                <w:snapToGrid/>
                <w:sz w:val="20"/>
                <w:szCs w:val="20"/>
                <w:lang w:val="bg-BG" w:eastAsia="en-US"/>
              </w:rPr>
            </w:pPr>
            <w:r w:rsidRPr="0041557F">
              <w:rPr>
                <w:rFonts w:eastAsia="Calibri"/>
                <w:snapToGrid/>
                <w:sz w:val="20"/>
                <w:szCs w:val="22"/>
                <w:lang w:val="bg-BG" w:eastAsia="en-US"/>
              </w:rPr>
              <w:t>Друга/неизвестна</w:t>
            </w:r>
          </w:p>
        </w:tc>
        <w:tc>
          <w:tcPr>
            <w:tcW w:w="2268" w:type="dxa"/>
            <w:vAlign w:val="center"/>
          </w:tcPr>
          <w:p w14:paraId="6EFAC6BE" w14:textId="77777777" w:rsidR="00DD3965" w:rsidRPr="0041557F" w:rsidRDefault="00CD172A">
            <w:pPr>
              <w:spacing w:before="0" w:after="0"/>
              <w:jc w:val="center"/>
              <w:rPr>
                <w:snapToGrid/>
                <w:sz w:val="20"/>
                <w:szCs w:val="20"/>
                <w:lang w:val="bg-BG" w:eastAsia="en-US"/>
              </w:rPr>
            </w:pPr>
            <w:r w:rsidRPr="0041557F">
              <w:rPr>
                <w:rFonts w:eastAsia="Calibri"/>
                <w:snapToGrid/>
                <w:sz w:val="20"/>
                <w:szCs w:val="22"/>
                <w:lang w:val="bg-BG" w:eastAsia="en-US"/>
              </w:rPr>
              <w:t>4 (4%)</w:t>
            </w:r>
          </w:p>
        </w:tc>
      </w:tr>
      <w:tr w:rsidR="00DD3965" w:rsidRPr="0041557F" w14:paraId="1B8894F0" w14:textId="77777777">
        <w:trPr>
          <w:trHeight w:val="266"/>
        </w:trPr>
        <w:tc>
          <w:tcPr>
            <w:tcW w:w="6237" w:type="dxa"/>
          </w:tcPr>
          <w:p w14:paraId="22440CFD" w14:textId="77777777" w:rsidR="00DD3965" w:rsidRPr="0041557F" w:rsidRDefault="00CD172A">
            <w:pPr>
              <w:spacing w:before="0" w:after="0"/>
              <w:ind w:left="318"/>
              <w:rPr>
                <w:snapToGrid/>
                <w:sz w:val="20"/>
                <w:szCs w:val="20"/>
                <w:lang w:val="bg-BG" w:eastAsia="en-US"/>
              </w:rPr>
            </w:pPr>
            <w:r w:rsidRPr="0041557F">
              <w:rPr>
                <w:rFonts w:eastAsia="Calibri"/>
                <w:snapToGrid/>
                <w:sz w:val="20"/>
                <w:szCs w:val="22"/>
                <w:lang w:val="bg-BG" w:eastAsia="en-US"/>
              </w:rPr>
              <w:t>Чернокож или афроамериканец</w:t>
            </w:r>
          </w:p>
        </w:tc>
        <w:tc>
          <w:tcPr>
            <w:tcW w:w="2268" w:type="dxa"/>
            <w:vAlign w:val="center"/>
          </w:tcPr>
          <w:p w14:paraId="27B31064" w14:textId="77777777" w:rsidR="00DD3965" w:rsidRPr="0041557F" w:rsidRDefault="00CD172A">
            <w:pPr>
              <w:spacing w:before="0" w:after="0"/>
              <w:jc w:val="center"/>
              <w:rPr>
                <w:snapToGrid/>
                <w:sz w:val="20"/>
                <w:szCs w:val="20"/>
                <w:lang w:val="bg-BG" w:eastAsia="en-US"/>
              </w:rPr>
            </w:pPr>
            <w:r w:rsidRPr="0041557F">
              <w:rPr>
                <w:rFonts w:eastAsia="Calibri"/>
                <w:snapToGrid/>
                <w:sz w:val="20"/>
                <w:szCs w:val="22"/>
                <w:lang w:val="bg-BG" w:eastAsia="en-US"/>
              </w:rPr>
              <w:t>1 (1%)</w:t>
            </w:r>
          </w:p>
        </w:tc>
      </w:tr>
      <w:tr w:rsidR="00DD3965" w:rsidRPr="001972AD" w14:paraId="149EA0C9" w14:textId="77777777">
        <w:trPr>
          <w:trHeight w:val="266"/>
        </w:trPr>
        <w:tc>
          <w:tcPr>
            <w:tcW w:w="8505" w:type="dxa"/>
            <w:gridSpan w:val="2"/>
          </w:tcPr>
          <w:p w14:paraId="61C66F09" w14:textId="77777777" w:rsidR="00DD3965" w:rsidRPr="0041557F" w:rsidRDefault="00CD172A">
            <w:pPr>
              <w:spacing w:before="0" w:after="0"/>
              <w:rPr>
                <w:b/>
                <w:snapToGrid/>
                <w:sz w:val="20"/>
                <w:szCs w:val="20"/>
                <w:lang w:val="bg-BG" w:eastAsia="en-US"/>
              </w:rPr>
            </w:pPr>
            <w:r w:rsidRPr="0041557F">
              <w:rPr>
                <w:rFonts w:eastAsia="Calibri"/>
                <w:b/>
                <w:snapToGrid/>
                <w:sz w:val="20"/>
                <w:szCs w:val="22"/>
                <w:lang w:val="bg-BG" w:eastAsia="en-US"/>
              </w:rPr>
              <w:t>Статус на състоянието по ECOG, Брой (%)</w:t>
            </w:r>
          </w:p>
        </w:tc>
      </w:tr>
      <w:tr w:rsidR="00DD3965" w:rsidRPr="0041557F" w14:paraId="053F4256" w14:textId="77777777">
        <w:trPr>
          <w:trHeight w:val="266"/>
        </w:trPr>
        <w:tc>
          <w:tcPr>
            <w:tcW w:w="6237" w:type="dxa"/>
          </w:tcPr>
          <w:p w14:paraId="248B03CE" w14:textId="77777777" w:rsidR="00DD3965" w:rsidRPr="0041557F" w:rsidRDefault="00CD172A">
            <w:pPr>
              <w:spacing w:before="0" w:after="0"/>
              <w:ind w:left="318"/>
              <w:rPr>
                <w:snapToGrid/>
                <w:sz w:val="20"/>
                <w:szCs w:val="20"/>
                <w:lang w:val="bg-BG" w:eastAsia="en-US"/>
              </w:rPr>
            </w:pPr>
            <w:r w:rsidRPr="0041557F">
              <w:rPr>
                <w:rFonts w:eastAsia="Calibri"/>
                <w:snapToGrid/>
                <w:sz w:val="20"/>
                <w:szCs w:val="22"/>
                <w:lang w:val="bg-BG" w:eastAsia="en-US"/>
              </w:rPr>
              <w:t>ECOG 0 или 1</w:t>
            </w:r>
          </w:p>
        </w:tc>
        <w:tc>
          <w:tcPr>
            <w:tcW w:w="2268" w:type="dxa"/>
            <w:vAlign w:val="center"/>
          </w:tcPr>
          <w:p w14:paraId="041DC5F0" w14:textId="77777777" w:rsidR="00DD3965" w:rsidRPr="0041557F" w:rsidRDefault="00CD172A">
            <w:pPr>
              <w:spacing w:before="0" w:after="0"/>
              <w:jc w:val="center"/>
              <w:rPr>
                <w:snapToGrid/>
                <w:sz w:val="20"/>
                <w:szCs w:val="20"/>
                <w:lang w:val="bg-BG" w:eastAsia="en-US"/>
              </w:rPr>
            </w:pPr>
            <w:r w:rsidRPr="0041557F">
              <w:rPr>
                <w:rFonts w:eastAsia="Calibri"/>
                <w:snapToGrid/>
                <w:sz w:val="20"/>
                <w:szCs w:val="22"/>
                <w:lang w:val="bg-BG" w:eastAsia="en-US"/>
              </w:rPr>
              <w:t>93 (99%)</w:t>
            </w:r>
          </w:p>
        </w:tc>
      </w:tr>
      <w:tr w:rsidR="00DD3965" w:rsidRPr="0041557F" w14:paraId="4FD7B79E" w14:textId="77777777">
        <w:trPr>
          <w:trHeight w:val="266"/>
        </w:trPr>
        <w:tc>
          <w:tcPr>
            <w:tcW w:w="8505" w:type="dxa"/>
            <w:gridSpan w:val="2"/>
          </w:tcPr>
          <w:p w14:paraId="66E08EEB" w14:textId="77777777" w:rsidR="00DD3965" w:rsidRPr="0041557F" w:rsidRDefault="00CD172A">
            <w:pPr>
              <w:spacing w:before="0" w:after="0"/>
              <w:rPr>
                <w:b/>
                <w:snapToGrid/>
                <w:sz w:val="20"/>
                <w:szCs w:val="20"/>
                <w:lang w:val="bg-BG" w:eastAsia="en-US"/>
              </w:rPr>
            </w:pPr>
            <w:r w:rsidRPr="0041557F">
              <w:rPr>
                <w:rFonts w:eastAsia="Calibri"/>
                <w:b/>
                <w:snapToGrid/>
                <w:sz w:val="20"/>
                <w:szCs w:val="22"/>
                <w:lang w:val="bg-BG" w:eastAsia="en-US"/>
              </w:rPr>
              <w:t>Анамнеза на заболяването</w:t>
            </w:r>
          </w:p>
        </w:tc>
      </w:tr>
      <w:tr w:rsidR="00DD3965" w:rsidRPr="0041557F" w14:paraId="0BD04C10" w14:textId="77777777">
        <w:trPr>
          <w:trHeight w:val="266"/>
        </w:trPr>
        <w:tc>
          <w:tcPr>
            <w:tcW w:w="6237" w:type="dxa"/>
          </w:tcPr>
          <w:p w14:paraId="21AC17F8" w14:textId="77777777" w:rsidR="00DD3965" w:rsidRPr="0041557F" w:rsidRDefault="00CD172A">
            <w:pPr>
              <w:spacing w:before="0" w:after="0"/>
              <w:ind w:left="318"/>
              <w:rPr>
                <w:snapToGrid/>
                <w:sz w:val="20"/>
                <w:szCs w:val="20"/>
                <w:lang w:val="bg-BG" w:eastAsia="en-US"/>
              </w:rPr>
            </w:pPr>
            <w:r w:rsidRPr="0041557F">
              <w:rPr>
                <w:rFonts w:eastAsia="Calibri"/>
                <w:snapToGrid/>
                <w:sz w:val="20"/>
                <w:szCs w:val="22"/>
                <w:lang w:val="bg-BG" w:eastAsia="en-US"/>
              </w:rPr>
              <w:t>Медиана на времето от диагнозата до първата доза, години (диапазон)</w:t>
            </w:r>
          </w:p>
        </w:tc>
        <w:tc>
          <w:tcPr>
            <w:tcW w:w="2268" w:type="dxa"/>
            <w:vAlign w:val="center"/>
          </w:tcPr>
          <w:p w14:paraId="62204A53" w14:textId="77777777" w:rsidR="00DD3965" w:rsidRPr="0041557F" w:rsidRDefault="00CD172A">
            <w:pPr>
              <w:spacing w:before="0" w:after="0"/>
              <w:jc w:val="center"/>
              <w:rPr>
                <w:snapToGrid/>
                <w:sz w:val="20"/>
                <w:szCs w:val="20"/>
                <w:lang w:val="bg-BG" w:eastAsia="en-US"/>
              </w:rPr>
            </w:pPr>
            <w:r w:rsidRPr="0041557F">
              <w:rPr>
                <w:rFonts w:eastAsia="Calibri"/>
                <w:snapToGrid/>
                <w:sz w:val="20"/>
                <w:szCs w:val="22"/>
                <w:lang w:val="bg-BG" w:eastAsia="en-US"/>
              </w:rPr>
              <w:t>5,5 (1 до 21)</w:t>
            </w:r>
          </w:p>
        </w:tc>
      </w:tr>
      <w:tr w:rsidR="00DD3965" w:rsidRPr="0041557F" w14:paraId="618C9E58" w14:textId="77777777">
        <w:trPr>
          <w:trHeight w:val="266"/>
        </w:trPr>
        <w:tc>
          <w:tcPr>
            <w:tcW w:w="6237" w:type="dxa"/>
          </w:tcPr>
          <w:p w14:paraId="5102C998" w14:textId="77777777" w:rsidR="00DD3965" w:rsidRPr="0041557F" w:rsidRDefault="00CD172A">
            <w:pPr>
              <w:spacing w:before="0" w:after="0"/>
              <w:ind w:left="318"/>
              <w:rPr>
                <w:snapToGrid/>
                <w:sz w:val="20"/>
                <w:szCs w:val="20"/>
                <w:lang w:val="bg-BG" w:eastAsia="en-US"/>
              </w:rPr>
            </w:pPr>
            <w:r w:rsidRPr="0041557F">
              <w:rPr>
                <w:rFonts w:eastAsia="Calibri"/>
                <w:snapToGrid/>
                <w:sz w:val="20"/>
                <w:szCs w:val="22"/>
                <w:lang w:val="bg-BG" w:eastAsia="en-US"/>
              </w:rPr>
              <w:t>Резистентен на предишна терапия с киназен инхибитор, n (%)</w:t>
            </w:r>
          </w:p>
        </w:tc>
        <w:tc>
          <w:tcPr>
            <w:tcW w:w="2268" w:type="dxa"/>
            <w:vAlign w:val="center"/>
          </w:tcPr>
          <w:p w14:paraId="72FCA681" w14:textId="77777777" w:rsidR="00DD3965" w:rsidRPr="0041557F" w:rsidRDefault="00CD172A">
            <w:pPr>
              <w:spacing w:before="0" w:after="0"/>
              <w:jc w:val="center"/>
              <w:rPr>
                <w:snapToGrid/>
                <w:sz w:val="20"/>
                <w:szCs w:val="20"/>
                <w:lang w:val="bg-BG" w:eastAsia="en-US"/>
              </w:rPr>
            </w:pPr>
            <w:r w:rsidRPr="0041557F">
              <w:rPr>
                <w:rFonts w:eastAsia="Calibri"/>
                <w:snapToGrid/>
                <w:sz w:val="20"/>
                <w:szCs w:val="22"/>
                <w:lang w:val="bg-BG" w:eastAsia="en-US"/>
              </w:rPr>
              <w:t>92 (98%)</w:t>
            </w:r>
          </w:p>
        </w:tc>
      </w:tr>
      <w:tr w:rsidR="00DD3965" w:rsidRPr="0041557F" w14:paraId="008CF629" w14:textId="77777777">
        <w:trPr>
          <w:trHeight w:val="266"/>
        </w:trPr>
        <w:tc>
          <w:tcPr>
            <w:tcW w:w="6237" w:type="dxa"/>
          </w:tcPr>
          <w:p w14:paraId="6AA37CFE" w14:textId="77777777" w:rsidR="00DD3965" w:rsidRPr="0041557F" w:rsidRDefault="00CD172A">
            <w:pPr>
              <w:spacing w:before="0" w:after="0"/>
              <w:ind w:left="318"/>
              <w:rPr>
                <w:snapToGrid/>
                <w:sz w:val="20"/>
                <w:szCs w:val="20"/>
                <w:lang w:val="bg-BG" w:eastAsia="en-US"/>
              </w:rPr>
            </w:pPr>
            <w:r w:rsidRPr="0041557F">
              <w:rPr>
                <w:rFonts w:eastAsia="Calibri"/>
                <w:snapToGrid/>
                <w:sz w:val="20"/>
                <w:szCs w:val="22"/>
                <w:lang w:val="bg-BG" w:eastAsia="en-US"/>
              </w:rPr>
              <w:t>Наличие на една или повече мутации на BCR</w:t>
            </w:r>
            <w:r w:rsidRPr="0041557F">
              <w:rPr>
                <w:rFonts w:eastAsia="Calibri"/>
                <w:snapToGrid/>
                <w:sz w:val="20"/>
                <w:szCs w:val="22"/>
                <w:lang w:val="bg-BG" w:eastAsia="en-US"/>
              </w:rPr>
              <w:noBreakHyphen/>
              <w:t>ABL киназен домейн, n (%)</w:t>
            </w:r>
          </w:p>
        </w:tc>
        <w:tc>
          <w:tcPr>
            <w:tcW w:w="2268" w:type="dxa"/>
            <w:vAlign w:val="center"/>
          </w:tcPr>
          <w:p w14:paraId="1CFF131D" w14:textId="77777777" w:rsidR="00DD3965" w:rsidRPr="0041557F" w:rsidRDefault="00CD172A">
            <w:pPr>
              <w:spacing w:before="0" w:after="0"/>
              <w:jc w:val="center"/>
              <w:rPr>
                <w:snapToGrid/>
                <w:sz w:val="20"/>
                <w:szCs w:val="20"/>
                <w:lang w:val="bg-BG" w:eastAsia="en-US"/>
              </w:rPr>
            </w:pPr>
            <w:r w:rsidRPr="0041557F">
              <w:rPr>
                <w:rFonts w:eastAsia="Calibri"/>
                <w:snapToGrid/>
                <w:sz w:val="20"/>
                <w:szCs w:val="22"/>
                <w:lang w:val="bg-BG" w:eastAsia="en-US"/>
              </w:rPr>
              <w:t>41 (44%)</w:t>
            </w:r>
          </w:p>
        </w:tc>
      </w:tr>
      <w:tr w:rsidR="00DD3965" w:rsidRPr="001972AD" w14:paraId="70C686A3" w14:textId="77777777">
        <w:trPr>
          <w:trHeight w:val="266"/>
        </w:trPr>
        <w:tc>
          <w:tcPr>
            <w:tcW w:w="6237" w:type="dxa"/>
          </w:tcPr>
          <w:p w14:paraId="3ACC4655" w14:textId="77777777" w:rsidR="00DD3965" w:rsidRPr="0041557F" w:rsidRDefault="00CD172A">
            <w:pPr>
              <w:spacing w:before="0" w:after="0"/>
              <w:ind w:left="318"/>
              <w:rPr>
                <w:snapToGrid/>
                <w:sz w:val="20"/>
                <w:szCs w:val="20"/>
                <w:lang w:val="bg-BG" w:eastAsia="en-US"/>
              </w:rPr>
            </w:pPr>
            <w:r w:rsidRPr="0041557F">
              <w:rPr>
                <w:rFonts w:eastAsia="Calibri"/>
                <w:snapToGrid/>
                <w:sz w:val="20"/>
                <w:szCs w:val="22"/>
                <w:lang w:val="bg-BG" w:eastAsia="en-US"/>
              </w:rPr>
              <w:t>Брой предишни киназнени инхибитори, n (%)</w:t>
            </w:r>
          </w:p>
        </w:tc>
        <w:tc>
          <w:tcPr>
            <w:tcW w:w="2268" w:type="dxa"/>
            <w:vAlign w:val="center"/>
          </w:tcPr>
          <w:p w14:paraId="49B2F0A3" w14:textId="77777777" w:rsidR="00DD3965" w:rsidRPr="0041557F" w:rsidRDefault="00DD3965">
            <w:pPr>
              <w:spacing w:before="0" w:after="0"/>
              <w:jc w:val="center"/>
              <w:rPr>
                <w:snapToGrid/>
                <w:sz w:val="20"/>
                <w:szCs w:val="20"/>
                <w:lang w:val="bg-BG" w:eastAsia="en-US"/>
              </w:rPr>
            </w:pPr>
          </w:p>
        </w:tc>
      </w:tr>
      <w:tr w:rsidR="00DD3965" w:rsidRPr="0041557F" w14:paraId="0DA168CB" w14:textId="77777777">
        <w:trPr>
          <w:trHeight w:val="266"/>
        </w:trPr>
        <w:tc>
          <w:tcPr>
            <w:tcW w:w="6237" w:type="dxa"/>
          </w:tcPr>
          <w:p w14:paraId="0B280ADD" w14:textId="77777777" w:rsidR="00DD3965" w:rsidRPr="0041557F" w:rsidRDefault="00CD172A">
            <w:pPr>
              <w:spacing w:before="0" w:after="0"/>
              <w:ind w:left="601"/>
              <w:rPr>
                <w:snapToGrid/>
                <w:sz w:val="20"/>
                <w:szCs w:val="20"/>
                <w:lang w:val="bg-BG" w:eastAsia="en-US"/>
              </w:rPr>
            </w:pPr>
            <w:r w:rsidRPr="0041557F">
              <w:rPr>
                <w:rFonts w:eastAsia="Calibri"/>
                <w:snapToGrid/>
                <w:sz w:val="20"/>
                <w:szCs w:val="22"/>
                <w:lang w:val="bg-BG" w:eastAsia="en-US"/>
              </w:rPr>
              <w:t>1</w:t>
            </w:r>
          </w:p>
        </w:tc>
        <w:tc>
          <w:tcPr>
            <w:tcW w:w="2268" w:type="dxa"/>
            <w:vAlign w:val="center"/>
          </w:tcPr>
          <w:p w14:paraId="1A356647" w14:textId="77777777" w:rsidR="00DD3965" w:rsidRPr="0041557F" w:rsidRDefault="00CD172A">
            <w:pPr>
              <w:spacing w:before="0" w:after="0"/>
              <w:jc w:val="center"/>
              <w:rPr>
                <w:snapToGrid/>
                <w:sz w:val="20"/>
                <w:szCs w:val="20"/>
                <w:lang w:val="bg-BG" w:eastAsia="en-US"/>
              </w:rPr>
            </w:pPr>
            <w:r w:rsidRPr="0041557F">
              <w:rPr>
                <w:rFonts w:eastAsia="Calibri"/>
                <w:snapToGrid/>
                <w:sz w:val="20"/>
                <w:szCs w:val="22"/>
                <w:lang w:val="bg-BG" w:eastAsia="en-US"/>
              </w:rPr>
              <w:t>1 (1%)</w:t>
            </w:r>
          </w:p>
        </w:tc>
      </w:tr>
      <w:tr w:rsidR="00DD3965" w:rsidRPr="0041557F" w14:paraId="0053D77B" w14:textId="77777777">
        <w:trPr>
          <w:trHeight w:val="266"/>
        </w:trPr>
        <w:tc>
          <w:tcPr>
            <w:tcW w:w="6237" w:type="dxa"/>
          </w:tcPr>
          <w:p w14:paraId="043DF3AA" w14:textId="77777777" w:rsidR="00DD3965" w:rsidRPr="0041557F" w:rsidRDefault="00CD172A">
            <w:pPr>
              <w:spacing w:before="0" w:after="0"/>
              <w:ind w:left="601"/>
              <w:rPr>
                <w:snapToGrid/>
                <w:sz w:val="20"/>
                <w:szCs w:val="20"/>
                <w:lang w:val="bg-BG" w:eastAsia="en-US"/>
              </w:rPr>
            </w:pPr>
            <w:r w:rsidRPr="0041557F">
              <w:rPr>
                <w:rFonts w:eastAsia="Calibri"/>
                <w:snapToGrid/>
                <w:sz w:val="20"/>
                <w:szCs w:val="22"/>
                <w:lang w:val="bg-BG" w:eastAsia="en-US"/>
              </w:rPr>
              <w:t>2</w:t>
            </w:r>
          </w:p>
        </w:tc>
        <w:tc>
          <w:tcPr>
            <w:tcW w:w="2268" w:type="dxa"/>
            <w:vAlign w:val="center"/>
          </w:tcPr>
          <w:p w14:paraId="57B971E9" w14:textId="77777777" w:rsidR="00DD3965" w:rsidRPr="0041557F" w:rsidRDefault="00CD172A">
            <w:pPr>
              <w:spacing w:before="0" w:after="0"/>
              <w:jc w:val="center"/>
              <w:rPr>
                <w:snapToGrid/>
                <w:sz w:val="20"/>
                <w:szCs w:val="20"/>
                <w:lang w:val="bg-BG" w:eastAsia="en-US"/>
              </w:rPr>
            </w:pPr>
            <w:r w:rsidRPr="0041557F">
              <w:rPr>
                <w:rFonts w:eastAsia="Calibri"/>
                <w:snapToGrid/>
                <w:sz w:val="20"/>
                <w:szCs w:val="22"/>
                <w:lang w:val="bg-BG" w:eastAsia="en-US"/>
              </w:rPr>
              <w:t>43 (46%)</w:t>
            </w:r>
          </w:p>
        </w:tc>
      </w:tr>
      <w:tr w:rsidR="00DD3965" w:rsidRPr="0041557F" w14:paraId="548651A1" w14:textId="77777777">
        <w:trPr>
          <w:trHeight w:val="266"/>
        </w:trPr>
        <w:tc>
          <w:tcPr>
            <w:tcW w:w="6237" w:type="dxa"/>
          </w:tcPr>
          <w:p w14:paraId="2B7E4960" w14:textId="77777777" w:rsidR="00DD3965" w:rsidRPr="0041557F" w:rsidRDefault="00CD172A">
            <w:pPr>
              <w:spacing w:before="0" w:after="0"/>
              <w:ind w:left="601"/>
              <w:rPr>
                <w:snapToGrid/>
                <w:sz w:val="20"/>
                <w:szCs w:val="20"/>
                <w:lang w:val="bg-BG" w:eastAsia="en-US"/>
              </w:rPr>
            </w:pPr>
            <w:r w:rsidRPr="0041557F">
              <w:rPr>
                <w:rFonts w:eastAsia="Calibri"/>
                <w:snapToGrid/>
                <w:sz w:val="20"/>
                <w:szCs w:val="22"/>
                <w:lang w:val="bg-BG" w:eastAsia="en-US"/>
              </w:rPr>
              <w:t>≥ 3</w:t>
            </w:r>
          </w:p>
        </w:tc>
        <w:tc>
          <w:tcPr>
            <w:tcW w:w="2268" w:type="dxa"/>
            <w:vAlign w:val="center"/>
          </w:tcPr>
          <w:p w14:paraId="26D1AA7D" w14:textId="77777777" w:rsidR="00DD3965" w:rsidRPr="0041557F" w:rsidRDefault="00CD172A">
            <w:pPr>
              <w:spacing w:before="0" w:after="0"/>
              <w:jc w:val="center"/>
              <w:rPr>
                <w:snapToGrid/>
                <w:sz w:val="20"/>
                <w:szCs w:val="20"/>
                <w:lang w:val="bg-BG" w:eastAsia="en-US"/>
              </w:rPr>
            </w:pPr>
            <w:r w:rsidRPr="0041557F">
              <w:rPr>
                <w:rFonts w:eastAsia="Calibri"/>
                <w:snapToGrid/>
                <w:sz w:val="20"/>
                <w:szCs w:val="22"/>
                <w:lang w:val="bg-BG" w:eastAsia="en-US"/>
              </w:rPr>
              <w:t>50 (53%)</w:t>
            </w:r>
          </w:p>
        </w:tc>
      </w:tr>
      <w:tr w:rsidR="00DD3965" w:rsidRPr="0041557F" w14:paraId="635B70A4" w14:textId="77777777">
        <w:trPr>
          <w:trHeight w:val="266"/>
        </w:trPr>
        <w:tc>
          <w:tcPr>
            <w:tcW w:w="6237" w:type="dxa"/>
          </w:tcPr>
          <w:p w14:paraId="3FF66D9F" w14:textId="77777777" w:rsidR="00DD3965" w:rsidRPr="0041557F" w:rsidRDefault="00CD172A">
            <w:pPr>
              <w:spacing w:before="0" w:after="0"/>
              <w:ind w:left="318"/>
              <w:rPr>
                <w:snapToGrid/>
                <w:sz w:val="20"/>
                <w:szCs w:val="20"/>
                <w:lang w:val="bg-BG" w:eastAsia="en-US"/>
              </w:rPr>
            </w:pPr>
            <w:r w:rsidRPr="0041557F">
              <w:rPr>
                <w:rFonts w:eastAsia="Calibri"/>
                <w:snapToGrid/>
                <w:sz w:val="20"/>
                <w:szCs w:val="22"/>
                <w:lang w:val="bg-BG" w:eastAsia="en-US"/>
              </w:rPr>
              <w:t>T315I мутация на изходно ниво</w:t>
            </w:r>
          </w:p>
        </w:tc>
        <w:tc>
          <w:tcPr>
            <w:tcW w:w="2268" w:type="dxa"/>
            <w:vAlign w:val="center"/>
          </w:tcPr>
          <w:p w14:paraId="6BD84852" w14:textId="77777777" w:rsidR="00DD3965" w:rsidRPr="0041557F" w:rsidRDefault="00CD172A">
            <w:pPr>
              <w:spacing w:before="0" w:after="0"/>
              <w:jc w:val="center"/>
              <w:rPr>
                <w:snapToGrid/>
                <w:sz w:val="20"/>
                <w:szCs w:val="20"/>
                <w:lang w:val="bg-BG" w:eastAsia="en-US"/>
              </w:rPr>
            </w:pPr>
            <w:r w:rsidRPr="0041557F">
              <w:rPr>
                <w:rFonts w:eastAsia="Calibri"/>
                <w:snapToGrid/>
                <w:sz w:val="20"/>
                <w:szCs w:val="22"/>
                <w:lang w:val="bg-BG" w:eastAsia="en-US"/>
              </w:rPr>
              <w:t>25 (27%)</w:t>
            </w:r>
          </w:p>
        </w:tc>
      </w:tr>
      <w:tr w:rsidR="00DD3965" w:rsidRPr="0041557F" w14:paraId="1D5B0125" w14:textId="77777777">
        <w:trPr>
          <w:trHeight w:val="266"/>
        </w:trPr>
        <w:tc>
          <w:tcPr>
            <w:tcW w:w="8505" w:type="dxa"/>
            <w:gridSpan w:val="2"/>
          </w:tcPr>
          <w:p w14:paraId="45FD3159" w14:textId="77777777" w:rsidR="00DD3965" w:rsidRPr="0041557F" w:rsidRDefault="00CD172A">
            <w:pPr>
              <w:spacing w:before="0" w:after="0"/>
              <w:rPr>
                <w:snapToGrid/>
                <w:sz w:val="20"/>
                <w:szCs w:val="20"/>
                <w:lang w:val="bg-BG" w:eastAsia="en-US"/>
              </w:rPr>
            </w:pPr>
            <w:r w:rsidRPr="0041557F">
              <w:rPr>
                <w:rFonts w:eastAsia="Calibri"/>
                <w:b/>
                <w:snapToGrid/>
                <w:sz w:val="20"/>
                <w:szCs w:val="22"/>
                <w:lang w:val="bg-BG" w:eastAsia="en-US"/>
              </w:rPr>
              <w:t>Съпътстващи заболявания</w:t>
            </w:r>
          </w:p>
        </w:tc>
      </w:tr>
      <w:tr w:rsidR="00DD3965" w:rsidRPr="0041557F" w14:paraId="68CF2834" w14:textId="77777777">
        <w:trPr>
          <w:trHeight w:val="266"/>
        </w:trPr>
        <w:tc>
          <w:tcPr>
            <w:tcW w:w="6237" w:type="dxa"/>
          </w:tcPr>
          <w:p w14:paraId="4747ABCD" w14:textId="77777777" w:rsidR="00DD3965" w:rsidRPr="0041557F" w:rsidRDefault="00CD172A">
            <w:pPr>
              <w:spacing w:before="0" w:after="0"/>
              <w:ind w:left="318"/>
              <w:rPr>
                <w:snapToGrid/>
                <w:sz w:val="20"/>
                <w:szCs w:val="20"/>
                <w:lang w:val="bg-BG" w:eastAsia="en-US"/>
              </w:rPr>
            </w:pPr>
            <w:r w:rsidRPr="0041557F">
              <w:rPr>
                <w:rFonts w:eastAsia="Calibri"/>
                <w:snapToGrid/>
                <w:sz w:val="20"/>
                <w:szCs w:val="22"/>
                <w:lang w:val="bg-BG" w:eastAsia="en-US"/>
              </w:rPr>
              <w:t>Хипертония</w:t>
            </w:r>
          </w:p>
        </w:tc>
        <w:tc>
          <w:tcPr>
            <w:tcW w:w="2268" w:type="dxa"/>
            <w:vAlign w:val="center"/>
          </w:tcPr>
          <w:p w14:paraId="2396BCA1" w14:textId="77777777" w:rsidR="00DD3965" w:rsidRPr="0041557F" w:rsidRDefault="00CD172A">
            <w:pPr>
              <w:spacing w:before="0" w:after="0"/>
              <w:jc w:val="center"/>
              <w:rPr>
                <w:snapToGrid/>
                <w:sz w:val="20"/>
                <w:szCs w:val="20"/>
                <w:lang w:val="bg-BG" w:eastAsia="en-US"/>
              </w:rPr>
            </w:pPr>
            <w:r w:rsidRPr="0041557F">
              <w:rPr>
                <w:rFonts w:eastAsia="Calibri"/>
                <w:snapToGrid/>
                <w:sz w:val="20"/>
                <w:szCs w:val="22"/>
                <w:lang w:val="bg-BG" w:eastAsia="en-US"/>
              </w:rPr>
              <w:t>29 (31%)</w:t>
            </w:r>
          </w:p>
        </w:tc>
      </w:tr>
      <w:tr w:rsidR="00DD3965" w:rsidRPr="0041557F" w14:paraId="0A9149CF" w14:textId="77777777">
        <w:trPr>
          <w:trHeight w:val="266"/>
        </w:trPr>
        <w:tc>
          <w:tcPr>
            <w:tcW w:w="6237" w:type="dxa"/>
          </w:tcPr>
          <w:p w14:paraId="6E464A2D" w14:textId="77777777" w:rsidR="00DD3965" w:rsidRPr="0041557F" w:rsidRDefault="00CD172A">
            <w:pPr>
              <w:spacing w:before="0" w:after="0"/>
              <w:ind w:left="318"/>
              <w:rPr>
                <w:snapToGrid/>
                <w:sz w:val="20"/>
                <w:szCs w:val="20"/>
                <w:lang w:val="bg-BG" w:eastAsia="en-US"/>
              </w:rPr>
            </w:pPr>
            <w:r w:rsidRPr="0041557F">
              <w:rPr>
                <w:rFonts w:eastAsia="Calibri"/>
                <w:snapToGrid/>
                <w:sz w:val="20"/>
                <w:szCs w:val="22"/>
                <w:lang w:val="bg-BG" w:eastAsia="en-US"/>
              </w:rPr>
              <w:t xml:space="preserve">Диабет </w:t>
            </w:r>
          </w:p>
        </w:tc>
        <w:tc>
          <w:tcPr>
            <w:tcW w:w="2268" w:type="dxa"/>
            <w:vAlign w:val="center"/>
          </w:tcPr>
          <w:p w14:paraId="199880C8" w14:textId="77777777" w:rsidR="00DD3965" w:rsidRPr="0041557F" w:rsidRDefault="00CD172A">
            <w:pPr>
              <w:spacing w:before="0" w:after="0"/>
              <w:jc w:val="center"/>
              <w:rPr>
                <w:snapToGrid/>
                <w:sz w:val="20"/>
                <w:szCs w:val="20"/>
                <w:lang w:val="bg-BG" w:eastAsia="en-US"/>
              </w:rPr>
            </w:pPr>
            <w:r w:rsidRPr="0041557F">
              <w:rPr>
                <w:rFonts w:eastAsia="Calibri"/>
                <w:snapToGrid/>
                <w:sz w:val="20"/>
                <w:szCs w:val="22"/>
                <w:lang w:val="bg-BG" w:eastAsia="en-US"/>
              </w:rPr>
              <w:t>5 (5%)</w:t>
            </w:r>
          </w:p>
        </w:tc>
      </w:tr>
      <w:tr w:rsidR="00DD3965" w:rsidRPr="0041557F" w14:paraId="078FB891" w14:textId="77777777">
        <w:trPr>
          <w:trHeight w:val="266"/>
        </w:trPr>
        <w:tc>
          <w:tcPr>
            <w:tcW w:w="6237" w:type="dxa"/>
          </w:tcPr>
          <w:p w14:paraId="02C932D0" w14:textId="77777777" w:rsidR="00DD3965" w:rsidRPr="0041557F" w:rsidRDefault="00CD172A">
            <w:pPr>
              <w:spacing w:before="0" w:after="0"/>
              <w:ind w:left="318"/>
              <w:rPr>
                <w:snapToGrid/>
                <w:sz w:val="20"/>
                <w:szCs w:val="20"/>
                <w:lang w:val="bg-BG" w:eastAsia="en-US"/>
              </w:rPr>
            </w:pPr>
            <w:r w:rsidRPr="0041557F">
              <w:rPr>
                <w:rFonts w:eastAsia="Calibri"/>
                <w:snapToGrid/>
                <w:sz w:val="20"/>
                <w:szCs w:val="22"/>
                <w:lang w:val="bg-BG" w:eastAsia="en-US"/>
              </w:rPr>
              <w:t>Хиперхолестеролемия</w:t>
            </w:r>
          </w:p>
        </w:tc>
        <w:tc>
          <w:tcPr>
            <w:tcW w:w="2268" w:type="dxa"/>
            <w:vAlign w:val="center"/>
          </w:tcPr>
          <w:p w14:paraId="7BAF1A45" w14:textId="77777777" w:rsidR="00DD3965" w:rsidRPr="0041557F" w:rsidRDefault="00CD172A">
            <w:pPr>
              <w:spacing w:before="0" w:after="0"/>
              <w:jc w:val="center"/>
              <w:rPr>
                <w:snapToGrid/>
                <w:sz w:val="20"/>
                <w:szCs w:val="20"/>
                <w:lang w:val="bg-BG" w:eastAsia="en-US"/>
              </w:rPr>
            </w:pPr>
            <w:r w:rsidRPr="0041557F">
              <w:rPr>
                <w:rFonts w:eastAsia="Calibri"/>
                <w:snapToGrid/>
                <w:sz w:val="20"/>
                <w:szCs w:val="22"/>
                <w:lang w:val="bg-BG" w:eastAsia="en-US"/>
              </w:rPr>
              <w:t>3 (3%)</w:t>
            </w:r>
          </w:p>
        </w:tc>
      </w:tr>
      <w:tr w:rsidR="00DD3965" w:rsidRPr="0041557F" w14:paraId="3E569B0E" w14:textId="77777777">
        <w:trPr>
          <w:trHeight w:val="266"/>
        </w:trPr>
        <w:tc>
          <w:tcPr>
            <w:tcW w:w="6237" w:type="dxa"/>
          </w:tcPr>
          <w:p w14:paraId="2FA841A8" w14:textId="77777777" w:rsidR="00DD3965" w:rsidRPr="0041557F" w:rsidRDefault="00CD172A">
            <w:pPr>
              <w:spacing w:before="0" w:after="0"/>
              <w:ind w:left="318"/>
              <w:rPr>
                <w:snapToGrid/>
                <w:sz w:val="20"/>
                <w:szCs w:val="20"/>
                <w:lang w:val="bg-BG" w:eastAsia="en-US"/>
              </w:rPr>
            </w:pPr>
            <w:r w:rsidRPr="0041557F">
              <w:rPr>
                <w:rFonts w:eastAsia="Calibri"/>
                <w:snapToGrid/>
                <w:sz w:val="20"/>
                <w:szCs w:val="22"/>
                <w:lang w:val="bg-BG" w:eastAsia="en-US"/>
              </w:rPr>
              <w:t>Анамнеза на исхемична болест на сърцето</w:t>
            </w:r>
          </w:p>
        </w:tc>
        <w:tc>
          <w:tcPr>
            <w:tcW w:w="2268" w:type="dxa"/>
            <w:vAlign w:val="center"/>
          </w:tcPr>
          <w:p w14:paraId="64EB9F99" w14:textId="77777777" w:rsidR="00DD3965" w:rsidRPr="0041557F" w:rsidRDefault="00CD172A">
            <w:pPr>
              <w:spacing w:before="0" w:after="0"/>
              <w:jc w:val="center"/>
              <w:rPr>
                <w:snapToGrid/>
                <w:sz w:val="20"/>
                <w:szCs w:val="20"/>
                <w:lang w:val="bg-BG" w:eastAsia="en-US"/>
              </w:rPr>
            </w:pPr>
            <w:r w:rsidRPr="0041557F">
              <w:rPr>
                <w:rFonts w:eastAsia="Calibri"/>
                <w:snapToGrid/>
                <w:sz w:val="20"/>
                <w:szCs w:val="22"/>
                <w:lang w:val="bg-BG" w:eastAsia="en-US"/>
              </w:rPr>
              <w:t>3 (3%)</w:t>
            </w:r>
          </w:p>
        </w:tc>
      </w:tr>
    </w:tbl>
    <w:p w14:paraId="1B874633" w14:textId="77777777" w:rsidR="00DD3965" w:rsidRPr="0041557F" w:rsidRDefault="00DD3965">
      <w:pPr>
        <w:spacing w:before="0" w:after="0"/>
        <w:rPr>
          <w:snapToGrid/>
          <w:szCs w:val="22"/>
          <w:lang w:val="bg-BG" w:eastAsia="en-US"/>
        </w:rPr>
      </w:pPr>
    </w:p>
    <w:p w14:paraId="2F9CCB66" w14:textId="4F75FA01" w:rsidR="00DD3965" w:rsidRPr="0041557F" w:rsidRDefault="00CD172A">
      <w:pPr>
        <w:spacing w:before="0" w:after="0"/>
        <w:rPr>
          <w:snapToGrid/>
          <w:szCs w:val="22"/>
          <w:lang w:val="bg-BG" w:eastAsia="en-US"/>
        </w:rPr>
      </w:pPr>
      <w:r w:rsidRPr="0041557F">
        <w:rPr>
          <w:rFonts w:eastAsia="Calibri"/>
          <w:snapToGrid/>
          <w:szCs w:val="22"/>
          <w:lang w:val="bg-BG" w:eastAsia="en-US"/>
        </w:rPr>
        <w:t>Резултатите за ефикасност са обобщени в Таблица 1</w:t>
      </w:r>
      <w:ins w:id="473" w:author="Author">
        <w:r w:rsidR="0040258C">
          <w:rPr>
            <w:rFonts w:eastAsia="Calibri"/>
            <w:snapToGrid/>
            <w:szCs w:val="22"/>
            <w:lang w:val="bg-BG" w:eastAsia="en-US"/>
          </w:rPr>
          <w:t>4</w:t>
        </w:r>
      </w:ins>
      <w:del w:id="474" w:author="Author">
        <w:r w:rsidRPr="0041557F" w:rsidDel="0040258C">
          <w:rPr>
            <w:rFonts w:eastAsia="Calibri"/>
            <w:snapToGrid/>
            <w:szCs w:val="22"/>
            <w:lang w:val="bg-BG" w:eastAsia="en-US"/>
          </w:rPr>
          <w:delText>3</w:delText>
        </w:r>
      </w:del>
      <w:r w:rsidRPr="0041557F">
        <w:rPr>
          <w:rFonts w:eastAsia="Calibri"/>
          <w:snapToGrid/>
          <w:szCs w:val="22"/>
          <w:lang w:val="bg-BG" w:eastAsia="en-US"/>
        </w:rPr>
        <w:t>.</w:t>
      </w:r>
    </w:p>
    <w:p w14:paraId="2D33DCBA" w14:textId="77777777" w:rsidR="00DD3965" w:rsidRPr="0041557F" w:rsidRDefault="00DD3965">
      <w:pPr>
        <w:spacing w:before="0" w:after="0"/>
        <w:rPr>
          <w:snapToGrid/>
          <w:lang w:val="bg-BG" w:eastAsia="en-US"/>
        </w:rPr>
      </w:pPr>
    </w:p>
    <w:p w14:paraId="39A788CA" w14:textId="77777777" w:rsidR="00DD3965" w:rsidRPr="0041557F" w:rsidRDefault="00CD172A">
      <w:pPr>
        <w:autoSpaceDE w:val="0"/>
        <w:autoSpaceDN w:val="0"/>
        <w:adjustRightInd w:val="0"/>
        <w:spacing w:before="0" w:after="0"/>
        <w:rPr>
          <w:snapToGrid/>
          <w:szCs w:val="22"/>
          <w:lang w:val="bg-BG" w:eastAsia="en-US"/>
        </w:rPr>
      </w:pPr>
      <w:r w:rsidRPr="0041557F">
        <w:rPr>
          <w:rFonts w:eastAsia="Calibri"/>
          <w:snapToGrid/>
          <w:szCs w:val="22"/>
          <w:lang w:val="bg-BG" w:eastAsia="en-US"/>
        </w:rPr>
        <w:t xml:space="preserve">Първичната крайна точка е достигната при пациенти, получили начална доза 45 mg. </w:t>
      </w:r>
    </w:p>
    <w:p w14:paraId="6B377037" w14:textId="77777777" w:rsidR="00DD3965" w:rsidRPr="0041557F" w:rsidRDefault="00DD3965">
      <w:pPr>
        <w:autoSpaceDE w:val="0"/>
        <w:autoSpaceDN w:val="0"/>
        <w:adjustRightInd w:val="0"/>
        <w:spacing w:before="0" w:after="0"/>
        <w:rPr>
          <w:snapToGrid/>
          <w:szCs w:val="22"/>
          <w:lang w:val="bg-BG" w:eastAsia="en-US"/>
        </w:rPr>
      </w:pPr>
    </w:p>
    <w:p w14:paraId="48D8EF15" w14:textId="003D6B4A" w:rsidR="00DD3965" w:rsidRPr="0041557F" w:rsidRDefault="00CD172A">
      <w:pPr>
        <w:autoSpaceDE w:val="0"/>
        <w:autoSpaceDN w:val="0"/>
        <w:adjustRightInd w:val="0"/>
        <w:spacing w:before="0" w:after="0"/>
        <w:rPr>
          <w:snapToGrid/>
          <w:szCs w:val="22"/>
          <w:lang w:val="bg-BG" w:eastAsia="en-US"/>
        </w:rPr>
      </w:pPr>
      <w:r w:rsidRPr="0041557F">
        <w:rPr>
          <w:rFonts w:eastAsia="Calibri"/>
          <w:snapToGrid/>
          <w:szCs w:val="22"/>
          <w:lang w:val="bg-BG" w:eastAsia="en-US"/>
        </w:rPr>
        <w:t>Като цяло, 44% от пациентите са имали една или повече мутации на BCR</w:t>
      </w:r>
      <w:r w:rsidRPr="0041557F">
        <w:rPr>
          <w:rFonts w:eastAsia="Calibri"/>
          <w:snapToGrid/>
          <w:szCs w:val="22"/>
          <w:lang w:val="bg-BG" w:eastAsia="en-US"/>
        </w:rPr>
        <w:noBreakHyphen/>
        <w:t>ABL киназен домейн при включване в проучването, като най-честата е T315I (27%). Анализът по подгрупи на база на изходния статус на мутацията T315I, показва сходни нива от ≤ 1% BCR</w:t>
      </w:r>
      <w:r w:rsidRPr="0041557F">
        <w:rPr>
          <w:rFonts w:eastAsia="Calibri"/>
          <w:snapToGrid/>
          <w:szCs w:val="22"/>
          <w:lang w:val="bg-BG" w:eastAsia="en-US"/>
        </w:rPr>
        <w:noBreakHyphen/>
        <w:t>ABL1</w:t>
      </w:r>
      <w:r w:rsidRPr="0041557F">
        <w:rPr>
          <w:rFonts w:eastAsia="Calibri"/>
          <w:snapToGrid/>
          <w:szCs w:val="22"/>
          <w:vertAlign w:val="superscript"/>
          <w:lang w:val="bg-BG" w:eastAsia="en-US"/>
        </w:rPr>
        <w:t>IS</w:t>
      </w:r>
      <w:r w:rsidRPr="0041557F">
        <w:rPr>
          <w:rFonts w:eastAsia="Calibri"/>
          <w:snapToGrid/>
          <w:szCs w:val="22"/>
          <w:lang w:val="bg-BG" w:eastAsia="en-US"/>
        </w:rPr>
        <w:t xml:space="preserve"> на 2</w:t>
      </w:r>
      <w:r w:rsidRPr="0041557F">
        <w:rPr>
          <w:rFonts w:eastAsia="Calibri"/>
          <w:snapToGrid/>
          <w:szCs w:val="22"/>
          <w:lang w:val="bg-BG" w:eastAsia="en-US"/>
        </w:rPr>
        <w:noBreakHyphen/>
        <w:t>ия месец при пациенти със и без T315I T315I (вж. Таблица 1</w:t>
      </w:r>
      <w:del w:id="475" w:author="Author">
        <w:r w:rsidRPr="0041557F" w:rsidDel="008C3FBA">
          <w:rPr>
            <w:rFonts w:eastAsia="Calibri"/>
            <w:snapToGrid/>
            <w:szCs w:val="22"/>
            <w:lang w:val="bg-BG" w:eastAsia="en-US"/>
          </w:rPr>
          <w:delText>3</w:delText>
        </w:r>
      </w:del>
      <w:ins w:id="476" w:author="Author">
        <w:r w:rsidR="008C3FBA" w:rsidRPr="00F61C5F">
          <w:rPr>
            <w:rFonts w:eastAsia="Calibri"/>
            <w:snapToGrid/>
            <w:szCs w:val="22"/>
            <w:lang w:val="bg-BG" w:eastAsia="en-US"/>
          </w:rPr>
          <w:t>4</w:t>
        </w:r>
      </w:ins>
      <w:r w:rsidRPr="0041557F">
        <w:rPr>
          <w:rFonts w:eastAsia="Calibri"/>
          <w:snapToGrid/>
          <w:szCs w:val="22"/>
          <w:lang w:val="bg-BG" w:eastAsia="en-US"/>
        </w:rPr>
        <w:t xml:space="preserve"> по-долу). Не са открити мутации при включване в проучването на 54% от пациентите, които са получили началната доза 45 mg.</w:t>
      </w:r>
    </w:p>
    <w:p w14:paraId="4558D145" w14:textId="77777777" w:rsidR="00DD3965" w:rsidRPr="0041557F" w:rsidRDefault="00DD3965">
      <w:pPr>
        <w:spacing w:before="0" w:after="0"/>
        <w:rPr>
          <w:snapToGrid/>
          <w:szCs w:val="22"/>
          <w:lang w:val="bg-BG" w:eastAsia="en-US"/>
        </w:rPr>
      </w:pPr>
    </w:p>
    <w:p w14:paraId="7B611955" w14:textId="232E0321" w:rsidR="00DD3965" w:rsidRPr="0041557F" w:rsidRDefault="00CD172A">
      <w:pPr>
        <w:spacing w:before="0" w:after="0"/>
        <w:rPr>
          <w:snapToGrid/>
          <w:szCs w:val="22"/>
          <w:lang w:val="bg-BG" w:eastAsia="en-US"/>
        </w:rPr>
      </w:pPr>
      <w:r w:rsidRPr="0041557F">
        <w:rPr>
          <w:rFonts w:eastAsia="Calibri"/>
          <w:snapToGrid/>
          <w:szCs w:val="22"/>
          <w:lang w:val="bg-BG" w:eastAsia="en-US"/>
        </w:rPr>
        <w:t xml:space="preserve">При </w:t>
      </w:r>
      <w:r w:rsidR="005715D0" w:rsidRPr="0041557F">
        <w:rPr>
          <w:rFonts w:eastAsia="Calibri"/>
          <w:snapToGrid/>
          <w:szCs w:val="22"/>
          <w:lang w:val="bg-BG" w:eastAsia="en-US"/>
        </w:rPr>
        <w:t>медиана</w:t>
      </w:r>
      <w:r w:rsidRPr="0041557F">
        <w:rPr>
          <w:rFonts w:eastAsia="Calibri"/>
          <w:snapToGrid/>
          <w:szCs w:val="22"/>
          <w:lang w:val="bg-BG" w:eastAsia="en-US"/>
        </w:rPr>
        <w:t xml:space="preserve"> на проследяване </w:t>
      </w:r>
      <w:r w:rsidR="005715D0" w:rsidRPr="0041557F">
        <w:rPr>
          <w:rFonts w:eastAsia="Calibri"/>
          <w:snapToGrid/>
          <w:szCs w:val="22"/>
          <w:lang w:val="bg-BG" w:eastAsia="en-US"/>
        </w:rPr>
        <w:t>6,5</w:t>
      </w:r>
      <w:r w:rsidRPr="0041557F">
        <w:rPr>
          <w:rFonts w:eastAsia="Calibri"/>
          <w:snapToGrid/>
          <w:szCs w:val="22"/>
          <w:lang w:val="bg-BG" w:eastAsia="en-US"/>
        </w:rPr>
        <w:t xml:space="preserve"> години на пациентите в хронична фаза на ХМЛ, процентът на пациентите, претърпели трансформация на заболяването си към ускорена фаза на ХМЛ или бластна фаза на ХМЛ, е съответно 1</w:t>
      </w:r>
      <w:r w:rsidR="005715D0" w:rsidRPr="0041557F">
        <w:rPr>
          <w:rFonts w:eastAsia="Calibri"/>
          <w:snapToGrid/>
          <w:szCs w:val="22"/>
          <w:lang w:val="bg-BG" w:eastAsia="en-US"/>
        </w:rPr>
        <w:t>1,7</w:t>
      </w:r>
      <w:r w:rsidRPr="0041557F">
        <w:rPr>
          <w:rFonts w:eastAsia="Calibri"/>
          <w:snapToGrid/>
          <w:szCs w:val="22"/>
          <w:lang w:val="bg-BG" w:eastAsia="en-US"/>
        </w:rPr>
        <w:t>% и 3,2%.</w:t>
      </w:r>
    </w:p>
    <w:p w14:paraId="5715C6D7" w14:textId="77777777" w:rsidR="00DD3965" w:rsidRPr="0041557F" w:rsidRDefault="00DD3965">
      <w:pPr>
        <w:autoSpaceDE w:val="0"/>
        <w:autoSpaceDN w:val="0"/>
        <w:adjustRightInd w:val="0"/>
        <w:spacing w:before="0" w:after="0"/>
        <w:rPr>
          <w:snapToGrid/>
          <w:szCs w:val="22"/>
          <w:lang w:val="bg-BG" w:eastAsia="en-US"/>
        </w:rPr>
      </w:pPr>
    </w:p>
    <w:p w14:paraId="797A14C5" w14:textId="788E450F" w:rsidR="00DD3965" w:rsidRPr="0041557F" w:rsidRDefault="00CD172A" w:rsidP="00246FE9">
      <w:pPr>
        <w:keepNext/>
        <w:autoSpaceDE w:val="0"/>
        <w:autoSpaceDN w:val="0"/>
        <w:adjustRightInd w:val="0"/>
        <w:spacing w:before="0" w:after="0"/>
        <w:ind w:left="1440" w:hanging="1440"/>
        <w:rPr>
          <w:snapToGrid/>
          <w:szCs w:val="22"/>
          <w:lang w:val="bg-BG" w:eastAsia="en-US"/>
        </w:rPr>
      </w:pPr>
      <w:r w:rsidRPr="0041557F">
        <w:rPr>
          <w:rFonts w:eastAsia="Calibri"/>
          <w:b/>
          <w:snapToGrid/>
          <w:szCs w:val="22"/>
          <w:lang w:val="bg-BG" w:eastAsia="en-US"/>
        </w:rPr>
        <w:t>Таблица 1</w:t>
      </w:r>
      <w:del w:id="477" w:author="Author">
        <w:r w:rsidRPr="0041557F" w:rsidDel="00660EE4">
          <w:rPr>
            <w:rFonts w:eastAsia="Calibri"/>
            <w:b/>
            <w:snapToGrid/>
            <w:szCs w:val="22"/>
            <w:lang w:val="bg-BG" w:eastAsia="en-US"/>
          </w:rPr>
          <w:delText>3</w:delText>
        </w:r>
      </w:del>
      <w:ins w:id="478" w:author="Author">
        <w:r w:rsidR="00660EE4" w:rsidRPr="00F61B61">
          <w:rPr>
            <w:rFonts w:eastAsia="Calibri"/>
            <w:b/>
            <w:snapToGrid/>
            <w:szCs w:val="22"/>
            <w:lang w:val="bg-BG" w:eastAsia="en-US"/>
          </w:rPr>
          <w:t>4</w:t>
        </w:r>
      </w:ins>
      <w:r w:rsidRPr="0041557F">
        <w:rPr>
          <w:rFonts w:eastAsia="Calibri"/>
          <w:b/>
          <w:snapToGrid/>
          <w:szCs w:val="22"/>
          <w:lang w:val="bg-BG" w:eastAsia="en-US"/>
        </w:rPr>
        <w:t xml:space="preserve"> </w:t>
      </w:r>
      <w:r w:rsidRPr="0041557F">
        <w:rPr>
          <w:rFonts w:eastAsia="Calibri"/>
          <w:b/>
          <w:snapToGrid/>
          <w:szCs w:val="22"/>
          <w:lang w:val="bg-BG" w:eastAsia="en-US"/>
        </w:rPr>
        <w:tab/>
        <w:t>Резултати за ефикасност при пациенти в хронична фаза на ХМЛ, които са получили Iclusig при начална доза 45 mg в изпитването фаза 2 OPTIC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9"/>
        <w:gridCol w:w="3913"/>
      </w:tblGrid>
      <w:tr w:rsidR="00DD3965" w:rsidRPr="001972AD" w14:paraId="66D963B2" w14:textId="77777777">
        <w:tc>
          <w:tcPr>
            <w:tcW w:w="5103" w:type="dxa"/>
          </w:tcPr>
          <w:p w14:paraId="5B7BD4A2" w14:textId="77777777" w:rsidR="00DD3965" w:rsidRPr="0041557F" w:rsidRDefault="00DD3965">
            <w:pPr>
              <w:keepNext/>
              <w:spacing w:before="0" w:after="0"/>
              <w:rPr>
                <w:snapToGrid/>
                <w:sz w:val="20"/>
                <w:szCs w:val="20"/>
                <w:lang w:val="bg-BG" w:eastAsia="en-US"/>
              </w:rPr>
            </w:pPr>
          </w:p>
        </w:tc>
        <w:tc>
          <w:tcPr>
            <w:tcW w:w="3969" w:type="dxa"/>
          </w:tcPr>
          <w:p w14:paraId="3899297D" w14:textId="77777777" w:rsidR="00DD3965" w:rsidRPr="0041557F" w:rsidRDefault="00CD172A">
            <w:pPr>
              <w:keepNext/>
              <w:autoSpaceDE w:val="0"/>
              <w:autoSpaceDN w:val="0"/>
              <w:adjustRightInd w:val="0"/>
              <w:spacing w:before="0" w:after="0"/>
              <w:jc w:val="center"/>
              <w:rPr>
                <w:snapToGrid/>
                <w:sz w:val="20"/>
                <w:szCs w:val="20"/>
                <w:lang w:val="bg-BG" w:eastAsia="en-US"/>
              </w:rPr>
            </w:pPr>
            <w:r w:rsidRPr="0041557F">
              <w:rPr>
                <w:rFonts w:eastAsia="Calibri"/>
                <w:b/>
                <w:snapToGrid/>
                <w:sz w:val="20"/>
                <w:szCs w:val="22"/>
                <w:lang w:val="bg-BG" w:eastAsia="en-US"/>
              </w:rPr>
              <w:t>Iclusig</w:t>
            </w:r>
            <w:r w:rsidRPr="0041557F">
              <w:rPr>
                <w:rFonts w:eastAsia="Calibri"/>
                <w:b/>
                <w:snapToGrid/>
                <w:sz w:val="20"/>
                <w:szCs w:val="22"/>
                <w:lang w:val="bg-BG" w:eastAsia="en-US"/>
              </w:rPr>
              <w:br/>
              <w:t xml:space="preserve">45 mg </w:t>
            </w:r>
            <w:r w:rsidRPr="0041557F">
              <w:rPr>
                <w:rFonts w:eastAsia="Calibri"/>
                <w:snapToGrid/>
                <w:sz w:val="20"/>
                <w:szCs w:val="22"/>
                <w:lang w:val="bg-BG" w:eastAsia="en-US"/>
              </w:rPr>
              <w:t xml:space="preserve">→ </w:t>
            </w:r>
            <w:r w:rsidRPr="0041557F">
              <w:rPr>
                <w:rFonts w:eastAsia="Calibri"/>
                <w:b/>
                <w:snapToGrid/>
                <w:sz w:val="20"/>
                <w:szCs w:val="22"/>
                <w:lang w:val="bg-BG" w:eastAsia="en-US"/>
              </w:rPr>
              <w:t>15 mg</w:t>
            </w:r>
            <w:r w:rsidRPr="0041557F">
              <w:rPr>
                <w:rFonts w:eastAsia="Calibri"/>
                <w:b/>
                <w:snapToGrid/>
                <w:sz w:val="20"/>
                <w:szCs w:val="22"/>
                <w:lang w:val="bg-BG" w:eastAsia="en-US"/>
              </w:rPr>
              <w:br/>
              <w:t>(N = 93)</w:t>
            </w:r>
            <w:r w:rsidRPr="0041557F">
              <w:rPr>
                <w:rFonts w:eastAsia="Calibri"/>
                <w:b/>
                <w:snapToGrid/>
                <w:sz w:val="20"/>
                <w:szCs w:val="22"/>
                <w:vertAlign w:val="superscript"/>
                <w:lang w:val="bg-BG" w:eastAsia="en-US"/>
              </w:rPr>
              <w:t>(a)</w:t>
            </w:r>
          </w:p>
        </w:tc>
      </w:tr>
      <w:tr w:rsidR="00DD3965" w:rsidRPr="001972AD" w14:paraId="72CC4808" w14:textId="77777777">
        <w:tc>
          <w:tcPr>
            <w:tcW w:w="9072" w:type="dxa"/>
            <w:gridSpan w:val="2"/>
          </w:tcPr>
          <w:p w14:paraId="3CD281D9" w14:textId="77777777" w:rsidR="00DD3965" w:rsidRPr="0041557F" w:rsidRDefault="00CD172A">
            <w:pPr>
              <w:keepNext/>
              <w:spacing w:before="0" w:after="0"/>
              <w:rPr>
                <w:snapToGrid/>
                <w:sz w:val="20"/>
                <w:szCs w:val="20"/>
                <w:lang w:val="bg-BG" w:eastAsia="en-US"/>
              </w:rPr>
            </w:pPr>
            <w:r w:rsidRPr="0041557F">
              <w:rPr>
                <w:rFonts w:eastAsia="Calibri"/>
                <w:b/>
                <w:snapToGrid/>
                <w:sz w:val="20"/>
                <w:szCs w:val="22"/>
                <w:lang w:val="bg-BG" w:eastAsia="en-US"/>
              </w:rPr>
              <w:t>Молекулярен отговор на 12</w:t>
            </w:r>
            <w:r w:rsidRPr="0041557F">
              <w:rPr>
                <w:rFonts w:eastAsia="Calibri"/>
                <w:b/>
                <w:snapToGrid/>
                <w:sz w:val="20"/>
                <w:szCs w:val="22"/>
                <w:lang w:val="bg-BG" w:eastAsia="en-US"/>
              </w:rPr>
              <w:noBreakHyphen/>
              <w:t>ия месец</w:t>
            </w:r>
            <w:r w:rsidRPr="0041557F">
              <w:rPr>
                <w:rFonts w:eastAsia="Calibri"/>
                <w:b/>
                <w:snapToGrid/>
                <w:sz w:val="20"/>
                <w:szCs w:val="22"/>
                <w:vertAlign w:val="superscript"/>
                <w:lang w:val="bg-BG" w:eastAsia="en-US"/>
              </w:rPr>
              <w:t>(b)</w:t>
            </w:r>
          </w:p>
        </w:tc>
      </w:tr>
      <w:tr w:rsidR="00DD3965" w:rsidRPr="0041557F" w14:paraId="01BF574A" w14:textId="77777777">
        <w:tc>
          <w:tcPr>
            <w:tcW w:w="5103" w:type="dxa"/>
          </w:tcPr>
          <w:p w14:paraId="21F451D2" w14:textId="77777777" w:rsidR="00DD3965" w:rsidRPr="0041557F" w:rsidRDefault="00CD172A">
            <w:pPr>
              <w:keepNext/>
              <w:spacing w:before="0" w:after="0"/>
              <w:rPr>
                <w:snapToGrid/>
                <w:sz w:val="20"/>
                <w:szCs w:val="20"/>
                <w:lang w:val="bg-BG" w:eastAsia="en-US"/>
              </w:rPr>
            </w:pPr>
            <w:r w:rsidRPr="0041557F">
              <w:rPr>
                <w:rFonts w:eastAsia="Calibri"/>
                <w:snapToGrid/>
                <w:sz w:val="20"/>
                <w:szCs w:val="22"/>
                <w:lang w:val="bg-BG" w:eastAsia="en-US"/>
              </w:rPr>
              <w:t>Общ процент</w:t>
            </w:r>
            <w:bookmarkStart w:id="479" w:name="_Hlk89693945"/>
            <w:r w:rsidRPr="0041557F">
              <w:rPr>
                <w:rFonts w:eastAsia="Calibri"/>
                <w:snapToGrid/>
                <w:sz w:val="20"/>
                <w:szCs w:val="22"/>
                <w:lang w:val="bg-BG" w:eastAsia="en-US"/>
              </w:rPr>
              <w:t>≤ 1% BCR</w:t>
            </w:r>
            <w:r w:rsidRPr="0041557F">
              <w:rPr>
                <w:rFonts w:eastAsia="Calibri"/>
                <w:snapToGrid/>
                <w:sz w:val="20"/>
                <w:szCs w:val="22"/>
                <w:lang w:val="bg-BG" w:eastAsia="en-US"/>
              </w:rPr>
              <w:noBreakHyphen/>
              <w:t>ABL1IS</w:t>
            </w:r>
            <w:r w:rsidRPr="0041557F">
              <w:rPr>
                <w:rFonts w:eastAsia="Calibri"/>
                <w:snapToGrid/>
                <w:sz w:val="20"/>
                <w:szCs w:val="22"/>
                <w:lang w:val="bg-BG" w:eastAsia="en-US"/>
              </w:rPr>
              <w:br/>
            </w:r>
            <w:bookmarkEnd w:id="479"/>
            <w:r w:rsidRPr="0041557F">
              <w:rPr>
                <w:rFonts w:eastAsia="Calibri"/>
                <w:snapToGrid/>
                <w:sz w:val="20"/>
                <w:szCs w:val="22"/>
                <w:lang w:val="bg-BG" w:eastAsia="en-US"/>
              </w:rPr>
              <w:t>% (n/N)</w:t>
            </w:r>
            <w:r w:rsidRPr="0041557F">
              <w:rPr>
                <w:rFonts w:eastAsia="Calibri"/>
                <w:snapToGrid/>
                <w:sz w:val="20"/>
                <w:szCs w:val="22"/>
                <w:lang w:val="bg-BG" w:eastAsia="en-US"/>
              </w:rPr>
              <w:br/>
              <w:t>(98</w:t>
            </w:r>
            <w:r w:rsidRPr="001F5EEA">
              <w:rPr>
                <w:rFonts w:eastAsia="Calibri"/>
                <w:snapToGrid/>
                <w:sz w:val="20"/>
                <w:szCs w:val="22"/>
                <w:lang w:val="bg-BG" w:eastAsia="en-US"/>
              </w:rPr>
              <w:t>,</w:t>
            </w:r>
            <w:r w:rsidRPr="0041557F">
              <w:rPr>
                <w:rFonts w:eastAsia="Calibri"/>
                <w:snapToGrid/>
                <w:sz w:val="20"/>
                <w:szCs w:val="22"/>
                <w:lang w:val="bg-BG" w:eastAsia="en-US"/>
              </w:rPr>
              <w:t>3% CI)</w:t>
            </w:r>
            <w:r w:rsidRPr="0041557F">
              <w:rPr>
                <w:rFonts w:eastAsia="Calibri"/>
                <w:snapToGrid/>
                <w:sz w:val="20"/>
                <w:szCs w:val="22"/>
                <w:vertAlign w:val="superscript"/>
                <w:lang w:val="bg-BG" w:eastAsia="en-US"/>
              </w:rPr>
              <w:t>(c)</w:t>
            </w:r>
          </w:p>
        </w:tc>
        <w:tc>
          <w:tcPr>
            <w:tcW w:w="3969" w:type="dxa"/>
          </w:tcPr>
          <w:p w14:paraId="34F3A2F5" w14:textId="77777777" w:rsidR="00DD3965" w:rsidRPr="0041557F" w:rsidRDefault="00CD172A">
            <w:pPr>
              <w:keepNext/>
              <w:autoSpaceDE w:val="0"/>
              <w:autoSpaceDN w:val="0"/>
              <w:adjustRightInd w:val="0"/>
              <w:spacing w:before="0" w:after="0"/>
              <w:jc w:val="center"/>
              <w:rPr>
                <w:snapToGrid/>
                <w:sz w:val="20"/>
                <w:szCs w:val="20"/>
                <w:lang w:val="bg-BG" w:eastAsia="en-US"/>
              </w:rPr>
            </w:pPr>
            <w:r w:rsidRPr="0041557F">
              <w:rPr>
                <w:rFonts w:eastAsia="Calibri"/>
                <w:snapToGrid/>
                <w:sz w:val="20"/>
                <w:szCs w:val="22"/>
                <w:lang w:val="bg-BG" w:eastAsia="en-US"/>
              </w:rPr>
              <w:br/>
              <w:t>44% (41/93)</w:t>
            </w:r>
            <w:r w:rsidRPr="0041557F">
              <w:rPr>
                <w:rFonts w:eastAsia="Calibri"/>
                <w:snapToGrid/>
                <w:sz w:val="20"/>
                <w:szCs w:val="22"/>
                <w:lang w:val="bg-BG" w:eastAsia="en-US"/>
              </w:rPr>
              <w:br/>
              <w:t>(32%, 57%)</w:t>
            </w:r>
          </w:p>
        </w:tc>
      </w:tr>
      <w:tr w:rsidR="00DD3965" w:rsidRPr="0041557F" w14:paraId="3D9D63E6" w14:textId="77777777">
        <w:tc>
          <w:tcPr>
            <w:tcW w:w="5103" w:type="dxa"/>
          </w:tcPr>
          <w:p w14:paraId="248473E6" w14:textId="77777777" w:rsidR="00DD3965" w:rsidRPr="0041557F" w:rsidRDefault="00CD172A">
            <w:pPr>
              <w:keepNext/>
              <w:spacing w:before="0" w:after="0"/>
              <w:ind w:left="720"/>
              <w:rPr>
                <w:snapToGrid/>
                <w:sz w:val="20"/>
                <w:szCs w:val="20"/>
                <w:lang w:val="bg-BG" w:eastAsia="en-US"/>
              </w:rPr>
            </w:pPr>
            <w:r w:rsidRPr="0041557F">
              <w:rPr>
                <w:rFonts w:eastAsia="Calibri"/>
                <w:snapToGrid/>
                <w:sz w:val="20"/>
                <w:szCs w:val="22"/>
                <w:lang w:val="bg-BG" w:eastAsia="en-US"/>
              </w:rPr>
              <w:t>Пациенти с T315I мутация</w:t>
            </w:r>
            <w:r w:rsidRPr="0041557F">
              <w:rPr>
                <w:rFonts w:eastAsia="Calibri"/>
                <w:snapToGrid/>
                <w:sz w:val="20"/>
                <w:szCs w:val="22"/>
                <w:lang w:val="bg-BG" w:eastAsia="en-US"/>
              </w:rPr>
              <w:br/>
              <w:t>% (n/N)</w:t>
            </w:r>
            <w:r w:rsidRPr="0041557F">
              <w:rPr>
                <w:rFonts w:eastAsia="Calibri"/>
                <w:snapToGrid/>
                <w:sz w:val="20"/>
                <w:szCs w:val="22"/>
                <w:lang w:val="bg-BG" w:eastAsia="en-US"/>
              </w:rPr>
              <w:br/>
              <w:t>(95% CI)</w:t>
            </w:r>
          </w:p>
        </w:tc>
        <w:tc>
          <w:tcPr>
            <w:tcW w:w="3969" w:type="dxa"/>
          </w:tcPr>
          <w:p w14:paraId="085EF303" w14:textId="77777777" w:rsidR="00DD3965" w:rsidRPr="0041557F" w:rsidRDefault="00CD172A">
            <w:pPr>
              <w:keepNext/>
              <w:autoSpaceDE w:val="0"/>
              <w:autoSpaceDN w:val="0"/>
              <w:adjustRightInd w:val="0"/>
              <w:spacing w:before="0" w:after="0"/>
              <w:jc w:val="center"/>
              <w:rPr>
                <w:snapToGrid/>
                <w:sz w:val="20"/>
                <w:szCs w:val="20"/>
                <w:lang w:val="bg-BG" w:eastAsia="en-US"/>
              </w:rPr>
            </w:pPr>
            <w:r w:rsidRPr="0041557F">
              <w:rPr>
                <w:rFonts w:eastAsia="Calibri"/>
                <w:snapToGrid/>
                <w:sz w:val="20"/>
                <w:szCs w:val="22"/>
                <w:lang w:val="bg-BG" w:eastAsia="en-US"/>
              </w:rPr>
              <w:br/>
              <w:t>44% (11/25)</w:t>
            </w:r>
            <w:r w:rsidRPr="0041557F">
              <w:rPr>
                <w:rFonts w:eastAsia="Calibri"/>
                <w:snapToGrid/>
                <w:sz w:val="20"/>
                <w:szCs w:val="22"/>
                <w:lang w:val="bg-BG" w:eastAsia="en-US"/>
              </w:rPr>
              <w:br/>
              <w:t>(24%, 65%)</w:t>
            </w:r>
          </w:p>
        </w:tc>
      </w:tr>
      <w:tr w:rsidR="00DD3965" w:rsidRPr="0041557F" w14:paraId="78E83D46" w14:textId="77777777">
        <w:tc>
          <w:tcPr>
            <w:tcW w:w="5103" w:type="dxa"/>
          </w:tcPr>
          <w:p w14:paraId="5A0E5608" w14:textId="77777777" w:rsidR="00DD3965" w:rsidRPr="0041557F" w:rsidRDefault="00CD172A">
            <w:pPr>
              <w:keepNext/>
              <w:spacing w:before="0" w:after="0"/>
              <w:ind w:left="720"/>
              <w:rPr>
                <w:snapToGrid/>
                <w:sz w:val="20"/>
                <w:szCs w:val="20"/>
                <w:lang w:val="bg-BG" w:eastAsia="en-US"/>
              </w:rPr>
            </w:pPr>
            <w:r w:rsidRPr="0041557F">
              <w:rPr>
                <w:rFonts w:eastAsia="Calibri"/>
                <w:snapToGrid/>
                <w:sz w:val="20"/>
                <w:szCs w:val="22"/>
                <w:lang w:val="bg-BG" w:eastAsia="en-US"/>
              </w:rPr>
              <w:t>Пациенти без T315I мутация</w:t>
            </w:r>
            <w:r w:rsidRPr="0041557F">
              <w:rPr>
                <w:rFonts w:eastAsia="Calibri"/>
                <w:snapToGrid/>
                <w:sz w:val="20"/>
                <w:szCs w:val="22"/>
                <w:lang w:val="bg-BG" w:eastAsia="en-US"/>
              </w:rPr>
              <w:br/>
              <w:t>% (n/N)</w:t>
            </w:r>
            <w:r w:rsidRPr="0041557F">
              <w:rPr>
                <w:rFonts w:eastAsia="Calibri"/>
                <w:snapToGrid/>
                <w:sz w:val="20"/>
                <w:szCs w:val="22"/>
                <w:lang w:val="bg-BG" w:eastAsia="en-US"/>
              </w:rPr>
              <w:br/>
              <w:t>(95% CI)</w:t>
            </w:r>
          </w:p>
        </w:tc>
        <w:tc>
          <w:tcPr>
            <w:tcW w:w="3969" w:type="dxa"/>
          </w:tcPr>
          <w:p w14:paraId="730744D3" w14:textId="77777777" w:rsidR="00DD3965" w:rsidRPr="0041557F" w:rsidRDefault="00CD172A">
            <w:pPr>
              <w:keepNext/>
              <w:autoSpaceDE w:val="0"/>
              <w:autoSpaceDN w:val="0"/>
              <w:adjustRightInd w:val="0"/>
              <w:spacing w:before="0" w:after="0"/>
              <w:jc w:val="center"/>
              <w:rPr>
                <w:snapToGrid/>
                <w:sz w:val="20"/>
                <w:szCs w:val="20"/>
                <w:lang w:val="bg-BG" w:eastAsia="en-US"/>
              </w:rPr>
            </w:pPr>
            <w:r w:rsidRPr="0041557F">
              <w:rPr>
                <w:rFonts w:eastAsia="Calibri"/>
                <w:snapToGrid/>
                <w:sz w:val="20"/>
                <w:szCs w:val="22"/>
                <w:lang w:val="bg-BG" w:eastAsia="en-US"/>
              </w:rPr>
              <w:br/>
              <w:t>44% (29/66)</w:t>
            </w:r>
            <w:r w:rsidRPr="0041557F">
              <w:rPr>
                <w:rFonts w:eastAsia="Calibri"/>
                <w:snapToGrid/>
                <w:sz w:val="20"/>
                <w:szCs w:val="22"/>
                <w:vertAlign w:val="superscript"/>
                <w:lang w:val="bg-BG" w:eastAsia="en-US"/>
              </w:rPr>
              <w:t>(d)</w:t>
            </w:r>
            <w:r w:rsidRPr="0041557F">
              <w:rPr>
                <w:rFonts w:eastAsia="Calibri"/>
                <w:snapToGrid/>
                <w:sz w:val="20"/>
                <w:szCs w:val="22"/>
                <w:lang w:val="bg-BG" w:eastAsia="en-US"/>
              </w:rPr>
              <w:br/>
              <w:t>(32%, 57%)</w:t>
            </w:r>
          </w:p>
        </w:tc>
      </w:tr>
      <w:tr w:rsidR="00DD3965" w:rsidRPr="001972AD" w14:paraId="529A0942" w14:textId="77777777">
        <w:tc>
          <w:tcPr>
            <w:tcW w:w="9072" w:type="dxa"/>
            <w:gridSpan w:val="2"/>
          </w:tcPr>
          <w:p w14:paraId="0083928E" w14:textId="77777777" w:rsidR="00DD3965" w:rsidRPr="0041557F" w:rsidRDefault="00CD172A">
            <w:pPr>
              <w:spacing w:before="0" w:after="0"/>
              <w:rPr>
                <w:snapToGrid/>
                <w:sz w:val="20"/>
                <w:szCs w:val="20"/>
                <w:lang w:val="bg-BG" w:eastAsia="en-US"/>
              </w:rPr>
            </w:pPr>
            <w:r w:rsidRPr="0041557F">
              <w:rPr>
                <w:rFonts w:eastAsia="Calibri"/>
                <w:b/>
                <w:snapToGrid/>
                <w:sz w:val="20"/>
                <w:szCs w:val="22"/>
                <w:lang w:val="bg-BG" w:eastAsia="en-US"/>
              </w:rPr>
              <w:t>Цитогенетичен отговор на 12</w:t>
            </w:r>
            <w:r w:rsidRPr="0041557F">
              <w:rPr>
                <w:rFonts w:eastAsia="Calibri"/>
                <w:b/>
                <w:snapToGrid/>
                <w:sz w:val="20"/>
                <w:szCs w:val="22"/>
                <w:lang w:val="bg-BG" w:eastAsia="en-US"/>
              </w:rPr>
              <w:noBreakHyphen/>
              <w:t>ия месец</w:t>
            </w:r>
          </w:p>
        </w:tc>
      </w:tr>
      <w:tr w:rsidR="00DD3965" w:rsidRPr="0041557F" w14:paraId="6DBD2CA1" w14:textId="77777777">
        <w:tc>
          <w:tcPr>
            <w:tcW w:w="5103" w:type="dxa"/>
          </w:tcPr>
          <w:p w14:paraId="7A62013D" w14:textId="77777777" w:rsidR="00DD3965" w:rsidRPr="0041557F" w:rsidRDefault="00CD172A">
            <w:pPr>
              <w:autoSpaceDE w:val="0"/>
              <w:autoSpaceDN w:val="0"/>
              <w:adjustRightInd w:val="0"/>
              <w:spacing w:before="0" w:after="0"/>
              <w:rPr>
                <w:snapToGrid/>
                <w:sz w:val="20"/>
                <w:szCs w:val="20"/>
                <w:lang w:val="bg-BG" w:eastAsia="en-US"/>
              </w:rPr>
            </w:pPr>
            <w:r w:rsidRPr="0041557F">
              <w:rPr>
                <w:rFonts w:eastAsia="Calibri"/>
                <w:snapToGrid/>
                <w:sz w:val="20"/>
                <w:szCs w:val="22"/>
                <w:lang w:val="bg-BG" w:eastAsia="en-US"/>
              </w:rPr>
              <w:t>Голям цитогенетичен отговор (MCyR)</w:t>
            </w:r>
            <w:r w:rsidRPr="0041557F">
              <w:rPr>
                <w:rFonts w:eastAsia="Calibri"/>
                <w:snapToGrid/>
                <w:sz w:val="20"/>
                <w:szCs w:val="22"/>
                <w:vertAlign w:val="superscript"/>
                <w:lang w:val="bg-BG" w:eastAsia="en-US"/>
              </w:rPr>
              <w:t>(e)</w:t>
            </w:r>
            <w:r w:rsidRPr="0041557F">
              <w:rPr>
                <w:rFonts w:eastAsia="Calibri"/>
                <w:snapToGrid/>
                <w:sz w:val="20"/>
                <w:szCs w:val="22"/>
                <w:lang w:val="bg-BG" w:eastAsia="en-US"/>
              </w:rPr>
              <w:br/>
              <w:t>% (n/N)</w:t>
            </w:r>
            <w:r w:rsidRPr="0041557F">
              <w:rPr>
                <w:rFonts w:eastAsia="Calibri"/>
                <w:snapToGrid/>
                <w:sz w:val="20"/>
                <w:szCs w:val="22"/>
                <w:lang w:val="bg-BG" w:eastAsia="en-US"/>
              </w:rPr>
              <w:br/>
              <w:t>(95% CI)</w:t>
            </w:r>
          </w:p>
        </w:tc>
        <w:tc>
          <w:tcPr>
            <w:tcW w:w="3969" w:type="dxa"/>
          </w:tcPr>
          <w:p w14:paraId="1CD68BC8" w14:textId="77777777" w:rsidR="00DD3965" w:rsidRPr="0041557F" w:rsidRDefault="00CD172A">
            <w:pPr>
              <w:autoSpaceDE w:val="0"/>
              <w:autoSpaceDN w:val="0"/>
              <w:adjustRightInd w:val="0"/>
              <w:spacing w:before="0" w:after="0"/>
              <w:jc w:val="center"/>
              <w:rPr>
                <w:snapToGrid/>
                <w:sz w:val="20"/>
                <w:szCs w:val="20"/>
                <w:lang w:val="bg-BG" w:eastAsia="en-US"/>
              </w:rPr>
            </w:pPr>
            <w:r w:rsidRPr="0041557F">
              <w:rPr>
                <w:rFonts w:eastAsia="Calibri"/>
                <w:snapToGrid/>
                <w:sz w:val="20"/>
                <w:szCs w:val="22"/>
                <w:lang w:val="bg-BG" w:eastAsia="en-US"/>
              </w:rPr>
              <w:br/>
              <w:t>48% (44/91)</w:t>
            </w:r>
            <w:r w:rsidRPr="0041557F">
              <w:rPr>
                <w:rFonts w:eastAsia="Calibri"/>
                <w:snapToGrid/>
                <w:sz w:val="20"/>
                <w:szCs w:val="22"/>
                <w:vertAlign w:val="superscript"/>
                <w:lang w:val="bg-BG" w:eastAsia="en-US"/>
              </w:rPr>
              <w:t>(f)</w:t>
            </w:r>
            <w:r w:rsidRPr="0041557F">
              <w:rPr>
                <w:rFonts w:eastAsia="Calibri"/>
                <w:snapToGrid/>
                <w:sz w:val="20"/>
                <w:szCs w:val="22"/>
                <w:lang w:val="bg-BG" w:eastAsia="en-US"/>
              </w:rPr>
              <w:br/>
              <w:t>(38%, 59%)</w:t>
            </w:r>
          </w:p>
        </w:tc>
      </w:tr>
      <w:tr w:rsidR="00DD3965" w:rsidRPr="0041557F" w14:paraId="2B93A710" w14:textId="77777777">
        <w:tc>
          <w:tcPr>
            <w:tcW w:w="5103" w:type="dxa"/>
          </w:tcPr>
          <w:p w14:paraId="0D660671" w14:textId="77777777" w:rsidR="00DD3965" w:rsidRPr="0041557F" w:rsidRDefault="00CD172A">
            <w:pPr>
              <w:autoSpaceDE w:val="0"/>
              <w:autoSpaceDN w:val="0"/>
              <w:adjustRightInd w:val="0"/>
              <w:spacing w:before="0" w:after="0"/>
              <w:rPr>
                <w:snapToGrid/>
                <w:sz w:val="20"/>
                <w:szCs w:val="20"/>
                <w:lang w:val="bg-BG" w:eastAsia="en-US"/>
              </w:rPr>
            </w:pPr>
            <w:r w:rsidRPr="0041557F">
              <w:rPr>
                <w:rFonts w:eastAsia="Calibri"/>
                <w:snapToGrid/>
                <w:sz w:val="20"/>
                <w:szCs w:val="22"/>
                <w:lang w:val="bg-BG" w:eastAsia="en-US"/>
              </w:rPr>
              <w:t>Пациенти с T315I мутация</w:t>
            </w:r>
            <w:r w:rsidRPr="0041557F">
              <w:rPr>
                <w:rFonts w:eastAsia="Calibri"/>
                <w:snapToGrid/>
                <w:sz w:val="20"/>
                <w:szCs w:val="22"/>
                <w:lang w:val="bg-BG" w:eastAsia="en-US"/>
              </w:rPr>
              <w:br/>
              <w:t>% (n/N)</w:t>
            </w:r>
            <w:r w:rsidRPr="0041557F">
              <w:rPr>
                <w:rFonts w:eastAsia="Calibri"/>
                <w:snapToGrid/>
                <w:sz w:val="20"/>
                <w:szCs w:val="22"/>
                <w:lang w:val="bg-BG" w:eastAsia="en-US"/>
              </w:rPr>
              <w:br/>
              <w:t>(95% CI)</w:t>
            </w:r>
          </w:p>
        </w:tc>
        <w:tc>
          <w:tcPr>
            <w:tcW w:w="3969" w:type="dxa"/>
          </w:tcPr>
          <w:p w14:paraId="1E11CA89" w14:textId="77777777" w:rsidR="00DD3965" w:rsidRPr="0041557F" w:rsidRDefault="00CD172A">
            <w:pPr>
              <w:autoSpaceDE w:val="0"/>
              <w:autoSpaceDN w:val="0"/>
              <w:adjustRightInd w:val="0"/>
              <w:spacing w:before="0" w:after="0"/>
              <w:jc w:val="center"/>
              <w:rPr>
                <w:snapToGrid/>
                <w:sz w:val="20"/>
                <w:szCs w:val="20"/>
                <w:lang w:val="bg-BG" w:eastAsia="en-US"/>
              </w:rPr>
            </w:pPr>
            <w:r w:rsidRPr="0041557F">
              <w:rPr>
                <w:rFonts w:eastAsia="Calibri"/>
                <w:snapToGrid/>
                <w:sz w:val="20"/>
                <w:szCs w:val="22"/>
                <w:lang w:val="bg-BG" w:eastAsia="en-US"/>
              </w:rPr>
              <w:br/>
              <w:t>52% (13/25)</w:t>
            </w:r>
            <w:r w:rsidRPr="0041557F">
              <w:rPr>
                <w:rFonts w:eastAsia="Calibri"/>
                <w:snapToGrid/>
                <w:sz w:val="20"/>
                <w:szCs w:val="22"/>
                <w:lang w:val="bg-BG" w:eastAsia="en-US"/>
              </w:rPr>
              <w:br/>
              <w:t>(31%, 72%)</w:t>
            </w:r>
          </w:p>
        </w:tc>
      </w:tr>
      <w:tr w:rsidR="00DD3965" w:rsidRPr="0041557F" w14:paraId="41E29065" w14:textId="77777777">
        <w:tc>
          <w:tcPr>
            <w:tcW w:w="5103" w:type="dxa"/>
          </w:tcPr>
          <w:p w14:paraId="5A7CDA9E" w14:textId="77777777" w:rsidR="00DD3965" w:rsidRPr="0041557F" w:rsidRDefault="00CD172A">
            <w:pPr>
              <w:autoSpaceDE w:val="0"/>
              <w:autoSpaceDN w:val="0"/>
              <w:adjustRightInd w:val="0"/>
              <w:spacing w:before="0" w:after="0"/>
              <w:rPr>
                <w:snapToGrid/>
                <w:sz w:val="20"/>
                <w:szCs w:val="20"/>
                <w:lang w:val="bg-BG" w:eastAsia="en-US"/>
              </w:rPr>
            </w:pPr>
            <w:r w:rsidRPr="0041557F">
              <w:rPr>
                <w:rFonts w:eastAsia="Calibri"/>
                <w:snapToGrid/>
                <w:sz w:val="20"/>
                <w:szCs w:val="22"/>
                <w:lang w:val="bg-BG" w:eastAsia="en-US"/>
              </w:rPr>
              <w:t>Пациенти без T315I мутация</w:t>
            </w:r>
            <w:r w:rsidRPr="0041557F">
              <w:rPr>
                <w:rFonts w:eastAsia="Calibri"/>
                <w:snapToGrid/>
                <w:sz w:val="20"/>
                <w:szCs w:val="22"/>
                <w:lang w:val="bg-BG" w:eastAsia="en-US"/>
              </w:rPr>
              <w:br/>
              <w:t>% (n/N)</w:t>
            </w:r>
            <w:r w:rsidRPr="0041557F">
              <w:rPr>
                <w:rFonts w:eastAsia="Calibri"/>
                <w:snapToGrid/>
                <w:sz w:val="20"/>
                <w:szCs w:val="22"/>
                <w:lang w:val="bg-BG" w:eastAsia="en-US"/>
              </w:rPr>
              <w:br/>
              <w:t>(95% CI)</w:t>
            </w:r>
          </w:p>
        </w:tc>
        <w:tc>
          <w:tcPr>
            <w:tcW w:w="3969" w:type="dxa"/>
          </w:tcPr>
          <w:p w14:paraId="02DBB605" w14:textId="77777777" w:rsidR="00DD3965" w:rsidRPr="0041557F" w:rsidRDefault="00CD172A">
            <w:pPr>
              <w:autoSpaceDE w:val="0"/>
              <w:autoSpaceDN w:val="0"/>
              <w:adjustRightInd w:val="0"/>
              <w:spacing w:before="0" w:after="0"/>
              <w:jc w:val="center"/>
              <w:rPr>
                <w:snapToGrid/>
                <w:sz w:val="20"/>
                <w:szCs w:val="20"/>
                <w:lang w:val="bg-BG" w:eastAsia="en-US"/>
              </w:rPr>
            </w:pPr>
            <w:r w:rsidRPr="0041557F">
              <w:rPr>
                <w:rFonts w:eastAsia="Calibri"/>
                <w:snapToGrid/>
                <w:sz w:val="20"/>
                <w:szCs w:val="22"/>
                <w:lang w:val="bg-BG" w:eastAsia="en-US"/>
              </w:rPr>
              <w:br/>
              <w:t>46% (30/65)</w:t>
            </w:r>
            <w:r w:rsidRPr="0041557F">
              <w:rPr>
                <w:rFonts w:eastAsia="Calibri"/>
                <w:snapToGrid/>
                <w:sz w:val="20"/>
                <w:szCs w:val="22"/>
                <w:vertAlign w:val="superscript"/>
                <w:lang w:val="bg-BG" w:eastAsia="en-US"/>
              </w:rPr>
              <w:t>(g)</w:t>
            </w:r>
            <w:r w:rsidRPr="0041557F">
              <w:rPr>
                <w:rFonts w:eastAsia="Calibri"/>
                <w:snapToGrid/>
                <w:sz w:val="20"/>
                <w:szCs w:val="22"/>
                <w:lang w:val="bg-BG" w:eastAsia="en-US"/>
              </w:rPr>
              <w:br/>
              <w:t>(34%, 59%)</w:t>
            </w:r>
          </w:p>
        </w:tc>
      </w:tr>
    </w:tbl>
    <w:p w14:paraId="2BCA3D79" w14:textId="77777777" w:rsidR="00DD3965" w:rsidRPr="0041557F" w:rsidRDefault="00CD172A">
      <w:pPr>
        <w:spacing w:before="0" w:after="0"/>
        <w:rPr>
          <w:snapToGrid/>
          <w:sz w:val="20"/>
          <w:szCs w:val="20"/>
          <w:lang w:val="bg-BG" w:eastAsia="en-US"/>
        </w:rPr>
      </w:pPr>
      <w:r w:rsidRPr="0041557F">
        <w:rPr>
          <w:rFonts w:eastAsia="Calibri"/>
          <w:snapToGrid/>
          <w:sz w:val="20"/>
          <w:szCs w:val="22"/>
          <w:vertAlign w:val="superscript"/>
          <w:lang w:val="bg-BG" w:eastAsia="en-US"/>
        </w:rPr>
        <w:t>(a)</w:t>
      </w:r>
      <w:r w:rsidRPr="0041557F">
        <w:rPr>
          <w:rFonts w:eastAsia="Calibri"/>
          <w:snapToGrid/>
          <w:sz w:val="20"/>
          <w:szCs w:val="22"/>
          <w:lang w:val="bg-BG" w:eastAsia="en-US"/>
        </w:rPr>
        <w:t xml:space="preserve"> ITT популация (N = 93), дефинирана като пациенти, които имат b2a2/b3a2 BCR ABL1 транскрипти.</w:t>
      </w:r>
    </w:p>
    <w:p w14:paraId="08A52014" w14:textId="77777777" w:rsidR="00DD3965" w:rsidRPr="0041557F" w:rsidRDefault="00CD172A">
      <w:pPr>
        <w:spacing w:before="0" w:after="0"/>
        <w:rPr>
          <w:snapToGrid/>
          <w:sz w:val="20"/>
          <w:szCs w:val="20"/>
          <w:lang w:val="bg-BG" w:eastAsia="en-US"/>
        </w:rPr>
      </w:pPr>
      <w:r w:rsidRPr="0041557F">
        <w:rPr>
          <w:rFonts w:eastAsia="Calibri"/>
          <w:snapToGrid/>
          <w:sz w:val="20"/>
          <w:szCs w:val="22"/>
          <w:vertAlign w:val="superscript"/>
          <w:lang w:val="bg-BG" w:eastAsia="en-US"/>
        </w:rPr>
        <w:t>(b)</w:t>
      </w:r>
      <w:r w:rsidRPr="0041557F">
        <w:rPr>
          <w:rFonts w:eastAsia="Calibri"/>
          <w:snapToGrid/>
          <w:sz w:val="20"/>
          <w:szCs w:val="22"/>
          <w:lang w:val="bg-BG" w:eastAsia="en-US"/>
        </w:rPr>
        <w:t xml:space="preserve"> Първичната крайна точка е ≤ 1% честота на BCR</w:t>
      </w:r>
      <w:r w:rsidRPr="0041557F">
        <w:rPr>
          <w:rFonts w:eastAsia="Calibri"/>
          <w:snapToGrid/>
          <w:sz w:val="20"/>
          <w:szCs w:val="22"/>
          <w:lang w:val="bg-BG" w:eastAsia="en-US"/>
        </w:rPr>
        <w:noBreakHyphen/>
        <w:t>ABL1</w:t>
      </w:r>
      <w:r w:rsidRPr="0041557F">
        <w:rPr>
          <w:rFonts w:eastAsia="Calibri"/>
          <w:snapToGrid/>
          <w:sz w:val="20"/>
          <w:szCs w:val="22"/>
          <w:vertAlign w:val="superscript"/>
          <w:lang w:val="bg-BG" w:eastAsia="en-US"/>
        </w:rPr>
        <w:t>IS</w:t>
      </w:r>
      <w:r w:rsidRPr="0041557F">
        <w:rPr>
          <w:rFonts w:eastAsia="Calibri"/>
          <w:snapToGrid/>
          <w:sz w:val="20"/>
          <w:szCs w:val="22"/>
          <w:lang w:val="bg-BG" w:eastAsia="en-US"/>
        </w:rPr>
        <w:t xml:space="preserve"> след 12 месеца. Определя се като ≤ 1% съотношение на BCR ABL към ABL транскрипти по международната скала (IS) (т.е. ≤ 1% BCR</w:t>
      </w:r>
      <w:r w:rsidRPr="0041557F">
        <w:rPr>
          <w:rFonts w:eastAsia="Calibri"/>
          <w:snapToGrid/>
          <w:sz w:val="20"/>
          <w:szCs w:val="22"/>
          <w:lang w:val="bg-BG" w:eastAsia="en-US"/>
        </w:rPr>
        <w:noBreakHyphen/>
        <w:t>ABL</w:t>
      </w:r>
      <w:r w:rsidRPr="0041557F">
        <w:rPr>
          <w:rFonts w:eastAsia="Calibri"/>
          <w:snapToGrid/>
          <w:sz w:val="20"/>
          <w:szCs w:val="22"/>
          <w:vertAlign w:val="superscript"/>
          <w:lang w:val="bg-BG" w:eastAsia="en-US"/>
        </w:rPr>
        <w:t>IS</w:t>
      </w:r>
      <w:r w:rsidRPr="0041557F">
        <w:rPr>
          <w:rFonts w:eastAsia="Calibri"/>
          <w:snapToGrid/>
          <w:sz w:val="20"/>
          <w:szCs w:val="22"/>
          <w:lang w:val="bg-BG" w:eastAsia="en-US"/>
        </w:rPr>
        <w:t>; пациентите трябва да имат транскрипт b2a2/b3a2 (p210) в периферна кръв, измерено чрез количествена полимеразна верижна реакция с обратна транскриптаза (qRT PCR).</w:t>
      </w:r>
    </w:p>
    <w:p w14:paraId="41CC5FEE" w14:textId="77777777" w:rsidR="00DD3965" w:rsidRPr="0041557F" w:rsidRDefault="00CD172A">
      <w:pPr>
        <w:spacing w:before="0" w:after="0"/>
        <w:rPr>
          <w:snapToGrid/>
          <w:sz w:val="20"/>
          <w:szCs w:val="20"/>
          <w:lang w:val="bg-BG" w:eastAsia="en-US"/>
        </w:rPr>
      </w:pPr>
      <w:r w:rsidRPr="0041557F">
        <w:rPr>
          <w:rFonts w:eastAsia="Calibri"/>
          <w:snapToGrid/>
          <w:sz w:val="20"/>
          <w:szCs w:val="22"/>
          <w:vertAlign w:val="superscript"/>
          <w:lang w:val="bg-BG" w:eastAsia="en-US"/>
        </w:rPr>
        <w:t>(c)</w:t>
      </w:r>
      <w:r w:rsidRPr="0041557F">
        <w:rPr>
          <w:rFonts w:eastAsia="Calibri"/>
          <w:snapToGrid/>
          <w:sz w:val="20"/>
          <w:szCs w:val="22"/>
          <w:lang w:val="bg-BG" w:eastAsia="en-US"/>
        </w:rPr>
        <w:t xml:space="preserve"> 98,3% CI се изчислява с помощта на точен биномен метод (Clopper</w:t>
      </w:r>
      <w:r w:rsidRPr="0041557F">
        <w:rPr>
          <w:rFonts w:eastAsia="Calibri"/>
          <w:snapToGrid/>
          <w:sz w:val="20"/>
          <w:szCs w:val="22"/>
          <w:lang w:val="bg-BG" w:eastAsia="en-US"/>
        </w:rPr>
        <w:noBreakHyphen/>
        <w:t>Pearson).</w:t>
      </w:r>
    </w:p>
    <w:p w14:paraId="5888FDEF" w14:textId="77777777" w:rsidR="00DD3965" w:rsidRPr="0041557F" w:rsidRDefault="00CD172A">
      <w:pPr>
        <w:spacing w:before="0" w:after="0"/>
        <w:rPr>
          <w:snapToGrid/>
          <w:sz w:val="20"/>
          <w:szCs w:val="20"/>
          <w:lang w:val="bg-BG" w:eastAsia="en-US"/>
        </w:rPr>
      </w:pPr>
      <w:r w:rsidRPr="0041557F">
        <w:rPr>
          <w:rFonts w:eastAsia="Calibri"/>
          <w:snapToGrid/>
          <w:sz w:val="20"/>
          <w:szCs w:val="22"/>
          <w:vertAlign w:val="superscript"/>
          <w:lang w:val="bg-BG" w:eastAsia="en-US"/>
        </w:rPr>
        <w:t>(d)</w:t>
      </w:r>
      <w:r w:rsidRPr="0041557F">
        <w:rPr>
          <w:rFonts w:eastAsia="Calibri"/>
          <w:snapToGrid/>
          <w:sz w:val="20"/>
          <w:szCs w:val="22"/>
          <w:lang w:val="bg-BG" w:eastAsia="en-US"/>
        </w:rPr>
        <w:t xml:space="preserve"> От 93 пациенти, двама пациенти не са имали изходна оценка на мутацията и са изключени от отчитане на отговора чрез анализ на мутацията.</w:t>
      </w:r>
    </w:p>
    <w:p w14:paraId="1A8296D0" w14:textId="77777777" w:rsidR="00DD3965" w:rsidRPr="0041557F" w:rsidRDefault="00CD172A">
      <w:pPr>
        <w:spacing w:before="0" w:after="0"/>
        <w:rPr>
          <w:snapToGrid/>
          <w:sz w:val="20"/>
          <w:szCs w:val="20"/>
          <w:lang w:val="bg-BG" w:eastAsia="en-US"/>
        </w:rPr>
      </w:pPr>
      <w:r w:rsidRPr="0041557F">
        <w:rPr>
          <w:rFonts w:eastAsia="Calibri"/>
          <w:snapToGrid/>
          <w:sz w:val="20"/>
          <w:szCs w:val="22"/>
          <w:vertAlign w:val="superscript"/>
          <w:lang w:val="bg-BG" w:eastAsia="en-US"/>
        </w:rPr>
        <w:t>(e)</w:t>
      </w:r>
      <w:r w:rsidRPr="0041557F">
        <w:rPr>
          <w:rFonts w:eastAsia="Calibri"/>
          <w:snapToGrid/>
          <w:sz w:val="20"/>
          <w:szCs w:val="22"/>
          <w:lang w:val="bg-BG" w:eastAsia="en-US"/>
        </w:rPr>
        <w:t xml:space="preserve"> Вторичната крайна точка е голям цитогенетичен отговор (MCyR) след 12 месеца, който комбинира както пълен (без откриваеми Ph+ клетки), така и частичен (1% до 35% Ph+ клетки в най-малко 20 метафази) цитогенетични отговор.</w:t>
      </w:r>
    </w:p>
    <w:p w14:paraId="1EE06D00" w14:textId="77777777" w:rsidR="00DD3965" w:rsidRPr="0041557F" w:rsidRDefault="00CD172A">
      <w:pPr>
        <w:spacing w:before="0" w:after="0"/>
        <w:rPr>
          <w:snapToGrid/>
          <w:sz w:val="20"/>
          <w:szCs w:val="20"/>
          <w:lang w:val="bg-BG" w:eastAsia="en-US"/>
        </w:rPr>
      </w:pPr>
      <w:r w:rsidRPr="0041557F">
        <w:rPr>
          <w:rFonts w:eastAsia="Calibri"/>
          <w:snapToGrid/>
          <w:sz w:val="20"/>
          <w:szCs w:val="22"/>
          <w:vertAlign w:val="superscript"/>
          <w:lang w:val="bg-BG" w:eastAsia="en-US"/>
        </w:rPr>
        <w:t>(f)</w:t>
      </w:r>
      <w:r w:rsidRPr="0041557F">
        <w:rPr>
          <w:rFonts w:eastAsia="Calibri"/>
          <w:snapToGrid/>
          <w:sz w:val="20"/>
          <w:szCs w:val="22"/>
          <w:lang w:val="bg-BG" w:eastAsia="en-US"/>
        </w:rPr>
        <w:t xml:space="preserve"> Анализът се основава на ITT цитогенетична популация (N = 91), дефинирана като пациенти, които са имали цитогенетична оценка на изходно ниво с най-малко 20 изследвани метафази. Един пациент, който е имал пълен цитогенетичен отговор на изходно ниво, е изключен от анализа.</w:t>
      </w:r>
    </w:p>
    <w:p w14:paraId="22C25EC3" w14:textId="77777777" w:rsidR="00DD3965" w:rsidRPr="0041557F" w:rsidRDefault="00CD172A">
      <w:pPr>
        <w:spacing w:before="0" w:after="0"/>
        <w:rPr>
          <w:snapToGrid/>
          <w:sz w:val="20"/>
          <w:szCs w:val="20"/>
          <w:lang w:val="bg-BG" w:eastAsia="en-US"/>
        </w:rPr>
      </w:pPr>
      <w:r w:rsidRPr="0041557F">
        <w:rPr>
          <w:rFonts w:eastAsia="Calibri"/>
          <w:snapToGrid/>
          <w:sz w:val="20"/>
          <w:szCs w:val="22"/>
          <w:vertAlign w:val="superscript"/>
          <w:lang w:val="bg-BG" w:eastAsia="en-US"/>
        </w:rPr>
        <w:t>(g)</w:t>
      </w:r>
      <w:r w:rsidRPr="0041557F">
        <w:rPr>
          <w:rFonts w:eastAsia="Calibri"/>
          <w:snapToGrid/>
          <w:sz w:val="20"/>
          <w:szCs w:val="22"/>
          <w:lang w:val="bg-BG" w:eastAsia="en-US"/>
        </w:rPr>
        <w:t xml:space="preserve"> От 91 пациенти, един пациент не е имал оценка на мутацията на изходното ниво и е изключен от отчитане на отговора чрез анализ на мутацията.</w:t>
      </w:r>
    </w:p>
    <w:p w14:paraId="15BA1671" w14:textId="77777777" w:rsidR="00DD3965" w:rsidRPr="0041557F" w:rsidRDefault="00DD3965">
      <w:pPr>
        <w:spacing w:before="0" w:after="0"/>
        <w:rPr>
          <w:snapToGrid/>
          <w:szCs w:val="22"/>
          <w:lang w:val="bg-BG" w:eastAsia="en-US"/>
        </w:rPr>
      </w:pPr>
    </w:p>
    <w:p w14:paraId="1EFB97FD" w14:textId="373ACDEC" w:rsidR="00DD3965" w:rsidRPr="0041557F" w:rsidRDefault="00CD172A">
      <w:pPr>
        <w:spacing w:before="0" w:after="0"/>
        <w:rPr>
          <w:snapToGrid/>
          <w:szCs w:val="22"/>
          <w:lang w:val="bg-BG" w:eastAsia="en-US"/>
        </w:rPr>
      </w:pPr>
      <w:r w:rsidRPr="0041557F">
        <w:rPr>
          <w:rFonts w:eastAsia="Calibri"/>
          <w:snapToGrid/>
          <w:szCs w:val="22"/>
          <w:lang w:val="bg-BG" w:eastAsia="en-US"/>
        </w:rPr>
        <w:t xml:space="preserve">Вторичните крайни точки за ефикасност включват пълен цитогенетичен отговор (CCyR) след 12 месеца, голям молекулярен отговор (MMR) след 12 и 24 месеца, пълен хематологичен отговор след 3 месеца, време до отговор, продължителност на отговора, поддържане на отговора, преживяемост без прогресия (ПБП) и обща преживяемост (ОП). </w:t>
      </w:r>
      <w:r w:rsidR="005715D0" w:rsidRPr="0041557F">
        <w:rPr>
          <w:rFonts w:eastAsia="Calibri"/>
          <w:snapToGrid/>
          <w:szCs w:val="22"/>
          <w:lang w:val="bg-BG" w:eastAsia="en-US"/>
        </w:rPr>
        <w:t>Д</w:t>
      </w:r>
      <w:r w:rsidRPr="0041557F">
        <w:rPr>
          <w:rFonts w:eastAsia="Calibri"/>
          <w:snapToGrid/>
          <w:szCs w:val="22"/>
          <w:lang w:val="bg-BG" w:eastAsia="en-US"/>
        </w:rPr>
        <w:t>опълнителната оценка включва степента на молекулярен отговор при всяко посещение на пациент на интервали от 3 месеца в продължение на 36 месеца въз основа на постигането на ≤ 1% BCR</w:t>
      </w:r>
      <w:r w:rsidRPr="0041557F">
        <w:rPr>
          <w:rFonts w:eastAsia="Calibri"/>
          <w:snapToGrid/>
          <w:szCs w:val="22"/>
          <w:lang w:val="bg-BG" w:eastAsia="en-US"/>
        </w:rPr>
        <w:noBreakHyphen/>
        <w:t>ABL1</w:t>
      </w:r>
      <w:r w:rsidRPr="0041557F">
        <w:rPr>
          <w:rFonts w:eastAsia="Calibri"/>
          <w:snapToGrid/>
          <w:szCs w:val="22"/>
          <w:vertAlign w:val="superscript"/>
          <w:lang w:val="bg-BG" w:eastAsia="en-US"/>
        </w:rPr>
        <w:t>IS</w:t>
      </w:r>
      <w:r w:rsidRPr="0041557F">
        <w:rPr>
          <w:rFonts w:eastAsia="Calibri"/>
          <w:snapToGrid/>
          <w:szCs w:val="22"/>
          <w:lang w:val="bg-BG" w:eastAsia="en-US"/>
        </w:rPr>
        <w:t>.</w:t>
      </w:r>
    </w:p>
    <w:p w14:paraId="35027B75" w14:textId="5DF5C1D5" w:rsidR="00DD3965" w:rsidRPr="0041557F" w:rsidRDefault="00CD172A">
      <w:pPr>
        <w:numPr>
          <w:ilvl w:val="0"/>
          <w:numId w:val="18"/>
        </w:numPr>
        <w:spacing w:before="0" w:after="0"/>
        <w:ind w:left="425" w:hanging="425"/>
        <w:rPr>
          <w:snapToGrid/>
          <w:szCs w:val="22"/>
          <w:lang w:val="bg-BG" w:eastAsia="en-US"/>
        </w:rPr>
      </w:pPr>
      <w:r w:rsidRPr="0041557F">
        <w:rPr>
          <w:rFonts w:eastAsia="Calibri"/>
          <w:snapToGrid/>
          <w:szCs w:val="22"/>
          <w:lang w:val="bg-BG" w:eastAsia="en-US"/>
        </w:rPr>
        <w:t>На 12</w:t>
      </w:r>
      <w:r w:rsidRPr="0041557F">
        <w:rPr>
          <w:rFonts w:eastAsia="Calibri"/>
          <w:snapToGrid/>
          <w:szCs w:val="22"/>
          <w:lang w:val="bg-BG" w:eastAsia="en-US"/>
        </w:rPr>
        <w:noBreakHyphen/>
        <w:t>ия месец 34% (31/91) и 17% (16/93) от пациентите са постигнали съответно CCyR и MMR. На 24</w:t>
      </w:r>
      <w:r w:rsidRPr="0041557F">
        <w:rPr>
          <w:rFonts w:eastAsia="Calibri"/>
          <w:snapToGrid/>
          <w:szCs w:val="22"/>
          <w:lang w:val="bg-BG" w:eastAsia="en-US"/>
        </w:rPr>
        <w:noBreakHyphen/>
        <w:t xml:space="preserve">ия месец </w:t>
      </w:r>
      <w:r w:rsidR="005715D0" w:rsidRPr="0041557F">
        <w:rPr>
          <w:rFonts w:eastAsia="Calibri"/>
          <w:snapToGrid/>
          <w:szCs w:val="22"/>
          <w:lang w:val="bg-BG" w:eastAsia="en-US"/>
        </w:rPr>
        <w:t>3</w:t>
      </w:r>
      <w:r w:rsidRPr="0041557F">
        <w:rPr>
          <w:rFonts w:eastAsia="Calibri"/>
          <w:snapToGrid/>
          <w:szCs w:val="22"/>
          <w:lang w:val="bg-BG" w:eastAsia="en-US"/>
        </w:rPr>
        <w:t>4% (</w:t>
      </w:r>
      <w:r w:rsidR="005715D0" w:rsidRPr="0041557F">
        <w:rPr>
          <w:rFonts w:eastAsia="Calibri"/>
          <w:snapToGrid/>
          <w:szCs w:val="22"/>
          <w:lang w:val="bg-BG" w:eastAsia="en-US"/>
        </w:rPr>
        <w:t>32/93</w:t>
      </w:r>
      <w:r w:rsidRPr="0041557F">
        <w:rPr>
          <w:rFonts w:eastAsia="Calibri"/>
          <w:snapToGrid/>
          <w:szCs w:val="22"/>
          <w:lang w:val="bg-BG" w:eastAsia="en-US"/>
        </w:rPr>
        <w:t>) от пациентите са постигнали MMR. Медианата на продължителността на MMR все още не е достигната.</w:t>
      </w:r>
    </w:p>
    <w:p w14:paraId="3B471A56" w14:textId="3819E12B" w:rsidR="00DD3965" w:rsidRPr="0041557F" w:rsidRDefault="00CD172A">
      <w:pPr>
        <w:numPr>
          <w:ilvl w:val="0"/>
          <w:numId w:val="18"/>
        </w:numPr>
        <w:spacing w:before="0" w:after="0"/>
        <w:ind w:left="425" w:hanging="425"/>
        <w:rPr>
          <w:snapToGrid/>
          <w:szCs w:val="22"/>
          <w:lang w:val="bg-BG" w:eastAsia="en-US"/>
        </w:rPr>
      </w:pPr>
      <w:r w:rsidRPr="0041557F">
        <w:rPr>
          <w:rFonts w:eastAsia="Calibri"/>
          <w:snapToGrid/>
          <w:szCs w:val="22"/>
          <w:lang w:val="bg-BG" w:eastAsia="en-US"/>
        </w:rPr>
        <w:t xml:space="preserve">Медианата на продължителността на лечението с понатиниб е </w:t>
      </w:r>
      <w:r w:rsidR="005715D0" w:rsidRPr="0041557F">
        <w:rPr>
          <w:rFonts w:eastAsia="Calibri"/>
          <w:snapToGrid/>
          <w:szCs w:val="22"/>
          <w:lang w:val="bg-BG" w:eastAsia="en-US"/>
        </w:rPr>
        <w:t>3</w:t>
      </w:r>
      <w:r w:rsidRPr="0041557F">
        <w:rPr>
          <w:rFonts w:eastAsia="Calibri"/>
          <w:snapToGrid/>
          <w:szCs w:val="22"/>
          <w:lang w:val="bg-BG" w:eastAsia="en-US"/>
        </w:rPr>
        <w:t>1 месеца.</w:t>
      </w:r>
    </w:p>
    <w:p w14:paraId="1C9E2573" w14:textId="224365F2" w:rsidR="00946180" w:rsidRPr="0041557F" w:rsidRDefault="00CD172A" w:rsidP="42F10C45">
      <w:pPr>
        <w:numPr>
          <w:ilvl w:val="0"/>
          <w:numId w:val="18"/>
        </w:numPr>
        <w:spacing w:before="0" w:after="0"/>
        <w:ind w:left="425" w:hanging="425"/>
        <w:rPr>
          <w:snapToGrid/>
          <w:lang w:val="bg-BG" w:eastAsia="en-US"/>
        </w:rPr>
      </w:pPr>
      <w:bookmarkStart w:id="480" w:name="_Hlk90287724"/>
      <w:r w:rsidRPr="42F10C45">
        <w:rPr>
          <w:rFonts w:eastAsia="Calibri"/>
          <w:snapToGrid/>
          <w:lang w:val="bg-BG" w:eastAsia="en-US"/>
        </w:rPr>
        <w:t xml:space="preserve">От 45 пациенти, които са имали намаляване на дозата </w:t>
      </w:r>
      <w:r w:rsidR="42F10C45" w:rsidRPr="42F10C45">
        <w:rPr>
          <w:rFonts w:eastAsia="Calibri"/>
          <w:lang w:val="bg-BG" w:eastAsia="en-US"/>
        </w:rPr>
        <w:t xml:space="preserve">от 45 mg до 15 mg </w:t>
      </w:r>
      <w:r w:rsidRPr="42F10C45">
        <w:rPr>
          <w:rFonts w:eastAsia="Calibri"/>
          <w:snapToGrid/>
          <w:lang w:val="bg-BG" w:eastAsia="en-US"/>
        </w:rPr>
        <w:t>след постигане на ≤ 1% BCR</w:t>
      </w:r>
      <w:r w:rsidRPr="42F10C45">
        <w:rPr>
          <w:rFonts w:eastAsia="Calibri"/>
          <w:snapToGrid/>
          <w:lang w:val="bg-BG" w:eastAsia="en-US"/>
        </w:rPr>
        <w:noBreakHyphen/>
        <w:t>ABL1</w:t>
      </w:r>
      <w:r w:rsidRPr="42F10C45">
        <w:rPr>
          <w:rFonts w:eastAsia="Calibri"/>
          <w:snapToGrid/>
          <w:vertAlign w:val="superscript"/>
          <w:lang w:val="bg-BG" w:eastAsia="en-US"/>
        </w:rPr>
        <w:t>IS</w:t>
      </w:r>
      <w:r w:rsidRPr="42F10C45">
        <w:rPr>
          <w:rFonts w:eastAsia="Calibri"/>
          <w:snapToGrid/>
          <w:lang w:val="bg-BG" w:eastAsia="en-US"/>
        </w:rPr>
        <w:t>, 2</w:t>
      </w:r>
      <w:r w:rsidR="42F10C45" w:rsidRPr="42F10C45">
        <w:rPr>
          <w:rFonts w:eastAsia="Calibri"/>
          <w:lang w:val="bg-BG" w:eastAsia="en-US"/>
        </w:rPr>
        <w:t>5</w:t>
      </w:r>
      <w:r w:rsidRPr="42F10C45">
        <w:rPr>
          <w:rFonts w:eastAsia="Calibri"/>
          <w:snapToGrid/>
          <w:lang w:val="bg-BG" w:eastAsia="en-US"/>
        </w:rPr>
        <w:t> пациент</w:t>
      </w:r>
      <w:r w:rsidR="42F10C45" w:rsidRPr="42F10C45">
        <w:rPr>
          <w:rFonts w:eastAsia="Calibri"/>
          <w:lang w:val="bg-BG" w:eastAsia="en-US"/>
        </w:rPr>
        <w:t>и</w:t>
      </w:r>
      <w:r w:rsidRPr="42F10C45">
        <w:rPr>
          <w:rFonts w:eastAsia="Calibri"/>
          <w:snapToGrid/>
          <w:lang w:val="bg-BG" w:eastAsia="en-US"/>
        </w:rPr>
        <w:t xml:space="preserve"> (</w:t>
      </w:r>
      <w:r w:rsidR="42F10C45" w:rsidRPr="42F10C45">
        <w:rPr>
          <w:rFonts w:eastAsia="Calibri"/>
          <w:lang w:val="bg-BG" w:eastAsia="en-US"/>
        </w:rPr>
        <w:t>55,</w:t>
      </w:r>
      <w:r w:rsidRPr="42F10C45">
        <w:rPr>
          <w:rFonts w:eastAsia="Calibri"/>
          <w:snapToGrid/>
          <w:lang w:val="bg-BG" w:eastAsia="en-US"/>
        </w:rPr>
        <w:t xml:space="preserve">6%) са поддържали отговора си при намалената доза в продължение на </w:t>
      </w:r>
      <w:r w:rsidR="42F10C45" w:rsidRPr="42F10C45">
        <w:rPr>
          <w:rFonts w:eastAsia="Calibri"/>
          <w:lang w:val="bg-BG" w:eastAsia="en-US"/>
        </w:rPr>
        <w:t>поне 1 година</w:t>
      </w:r>
      <w:r w:rsidRPr="42F10C45">
        <w:rPr>
          <w:rFonts w:eastAsia="Calibri"/>
          <w:snapToGrid/>
          <w:lang w:val="bg-BG" w:eastAsia="en-US"/>
        </w:rPr>
        <w:t xml:space="preserve">. От </w:t>
      </w:r>
      <w:ins w:id="481" w:author="Author">
        <w:r w:rsidR="00487EF1">
          <w:rPr>
            <w:rFonts w:eastAsia="Calibri"/>
            <w:snapToGrid/>
            <w:lang w:val="bg-BG" w:eastAsia="en-US"/>
          </w:rPr>
          <w:t xml:space="preserve">тези </w:t>
        </w:r>
      </w:ins>
      <w:r w:rsidRPr="42F10C45">
        <w:rPr>
          <w:rFonts w:eastAsia="Calibri"/>
          <w:snapToGrid/>
          <w:lang w:val="bg-BG" w:eastAsia="en-US"/>
        </w:rPr>
        <w:t>2</w:t>
      </w:r>
      <w:r w:rsidR="42F10C45" w:rsidRPr="42F10C45">
        <w:rPr>
          <w:rFonts w:eastAsia="Calibri"/>
          <w:lang w:val="bg-BG" w:eastAsia="en-US"/>
        </w:rPr>
        <w:t>5</w:t>
      </w:r>
      <w:r w:rsidRPr="42F10C45">
        <w:rPr>
          <w:rFonts w:eastAsia="Calibri"/>
          <w:snapToGrid/>
          <w:lang w:val="bg-BG" w:eastAsia="en-US"/>
        </w:rPr>
        <w:t xml:space="preserve"> пациенти</w:t>
      </w:r>
      <w:del w:id="482" w:author="Author">
        <w:r w:rsidRPr="42F10C45" w:rsidDel="00487EF1">
          <w:rPr>
            <w:rFonts w:eastAsia="Calibri"/>
            <w:snapToGrid/>
            <w:lang w:val="bg-BG" w:eastAsia="en-US"/>
          </w:rPr>
          <w:delText>,</w:delText>
        </w:r>
      </w:del>
      <w:r w:rsidRPr="42F10C45">
        <w:rPr>
          <w:rFonts w:eastAsia="Calibri"/>
          <w:snapToGrid/>
          <w:lang w:val="bg-BG" w:eastAsia="en-US"/>
        </w:rPr>
        <w:t xml:space="preserve"> 1</w:t>
      </w:r>
      <w:r w:rsidR="42F10C45" w:rsidRPr="42F10C45">
        <w:rPr>
          <w:rFonts w:eastAsia="Calibri"/>
          <w:lang w:val="bg-BG" w:eastAsia="en-US"/>
        </w:rPr>
        <w:t>6</w:t>
      </w:r>
      <w:r w:rsidRPr="42F10C45">
        <w:rPr>
          <w:rFonts w:eastAsia="Calibri"/>
          <w:snapToGrid/>
          <w:lang w:val="bg-BG" w:eastAsia="en-US"/>
        </w:rPr>
        <w:t xml:space="preserve"> пациенти (64%) са поддържали отговора </w:t>
      </w:r>
      <w:r w:rsidR="42F10C45" w:rsidRPr="42F10C45">
        <w:rPr>
          <w:rFonts w:eastAsia="Calibri"/>
          <w:lang w:val="bg-BG" w:eastAsia="en-US"/>
        </w:rPr>
        <w:t xml:space="preserve">при 15 mg </w:t>
      </w:r>
      <w:r w:rsidRPr="42F10C45">
        <w:rPr>
          <w:rFonts w:eastAsia="Calibri"/>
          <w:snapToGrid/>
          <w:lang w:val="bg-BG" w:eastAsia="en-US"/>
        </w:rPr>
        <w:t xml:space="preserve">в продължение на </w:t>
      </w:r>
      <w:r w:rsidR="42F10C45" w:rsidRPr="42F10C45">
        <w:rPr>
          <w:rFonts w:eastAsia="Calibri"/>
          <w:lang w:val="bg-BG" w:eastAsia="en-US"/>
        </w:rPr>
        <w:t>повече от 60 месеца</w:t>
      </w:r>
      <w:r w:rsidRPr="42F10C45">
        <w:rPr>
          <w:rFonts w:eastAsia="Calibri"/>
          <w:snapToGrid/>
          <w:lang w:val="bg-BG" w:eastAsia="en-US"/>
        </w:rPr>
        <w:t xml:space="preserve">. Медианата на продължителността на отговора (MR2) не е достигната. Вероятността за поддържане на MR2 след </w:t>
      </w:r>
      <w:r w:rsidR="42F10C45" w:rsidRPr="42F10C45">
        <w:rPr>
          <w:rFonts w:eastAsia="Calibri"/>
          <w:lang w:val="bg-BG" w:eastAsia="en-US"/>
        </w:rPr>
        <w:t>60 </w:t>
      </w:r>
      <w:r w:rsidRPr="42F10C45">
        <w:rPr>
          <w:rFonts w:eastAsia="Calibri"/>
          <w:snapToGrid/>
          <w:lang w:val="bg-BG" w:eastAsia="en-US"/>
        </w:rPr>
        <w:t xml:space="preserve">месеца е съответно </w:t>
      </w:r>
      <w:r w:rsidR="42F10C45" w:rsidRPr="42F10C45">
        <w:rPr>
          <w:rFonts w:eastAsia="Calibri"/>
          <w:lang w:val="bg-BG" w:eastAsia="en-US"/>
        </w:rPr>
        <w:t>68</w:t>
      </w:r>
      <w:r w:rsidRPr="42F10C45">
        <w:rPr>
          <w:rFonts w:eastAsia="Calibri"/>
          <w:snapToGrid/>
          <w:lang w:val="bg-BG" w:eastAsia="en-US"/>
        </w:rPr>
        <w:t>,</w:t>
      </w:r>
      <w:r w:rsidR="42F10C45" w:rsidRPr="42F10C45">
        <w:rPr>
          <w:rFonts w:eastAsia="Calibri"/>
          <w:lang w:val="bg-BG" w:eastAsia="en-US"/>
        </w:rPr>
        <w:t>8</w:t>
      </w:r>
      <w:r w:rsidRPr="42F10C45">
        <w:rPr>
          <w:rFonts w:eastAsia="Calibri"/>
          <w:snapToGrid/>
          <w:lang w:val="bg-BG" w:eastAsia="en-US"/>
        </w:rPr>
        <w:t xml:space="preserve">% </w:t>
      </w:r>
      <w:r w:rsidR="42F10C45" w:rsidRPr="42F10C45">
        <w:rPr>
          <w:rFonts w:eastAsia="Calibri"/>
          <w:lang w:val="bg-BG" w:eastAsia="en-US"/>
        </w:rPr>
        <w:t>(95% CI 53,9, 79,8).</w:t>
      </w:r>
    </w:p>
    <w:p w14:paraId="31CA1F1F" w14:textId="31EAA594" w:rsidR="00DD3965" w:rsidRPr="0041557F" w:rsidRDefault="00946180">
      <w:pPr>
        <w:numPr>
          <w:ilvl w:val="0"/>
          <w:numId w:val="18"/>
        </w:numPr>
        <w:spacing w:before="0" w:after="0"/>
        <w:ind w:left="425" w:hanging="425"/>
        <w:rPr>
          <w:snapToGrid/>
          <w:szCs w:val="22"/>
          <w:lang w:val="bg-BG" w:eastAsia="en-US"/>
        </w:rPr>
      </w:pPr>
      <w:r w:rsidRPr="0041557F">
        <w:rPr>
          <w:rFonts w:eastAsia="Calibri"/>
          <w:snapToGrid/>
          <w:szCs w:val="22"/>
          <w:lang w:val="bg-BG" w:eastAsia="en-US"/>
        </w:rPr>
        <w:t>Степента на молекулярен отговор (≤</w:t>
      </w:r>
      <w:r w:rsidR="006205B0" w:rsidRPr="0041557F">
        <w:rPr>
          <w:rFonts w:eastAsia="Calibri"/>
          <w:snapToGrid/>
          <w:szCs w:val="22"/>
          <w:lang w:val="bg-BG" w:eastAsia="en-US"/>
        </w:rPr>
        <w:t> </w:t>
      </w:r>
      <w:r w:rsidRPr="0041557F">
        <w:rPr>
          <w:rFonts w:eastAsia="Calibri"/>
          <w:snapToGrid/>
          <w:szCs w:val="22"/>
          <w:lang w:val="bg-BG" w:eastAsia="en-US"/>
        </w:rPr>
        <w:t>1% BCR</w:t>
      </w:r>
      <w:r w:rsidR="00B82F5B" w:rsidRPr="001F5EEA">
        <w:rPr>
          <w:rFonts w:eastAsia="Calibri"/>
          <w:snapToGrid/>
          <w:szCs w:val="22"/>
          <w:lang w:val="bg-BG" w:eastAsia="en-US"/>
        </w:rPr>
        <w:t>-</w:t>
      </w:r>
      <w:r w:rsidRPr="0041557F">
        <w:rPr>
          <w:rFonts w:eastAsia="Calibri"/>
          <w:snapToGrid/>
          <w:szCs w:val="22"/>
          <w:lang w:val="bg-BG" w:eastAsia="en-US"/>
        </w:rPr>
        <w:t>ABL</w:t>
      </w:r>
      <w:r w:rsidR="00A6555E" w:rsidRPr="0041557F">
        <w:rPr>
          <w:rFonts w:eastAsia="Calibri"/>
          <w:snapToGrid/>
          <w:szCs w:val="22"/>
          <w:vertAlign w:val="superscript"/>
          <w:lang w:val="bg-BG" w:eastAsia="en-US"/>
        </w:rPr>
        <w:t>IS</w:t>
      </w:r>
      <w:r w:rsidRPr="0041557F">
        <w:rPr>
          <w:rFonts w:eastAsia="Calibri"/>
          <w:snapToGrid/>
          <w:szCs w:val="22"/>
          <w:lang w:val="bg-BG" w:eastAsia="en-US"/>
        </w:rPr>
        <w:t xml:space="preserve">) до 60-ия месец е 64,0% (95% </w:t>
      </w:r>
      <w:r w:rsidR="006205B0" w:rsidRPr="0041557F">
        <w:rPr>
          <w:rFonts w:eastAsia="Calibri"/>
          <w:snapToGrid/>
          <w:szCs w:val="22"/>
          <w:lang w:val="bg-BG" w:eastAsia="en-US"/>
        </w:rPr>
        <w:t>CI</w:t>
      </w:r>
      <w:r w:rsidRPr="0041557F">
        <w:rPr>
          <w:rFonts w:eastAsia="Calibri"/>
          <w:snapToGrid/>
          <w:szCs w:val="22"/>
          <w:lang w:val="bg-BG" w:eastAsia="en-US"/>
        </w:rPr>
        <w:t xml:space="preserve"> 42,5, 82,0) </w:t>
      </w:r>
      <w:r w:rsidR="005715D0" w:rsidRPr="0041557F">
        <w:rPr>
          <w:rFonts w:eastAsia="Calibri"/>
          <w:snapToGrid/>
          <w:szCs w:val="22"/>
          <w:lang w:val="bg-BG" w:eastAsia="en-US"/>
        </w:rPr>
        <w:t xml:space="preserve">при пациенти с мутация </w:t>
      </w:r>
      <w:r w:rsidR="000F406B" w:rsidRPr="0041557F">
        <w:rPr>
          <w:szCs w:val="22"/>
          <w:lang w:val="bg-BG"/>
        </w:rPr>
        <w:t xml:space="preserve">T315I </w:t>
      </w:r>
      <w:r w:rsidR="00E37E71" w:rsidRPr="0041557F">
        <w:rPr>
          <w:rFonts w:eastAsia="Calibri"/>
          <w:snapToGrid/>
          <w:szCs w:val="22"/>
          <w:lang w:val="bg-BG" w:eastAsia="en-US"/>
        </w:rPr>
        <w:t xml:space="preserve">и 59,1% (95% </w:t>
      </w:r>
      <w:r w:rsidR="006205B0" w:rsidRPr="0041557F">
        <w:rPr>
          <w:rFonts w:eastAsia="Calibri"/>
          <w:snapToGrid/>
          <w:szCs w:val="22"/>
          <w:lang w:val="bg-BG" w:eastAsia="en-US"/>
        </w:rPr>
        <w:t>CI</w:t>
      </w:r>
      <w:r w:rsidRPr="0041557F">
        <w:rPr>
          <w:rFonts w:eastAsia="Calibri"/>
          <w:snapToGrid/>
          <w:szCs w:val="22"/>
          <w:lang w:val="bg-BG" w:eastAsia="en-US"/>
        </w:rPr>
        <w:t xml:space="preserve"> </w:t>
      </w:r>
      <w:r w:rsidR="00E37E71" w:rsidRPr="0041557F">
        <w:rPr>
          <w:rFonts w:eastAsia="Calibri"/>
          <w:snapToGrid/>
          <w:szCs w:val="22"/>
          <w:lang w:val="bg-BG" w:eastAsia="en-US"/>
        </w:rPr>
        <w:t xml:space="preserve">46,3, 71,0) при пациенти без мутация </w:t>
      </w:r>
      <w:r w:rsidR="000F406B" w:rsidRPr="0041557F">
        <w:rPr>
          <w:szCs w:val="22"/>
          <w:lang w:val="bg-BG"/>
        </w:rPr>
        <w:t>T315I</w:t>
      </w:r>
      <w:r w:rsidR="00CD172A" w:rsidRPr="0041557F">
        <w:rPr>
          <w:rFonts w:eastAsia="Calibri"/>
          <w:snapToGrid/>
          <w:szCs w:val="22"/>
          <w:lang w:val="bg-BG" w:eastAsia="en-US"/>
        </w:rPr>
        <w:t>.</w:t>
      </w:r>
    </w:p>
    <w:bookmarkEnd w:id="480"/>
    <w:p w14:paraId="3218C5D9" w14:textId="7EEF82CE" w:rsidR="00DD3965" w:rsidRPr="0041557F" w:rsidRDefault="00CD172A">
      <w:pPr>
        <w:numPr>
          <w:ilvl w:val="0"/>
          <w:numId w:val="18"/>
        </w:numPr>
        <w:tabs>
          <w:tab w:val="left" w:pos="720"/>
        </w:tabs>
        <w:spacing w:before="0" w:after="0"/>
        <w:ind w:left="425" w:hanging="425"/>
        <w:rPr>
          <w:snapToGrid/>
          <w:szCs w:val="22"/>
          <w:lang w:val="bg-BG" w:eastAsia="en-US"/>
        </w:rPr>
        <w:pPrChange w:id="483" w:author="Author">
          <w:pPr>
            <w:numPr>
              <w:numId w:val="18"/>
            </w:numPr>
            <w:spacing w:before="0" w:after="0"/>
            <w:ind w:left="425" w:hanging="425"/>
          </w:pPr>
        </w:pPrChange>
      </w:pPr>
      <w:r w:rsidRPr="0041557F">
        <w:rPr>
          <w:rFonts w:eastAsia="Calibri"/>
          <w:snapToGrid/>
          <w:szCs w:val="22"/>
          <w:lang w:val="bg-BG" w:eastAsia="en-US"/>
        </w:rPr>
        <w:t>Степента на молекулярен отговор (≤ 1% BCR</w:t>
      </w:r>
      <w:r w:rsidRPr="0041557F">
        <w:rPr>
          <w:rFonts w:eastAsia="Calibri"/>
          <w:snapToGrid/>
          <w:szCs w:val="22"/>
          <w:lang w:val="bg-BG" w:eastAsia="en-US"/>
        </w:rPr>
        <w:noBreakHyphen/>
        <w:t>ABL1</w:t>
      </w:r>
      <w:r w:rsidRPr="0041557F">
        <w:rPr>
          <w:rFonts w:eastAsia="Calibri"/>
          <w:snapToGrid/>
          <w:szCs w:val="22"/>
          <w:vertAlign w:val="superscript"/>
          <w:lang w:val="bg-BG" w:eastAsia="en-US"/>
        </w:rPr>
        <w:t>IS</w:t>
      </w:r>
      <w:r w:rsidRPr="0041557F">
        <w:rPr>
          <w:rFonts w:eastAsia="Calibri"/>
          <w:snapToGrid/>
          <w:szCs w:val="22"/>
          <w:lang w:val="bg-BG" w:eastAsia="en-US"/>
        </w:rPr>
        <w:t>) след 12 месеца е по-ниска сред пациентите, които са получавали предходно лечение с ≤ 2 инхибитори на тирозин киназата (TKI) в сравнение с пациенти, които са получавали предходно лечение с ≥ 3 TKI (40% спрямо 48%, съответно).</w:t>
      </w:r>
    </w:p>
    <w:p w14:paraId="7B6AEAA6" w14:textId="77777777" w:rsidR="00DD3965" w:rsidRDefault="00DD3965">
      <w:pPr>
        <w:spacing w:before="0" w:after="0"/>
        <w:rPr>
          <w:ins w:id="484" w:author="Author"/>
          <w:szCs w:val="22"/>
          <w:u w:val="single"/>
          <w:lang w:val="bg-BG"/>
        </w:rPr>
      </w:pPr>
    </w:p>
    <w:p w14:paraId="619B8C14" w14:textId="5D35D568" w:rsidR="001A4733" w:rsidRPr="00D918AD" w:rsidRDefault="00560E47" w:rsidP="004202C0">
      <w:pPr>
        <w:spacing w:before="0" w:after="0"/>
        <w:rPr>
          <w:ins w:id="485" w:author="Author"/>
          <w:i/>
          <w:iCs/>
          <w:szCs w:val="22"/>
          <w:u w:val="single"/>
          <w:lang w:val="ru-RU"/>
        </w:rPr>
      </w:pPr>
      <w:ins w:id="486" w:author="Author">
        <w:r>
          <w:rPr>
            <w:i/>
            <w:iCs/>
            <w:szCs w:val="22"/>
            <w:u w:val="single"/>
            <w:lang w:val="bg-BG"/>
          </w:rPr>
          <w:t>Пациенти с новодиагностицирана</w:t>
        </w:r>
        <w:r w:rsidR="001A4733" w:rsidRPr="00D918AD">
          <w:rPr>
            <w:i/>
            <w:iCs/>
            <w:szCs w:val="22"/>
            <w:u w:val="single"/>
            <w:lang w:val="ru-RU"/>
          </w:rPr>
          <w:t xml:space="preserve"> </w:t>
        </w:r>
        <w:r w:rsidR="001A4733" w:rsidRPr="004202C0">
          <w:rPr>
            <w:i/>
            <w:iCs/>
            <w:szCs w:val="22"/>
            <w:u w:val="single"/>
          </w:rPr>
          <w:t>Ph</w:t>
        </w:r>
        <w:r w:rsidR="001A4733" w:rsidRPr="00D918AD">
          <w:rPr>
            <w:i/>
            <w:iCs/>
            <w:szCs w:val="22"/>
            <w:u w:val="single"/>
            <w:lang w:val="ru-RU"/>
          </w:rPr>
          <w:t>+</w:t>
        </w:r>
        <w:r>
          <w:rPr>
            <w:i/>
            <w:iCs/>
            <w:szCs w:val="22"/>
            <w:u w:val="single"/>
            <w:lang w:val="bg-BG"/>
          </w:rPr>
          <w:t> ОЛЛ</w:t>
        </w:r>
      </w:ins>
    </w:p>
    <w:p w14:paraId="380138EC" w14:textId="50570513" w:rsidR="001A4733" w:rsidRPr="00D918AD" w:rsidRDefault="00560E47" w:rsidP="004202C0">
      <w:pPr>
        <w:spacing w:before="0" w:after="0"/>
        <w:rPr>
          <w:ins w:id="487" w:author="Author"/>
          <w:lang w:val="ru-RU"/>
        </w:rPr>
      </w:pPr>
      <w:ins w:id="488" w:author="Author">
        <w:r>
          <w:rPr>
            <w:i/>
            <w:iCs/>
            <w:szCs w:val="22"/>
            <w:lang w:val="bg-BG"/>
          </w:rPr>
          <w:t xml:space="preserve">Изпитване </w:t>
        </w:r>
        <w:r w:rsidR="001A4733" w:rsidRPr="004202C0">
          <w:rPr>
            <w:i/>
            <w:iCs/>
            <w:szCs w:val="22"/>
          </w:rPr>
          <w:t>PhALLCON</w:t>
        </w:r>
      </w:ins>
    </w:p>
    <w:p w14:paraId="21F17760" w14:textId="194B1ABA" w:rsidR="001A4733" w:rsidRPr="00D918AD" w:rsidRDefault="0056179F" w:rsidP="004202C0">
      <w:pPr>
        <w:spacing w:before="0" w:after="0"/>
        <w:rPr>
          <w:ins w:id="489" w:author="Author"/>
          <w:szCs w:val="22"/>
          <w:lang w:val="ru-RU"/>
        </w:rPr>
      </w:pPr>
      <w:ins w:id="490" w:author="Author">
        <w:r>
          <w:rPr>
            <w:szCs w:val="22"/>
            <w:lang w:val="bg-BG"/>
          </w:rPr>
          <w:t xml:space="preserve">Ефикасността на </w:t>
        </w:r>
        <w:r>
          <w:rPr>
            <w:szCs w:val="22"/>
          </w:rPr>
          <w:t>Iclusig</w:t>
        </w:r>
        <w:r w:rsidRPr="00D918AD">
          <w:rPr>
            <w:szCs w:val="22"/>
            <w:lang w:val="ru-RU"/>
          </w:rPr>
          <w:t xml:space="preserve"> </w:t>
        </w:r>
        <w:r>
          <w:rPr>
            <w:szCs w:val="22"/>
            <w:lang w:val="bg-BG"/>
          </w:rPr>
          <w:t xml:space="preserve">в комбинация с химиотерапия с намален интензитет, последвана от лечение с </w:t>
        </w:r>
        <w:r>
          <w:rPr>
            <w:szCs w:val="22"/>
          </w:rPr>
          <w:t>Iclusig</w:t>
        </w:r>
        <w:r>
          <w:rPr>
            <w:szCs w:val="22"/>
            <w:lang w:val="bg-BG"/>
          </w:rPr>
          <w:t xml:space="preserve"> като монотерапия</w:t>
        </w:r>
        <w:r w:rsidR="00CF586A">
          <w:rPr>
            <w:szCs w:val="22"/>
            <w:lang w:val="bg-BG"/>
          </w:rPr>
          <w:t>,</w:t>
        </w:r>
        <w:r>
          <w:rPr>
            <w:szCs w:val="22"/>
            <w:lang w:val="bg-BG"/>
          </w:rPr>
          <w:t xml:space="preserve"> е оценена във </w:t>
        </w:r>
        <w:r>
          <w:rPr>
            <w:szCs w:val="22"/>
          </w:rPr>
          <w:t>PhALLCON</w:t>
        </w:r>
        <w:r w:rsidRPr="00D918AD">
          <w:rPr>
            <w:szCs w:val="22"/>
            <w:lang w:val="ru-RU"/>
          </w:rPr>
          <w:t xml:space="preserve"> </w:t>
        </w:r>
        <w:r>
          <w:rPr>
            <w:szCs w:val="22"/>
            <w:lang w:val="bg-BG"/>
          </w:rPr>
          <w:t>– рандомизирано, активно-контролирано, многоцентрово, открито изпитване.</w:t>
        </w:r>
        <w:r w:rsidR="001A4733" w:rsidRPr="00D918AD">
          <w:rPr>
            <w:szCs w:val="22"/>
            <w:lang w:val="ru-RU"/>
          </w:rPr>
          <w:t xml:space="preserve"> </w:t>
        </w:r>
      </w:ins>
    </w:p>
    <w:p w14:paraId="477D55D9" w14:textId="77777777" w:rsidR="001A4733" w:rsidRPr="00D918AD" w:rsidRDefault="001A4733" w:rsidP="004202C0">
      <w:pPr>
        <w:spacing w:before="0" w:after="0"/>
        <w:rPr>
          <w:ins w:id="491" w:author="Author"/>
          <w:szCs w:val="22"/>
          <w:lang w:val="ru-RU"/>
        </w:rPr>
      </w:pPr>
    </w:p>
    <w:p w14:paraId="76B4200A" w14:textId="5C37A214" w:rsidR="0056179F" w:rsidRPr="0056179F" w:rsidRDefault="0056179F" w:rsidP="0056179F">
      <w:pPr>
        <w:spacing w:before="0" w:after="0"/>
        <w:rPr>
          <w:ins w:id="492" w:author="Author"/>
          <w:szCs w:val="22"/>
          <w:lang w:val="bg-BG"/>
        </w:rPr>
      </w:pPr>
      <w:ins w:id="493" w:author="Author">
        <w:r>
          <w:rPr>
            <w:szCs w:val="22"/>
            <w:lang w:val="bg-BG"/>
          </w:rPr>
          <w:t xml:space="preserve">Отговарящите на критериите за участие пациенти са имали новодиагностицирана </w:t>
        </w:r>
        <w:r>
          <w:rPr>
            <w:szCs w:val="22"/>
          </w:rPr>
          <w:t>Ph</w:t>
        </w:r>
        <w:r w:rsidRPr="00D918AD">
          <w:rPr>
            <w:szCs w:val="22"/>
            <w:lang w:val="ru-RU"/>
          </w:rPr>
          <w:t>+</w:t>
        </w:r>
        <w:r>
          <w:rPr>
            <w:szCs w:val="22"/>
          </w:rPr>
          <w:t> </w:t>
        </w:r>
        <w:r>
          <w:rPr>
            <w:szCs w:val="22"/>
            <w:lang w:val="bg-BG"/>
          </w:rPr>
          <w:t>ОЛЛ. Рандомизацията е била стратифицирана по възраст към момента на прилагане на индукционната терапия (18 до &lt; 45 години;</w:t>
        </w:r>
        <w:r w:rsidR="001A4733" w:rsidRPr="004202C0">
          <w:rPr>
            <w:szCs w:val="22"/>
            <w:lang w:val="bg-BG"/>
          </w:rPr>
          <w:t xml:space="preserve"> ≥</w:t>
        </w:r>
        <w:r>
          <w:rPr>
            <w:szCs w:val="22"/>
            <w:lang w:val="bg-BG"/>
          </w:rPr>
          <w:t> </w:t>
        </w:r>
        <w:r w:rsidR="001A4733" w:rsidRPr="004202C0">
          <w:rPr>
            <w:szCs w:val="22"/>
            <w:lang w:val="bg-BG"/>
          </w:rPr>
          <w:t xml:space="preserve">45 </w:t>
        </w:r>
        <w:r>
          <w:rPr>
            <w:szCs w:val="22"/>
            <w:lang w:val="bg-BG"/>
          </w:rPr>
          <w:t>до</w:t>
        </w:r>
        <w:r w:rsidR="001A4733" w:rsidRPr="004202C0">
          <w:rPr>
            <w:szCs w:val="22"/>
            <w:lang w:val="bg-BG"/>
          </w:rPr>
          <w:t xml:space="preserve"> &lt;</w:t>
        </w:r>
        <w:r>
          <w:rPr>
            <w:szCs w:val="22"/>
            <w:lang w:val="bg-BG"/>
          </w:rPr>
          <w:t> </w:t>
        </w:r>
        <w:r w:rsidR="001A4733" w:rsidRPr="004202C0">
          <w:rPr>
            <w:szCs w:val="22"/>
            <w:lang w:val="bg-BG"/>
          </w:rPr>
          <w:t>60</w:t>
        </w:r>
        <w:r>
          <w:rPr>
            <w:szCs w:val="22"/>
            <w:lang w:val="bg-BG"/>
          </w:rPr>
          <w:t> години</w:t>
        </w:r>
        <w:r w:rsidR="001A4733" w:rsidRPr="004202C0">
          <w:rPr>
            <w:szCs w:val="22"/>
            <w:lang w:val="bg-BG"/>
          </w:rPr>
          <w:t xml:space="preserve">; </w:t>
        </w:r>
        <w:r>
          <w:rPr>
            <w:szCs w:val="22"/>
            <w:lang w:val="bg-BG"/>
          </w:rPr>
          <w:t>и</w:t>
        </w:r>
        <w:r w:rsidR="001A4733" w:rsidRPr="004202C0">
          <w:rPr>
            <w:szCs w:val="22"/>
            <w:lang w:val="bg-BG"/>
          </w:rPr>
          <w:t xml:space="preserve"> ≥</w:t>
        </w:r>
        <w:r>
          <w:rPr>
            <w:szCs w:val="22"/>
            <w:lang w:val="bg-BG"/>
          </w:rPr>
          <w:t> </w:t>
        </w:r>
        <w:r w:rsidR="001A4733" w:rsidRPr="004202C0">
          <w:rPr>
            <w:szCs w:val="22"/>
            <w:lang w:val="bg-BG"/>
          </w:rPr>
          <w:t>60</w:t>
        </w:r>
        <w:r w:rsidRPr="0056179F">
          <w:rPr>
            <w:szCs w:val="22"/>
            <w:lang w:val="bg-BG"/>
          </w:rPr>
          <w:t xml:space="preserve"> </w:t>
        </w:r>
        <w:r>
          <w:rPr>
            <w:szCs w:val="22"/>
            <w:lang w:val="bg-BG"/>
          </w:rPr>
          <w:t>години</w:t>
        </w:r>
        <w:r w:rsidR="001A4733" w:rsidRPr="004202C0">
          <w:rPr>
            <w:szCs w:val="22"/>
            <w:lang w:val="bg-BG"/>
          </w:rPr>
          <w:t xml:space="preserve">). </w:t>
        </w:r>
        <w:r>
          <w:rPr>
            <w:szCs w:val="22"/>
            <w:lang w:val="bg-BG"/>
          </w:rPr>
          <w:t xml:space="preserve">Пациентите са били рандомизирани в съотношение 2:1 да получават </w:t>
        </w:r>
        <w:r>
          <w:rPr>
            <w:szCs w:val="22"/>
          </w:rPr>
          <w:t>Iclusig</w:t>
        </w:r>
        <w:r w:rsidRPr="00F61B61">
          <w:rPr>
            <w:szCs w:val="22"/>
            <w:lang w:val="bg-BG"/>
          </w:rPr>
          <w:t xml:space="preserve"> </w:t>
        </w:r>
        <w:r>
          <w:rPr>
            <w:szCs w:val="22"/>
            <w:lang w:val="bg-BG"/>
          </w:rPr>
          <w:t>30 </w:t>
        </w:r>
        <w:r>
          <w:rPr>
            <w:szCs w:val="22"/>
          </w:rPr>
          <w:t>mg</w:t>
        </w:r>
        <w:r w:rsidRPr="00F61B61">
          <w:rPr>
            <w:szCs w:val="22"/>
            <w:lang w:val="bg-BG"/>
          </w:rPr>
          <w:t xml:space="preserve"> </w:t>
        </w:r>
        <w:r>
          <w:rPr>
            <w:szCs w:val="22"/>
            <w:lang w:val="bg-BG"/>
          </w:rPr>
          <w:t>перорално веднъж дневно или иматиниб 600 </w:t>
        </w:r>
        <w:r>
          <w:rPr>
            <w:szCs w:val="22"/>
          </w:rPr>
          <w:t>mg</w:t>
        </w:r>
        <w:r>
          <w:rPr>
            <w:szCs w:val="22"/>
            <w:lang w:val="bg-BG"/>
          </w:rPr>
          <w:t xml:space="preserve"> перорално веднъж дневно в комбинация с 20 цикъла химиотерапия по схема, последвани от </w:t>
        </w:r>
        <w:r>
          <w:rPr>
            <w:szCs w:val="22"/>
          </w:rPr>
          <w:t>Iclusig</w:t>
        </w:r>
        <w:r w:rsidRPr="00F61B61">
          <w:rPr>
            <w:szCs w:val="22"/>
            <w:lang w:val="bg-BG"/>
          </w:rPr>
          <w:t xml:space="preserve"> </w:t>
        </w:r>
        <w:r>
          <w:rPr>
            <w:szCs w:val="22"/>
            <w:lang w:val="bg-BG"/>
          </w:rPr>
          <w:t xml:space="preserve">или иматиниб като монотерапия. Дозата </w:t>
        </w:r>
        <w:r>
          <w:rPr>
            <w:szCs w:val="22"/>
          </w:rPr>
          <w:t>Iclusig</w:t>
        </w:r>
        <w:r w:rsidRPr="00F61B61">
          <w:rPr>
            <w:szCs w:val="22"/>
            <w:lang w:val="bg-BG"/>
          </w:rPr>
          <w:t xml:space="preserve"> </w:t>
        </w:r>
        <w:r>
          <w:rPr>
            <w:szCs w:val="22"/>
            <w:lang w:val="bg-BG"/>
          </w:rPr>
          <w:t>е била намалена до 15 </w:t>
        </w:r>
        <w:r>
          <w:rPr>
            <w:szCs w:val="22"/>
          </w:rPr>
          <w:t>mg</w:t>
        </w:r>
        <w:r>
          <w:rPr>
            <w:szCs w:val="22"/>
            <w:lang w:val="bg-BG"/>
          </w:rPr>
          <w:t xml:space="preserve"> веднъж дневно след края на фаза</w:t>
        </w:r>
        <w:r w:rsidR="00EC3600">
          <w:rPr>
            <w:szCs w:val="22"/>
            <w:lang w:val="bg-BG"/>
          </w:rPr>
          <w:t>та на индукционна терапия</w:t>
        </w:r>
        <w:r>
          <w:rPr>
            <w:szCs w:val="22"/>
            <w:lang w:val="bg-BG"/>
          </w:rPr>
          <w:t xml:space="preserve"> и постигането на отрицателен за </w:t>
        </w:r>
        <w:r>
          <w:rPr>
            <w:szCs w:val="22"/>
          </w:rPr>
          <w:t>MRD</w:t>
        </w:r>
        <w:r w:rsidRPr="00F61B61">
          <w:rPr>
            <w:szCs w:val="22"/>
            <w:lang w:val="bg-BG"/>
          </w:rPr>
          <w:t xml:space="preserve"> </w:t>
        </w:r>
        <w:r>
          <w:rPr>
            <w:szCs w:val="22"/>
            <w:lang w:val="bg-BG"/>
          </w:rPr>
          <w:t xml:space="preserve">пълен отговор. Ако в който и да е момент пациентът е </w:t>
        </w:r>
        <w:r w:rsidR="00CF586A">
          <w:rPr>
            <w:szCs w:val="22"/>
            <w:lang w:val="bg-BG"/>
          </w:rPr>
          <w:t xml:space="preserve">показвал загуба на </w:t>
        </w:r>
        <w:del w:id="494" w:author="Author">
          <w:r w:rsidDel="00CF586A">
            <w:rPr>
              <w:szCs w:val="22"/>
              <w:lang w:val="bg-BG"/>
            </w:rPr>
            <w:delText>спирал да дава</w:delText>
          </w:r>
        </w:del>
        <w:r>
          <w:rPr>
            <w:szCs w:val="22"/>
            <w:lang w:val="bg-BG"/>
          </w:rPr>
          <w:t xml:space="preserve"> отрицателен за </w:t>
        </w:r>
        <w:r>
          <w:rPr>
            <w:szCs w:val="22"/>
          </w:rPr>
          <w:t>MRD</w:t>
        </w:r>
        <w:r w:rsidRPr="00F61B61">
          <w:rPr>
            <w:szCs w:val="22"/>
            <w:lang w:val="bg-BG"/>
          </w:rPr>
          <w:t xml:space="preserve"> </w:t>
        </w:r>
        <w:r>
          <w:rPr>
            <w:szCs w:val="22"/>
            <w:lang w:val="bg-BG"/>
          </w:rPr>
          <w:t>отговор след намаление на дозата въз основа на отговора до 15 </w:t>
        </w:r>
        <w:r>
          <w:rPr>
            <w:szCs w:val="22"/>
          </w:rPr>
          <w:t>mg</w:t>
        </w:r>
        <w:r>
          <w:rPr>
            <w:szCs w:val="22"/>
            <w:lang w:val="bg-BG"/>
          </w:rPr>
          <w:t>, е било разрешено повторно повишаване на дозата до 30 </w:t>
        </w:r>
        <w:r>
          <w:rPr>
            <w:szCs w:val="22"/>
          </w:rPr>
          <w:t>mg</w:t>
        </w:r>
        <w:r w:rsidRPr="00F61B61">
          <w:rPr>
            <w:szCs w:val="22"/>
            <w:lang w:val="bg-BG"/>
          </w:rPr>
          <w:t xml:space="preserve"> </w:t>
        </w:r>
        <w:r>
          <w:rPr>
            <w:szCs w:val="22"/>
            <w:lang w:val="bg-BG"/>
          </w:rPr>
          <w:t>веднъж дневно. Само пациенти, постигнали пъл</w:t>
        </w:r>
        <w:r w:rsidR="0033029E">
          <w:rPr>
            <w:szCs w:val="22"/>
            <w:lang w:val="bg-BG"/>
          </w:rPr>
          <w:t>на</w:t>
        </w:r>
        <w:r>
          <w:rPr>
            <w:szCs w:val="22"/>
            <w:lang w:val="bg-BG"/>
          </w:rPr>
          <w:t xml:space="preserve"> </w:t>
        </w:r>
        <w:r w:rsidR="0033029E">
          <w:rPr>
            <w:szCs w:val="22"/>
            <w:lang w:val="bg-BG"/>
          </w:rPr>
          <w:t>ремисия (</w:t>
        </w:r>
        <w:r w:rsidR="0033029E">
          <w:rPr>
            <w:szCs w:val="22"/>
          </w:rPr>
          <w:t>CR</w:t>
        </w:r>
        <w:r w:rsidR="0033029E" w:rsidRPr="00A365F1">
          <w:rPr>
            <w:szCs w:val="22"/>
            <w:lang w:val="bg-BG"/>
            <w:rPrChange w:id="495" w:author="Author">
              <w:rPr>
                <w:szCs w:val="22"/>
              </w:rPr>
            </w:rPrChange>
          </w:rPr>
          <w:t>)</w:t>
        </w:r>
        <w:r>
          <w:rPr>
            <w:szCs w:val="22"/>
            <w:lang w:val="bg-BG"/>
          </w:rPr>
          <w:t xml:space="preserve"> или </w:t>
        </w:r>
        <w:del w:id="496" w:author="Author">
          <w:r w:rsidDel="00CF586A">
            <w:rPr>
              <w:szCs w:val="22"/>
              <w:lang w:val="bg-BG"/>
            </w:rPr>
            <w:delText xml:space="preserve">непълна </w:delText>
          </w:r>
        </w:del>
        <w:r>
          <w:rPr>
            <w:szCs w:val="22"/>
            <w:lang w:val="bg-BG"/>
          </w:rPr>
          <w:t xml:space="preserve">пълна ремисия </w:t>
        </w:r>
        <w:r w:rsidR="00CF586A">
          <w:rPr>
            <w:szCs w:val="22"/>
            <w:lang w:val="bg-BG"/>
          </w:rPr>
          <w:t xml:space="preserve">с непълно възстановяване </w:t>
        </w:r>
        <w:r>
          <w:rPr>
            <w:szCs w:val="22"/>
            <w:lang w:val="bg-BG"/>
          </w:rPr>
          <w:t>(</w:t>
        </w:r>
        <w:r>
          <w:rPr>
            <w:szCs w:val="22"/>
          </w:rPr>
          <w:t>C</w:t>
        </w:r>
        <w:r w:rsidR="008F379D">
          <w:rPr>
            <w:szCs w:val="22"/>
          </w:rPr>
          <w:t>R</w:t>
        </w:r>
        <w:r>
          <w:rPr>
            <w:szCs w:val="22"/>
          </w:rPr>
          <w:t>i</w:t>
        </w:r>
        <w:r w:rsidRPr="00F61B61">
          <w:rPr>
            <w:szCs w:val="22"/>
            <w:lang w:val="bg-BG"/>
          </w:rPr>
          <w:t>)</w:t>
        </w:r>
        <w:r>
          <w:rPr>
            <w:szCs w:val="22"/>
            <w:lang w:val="bg-BG"/>
          </w:rPr>
          <w:t xml:space="preserve"> с отрицателен за </w:t>
        </w:r>
        <w:r>
          <w:rPr>
            <w:szCs w:val="22"/>
          </w:rPr>
          <w:t>MRD</w:t>
        </w:r>
        <w:r w:rsidRPr="00F61B61">
          <w:rPr>
            <w:szCs w:val="22"/>
            <w:lang w:val="bg-BG"/>
          </w:rPr>
          <w:t xml:space="preserve"> </w:t>
        </w:r>
        <w:r w:rsidR="0097501C">
          <w:rPr>
            <w:szCs w:val="22"/>
            <w:lang w:val="bg-BG"/>
          </w:rPr>
          <w:t>резултат</w:t>
        </w:r>
        <w:r>
          <w:rPr>
            <w:szCs w:val="22"/>
            <w:lang w:val="bg-BG"/>
          </w:rPr>
          <w:t xml:space="preserve"> в края на фаза</w:t>
        </w:r>
        <w:r w:rsidR="00EC3600">
          <w:rPr>
            <w:szCs w:val="22"/>
            <w:lang w:val="bg-BG"/>
          </w:rPr>
          <w:t>та на индукционна терапия</w:t>
        </w:r>
        <w:r>
          <w:rPr>
            <w:szCs w:val="22"/>
            <w:lang w:val="bg-BG"/>
          </w:rPr>
          <w:t>, са можели да продължат да получават изпитваното лечение по преценка на изследователя.</w:t>
        </w:r>
      </w:ins>
    </w:p>
    <w:p w14:paraId="2E53339C" w14:textId="2CDF5317" w:rsidR="001A4733" w:rsidRPr="009223CF" w:rsidRDefault="001A4733" w:rsidP="00487645">
      <w:pPr>
        <w:spacing w:before="0" w:after="0"/>
        <w:rPr>
          <w:ins w:id="497" w:author="Author"/>
          <w:szCs w:val="22"/>
          <w:lang w:val="bg-BG"/>
        </w:rPr>
      </w:pPr>
    </w:p>
    <w:p w14:paraId="2E3EEE86" w14:textId="0283AC61" w:rsidR="001A4733" w:rsidRPr="009223CF" w:rsidRDefault="007F53BC" w:rsidP="00487645">
      <w:pPr>
        <w:spacing w:before="0" w:after="0"/>
        <w:rPr>
          <w:ins w:id="498" w:author="Author"/>
          <w:i/>
          <w:iCs/>
          <w:szCs w:val="22"/>
          <w:lang w:val="en-GB"/>
        </w:rPr>
      </w:pPr>
      <w:ins w:id="499" w:author="Author">
        <w:r w:rsidRPr="009223CF">
          <w:rPr>
            <w:i/>
            <w:iCs/>
            <w:szCs w:val="22"/>
            <w:lang w:val="bg-BG"/>
          </w:rPr>
          <w:t>Фази и схеми на проучването</w:t>
        </w:r>
      </w:ins>
    </w:p>
    <w:p w14:paraId="3F516951" w14:textId="0FD0D5FD" w:rsidR="001A4733" w:rsidRPr="009223CF" w:rsidRDefault="008F379D" w:rsidP="00CB63E3">
      <w:pPr>
        <w:numPr>
          <w:ilvl w:val="0"/>
          <w:numId w:val="50"/>
        </w:numPr>
        <w:spacing w:before="0" w:after="0"/>
        <w:rPr>
          <w:ins w:id="500" w:author="Author"/>
          <w:i/>
          <w:szCs w:val="22"/>
          <w:lang w:val="bg-BG"/>
        </w:rPr>
      </w:pPr>
      <w:ins w:id="501" w:author="Author">
        <w:r w:rsidRPr="009223CF">
          <w:rPr>
            <w:szCs w:val="22"/>
            <w:lang w:val="bg-BG"/>
          </w:rPr>
          <w:t>Ф</w:t>
        </w:r>
        <w:r w:rsidR="00C039FC" w:rsidRPr="009223CF">
          <w:rPr>
            <w:szCs w:val="22"/>
            <w:lang w:val="bg-BG"/>
          </w:rPr>
          <w:t>аза</w:t>
        </w:r>
        <w:r w:rsidRPr="009223CF">
          <w:rPr>
            <w:szCs w:val="22"/>
            <w:lang w:val="bg-BG"/>
          </w:rPr>
          <w:t xml:space="preserve"> на индукционн</w:t>
        </w:r>
        <w:r w:rsidR="00CB63E3" w:rsidRPr="009223CF">
          <w:rPr>
            <w:szCs w:val="22"/>
            <w:lang w:val="bg-BG"/>
          </w:rPr>
          <w:t>а терапия</w:t>
        </w:r>
        <w:r w:rsidR="001A4733" w:rsidRPr="009223CF">
          <w:rPr>
            <w:szCs w:val="22"/>
            <w:lang w:val="ru-RU"/>
          </w:rPr>
          <w:t xml:space="preserve">: </w:t>
        </w:r>
        <w:r w:rsidR="00CB63E3" w:rsidRPr="009223CF">
          <w:rPr>
            <w:szCs w:val="22"/>
            <w:lang w:val="bg-BG"/>
          </w:rPr>
          <w:t xml:space="preserve">Пациентите са получавали начална доза </w:t>
        </w:r>
        <w:r w:rsidR="00CB63E3" w:rsidRPr="009223CF">
          <w:rPr>
            <w:szCs w:val="22"/>
          </w:rPr>
          <w:t>Iclusig</w:t>
        </w:r>
        <w:r w:rsidR="00CB63E3" w:rsidRPr="009223CF">
          <w:rPr>
            <w:szCs w:val="22"/>
            <w:lang w:val="ru-RU"/>
          </w:rPr>
          <w:t xml:space="preserve"> </w:t>
        </w:r>
        <w:r w:rsidR="00CB63E3" w:rsidRPr="009223CF">
          <w:rPr>
            <w:szCs w:val="22"/>
            <w:lang w:val="bg-BG"/>
          </w:rPr>
          <w:t>30 </w:t>
        </w:r>
        <w:r w:rsidR="00CB63E3" w:rsidRPr="009223CF">
          <w:rPr>
            <w:szCs w:val="22"/>
          </w:rPr>
          <w:t>mg</w:t>
        </w:r>
        <w:r w:rsidR="00CB63E3" w:rsidRPr="009223CF">
          <w:rPr>
            <w:szCs w:val="22"/>
            <w:lang w:val="ru-RU"/>
          </w:rPr>
          <w:t xml:space="preserve"> </w:t>
        </w:r>
        <w:r w:rsidR="00CB63E3" w:rsidRPr="009223CF">
          <w:rPr>
            <w:szCs w:val="22"/>
            <w:lang w:val="bg-BG"/>
          </w:rPr>
          <w:t>перорално веднъж дневно или начална доза иматиниб 600 </w:t>
        </w:r>
        <w:r w:rsidR="00CB63E3" w:rsidRPr="009223CF">
          <w:rPr>
            <w:szCs w:val="22"/>
          </w:rPr>
          <w:t>mg</w:t>
        </w:r>
        <w:r w:rsidR="00CB63E3" w:rsidRPr="009223CF">
          <w:rPr>
            <w:szCs w:val="22"/>
            <w:lang w:val="ru-RU"/>
          </w:rPr>
          <w:t xml:space="preserve"> </w:t>
        </w:r>
        <w:r w:rsidR="00CB63E3" w:rsidRPr="009223CF">
          <w:rPr>
            <w:szCs w:val="22"/>
            <w:lang w:val="bg-BG"/>
          </w:rPr>
          <w:t>перорално веднъж дневно в рамките на три 28-дневни цикъла. Дозата е прилагана от ден</w:t>
        </w:r>
        <w:r w:rsidR="00CE558C" w:rsidRPr="009223CF">
          <w:rPr>
            <w:szCs w:val="22"/>
            <w:lang w:val="bg-BG"/>
          </w:rPr>
          <w:t> </w:t>
        </w:r>
        <w:r w:rsidR="00CB63E3" w:rsidRPr="009223CF">
          <w:rPr>
            <w:szCs w:val="22"/>
            <w:lang w:val="bg-BG"/>
          </w:rPr>
          <w:t>1 до ден</w:t>
        </w:r>
        <w:r w:rsidR="00CE558C" w:rsidRPr="009223CF">
          <w:rPr>
            <w:szCs w:val="22"/>
            <w:lang w:val="bg-BG"/>
          </w:rPr>
          <w:t> </w:t>
        </w:r>
        <w:r w:rsidR="00CB63E3" w:rsidRPr="009223CF">
          <w:rPr>
            <w:szCs w:val="22"/>
            <w:lang w:val="bg-BG"/>
          </w:rPr>
          <w:t xml:space="preserve">28 в цикли от 1 до 3 при схема </w:t>
        </w:r>
        <w:r w:rsidR="00CE558C" w:rsidRPr="009223CF">
          <w:rPr>
            <w:szCs w:val="22"/>
            <w:lang w:val="bg-BG"/>
          </w:rPr>
          <w:t>н</w:t>
        </w:r>
        <w:r w:rsidR="00CB63E3" w:rsidRPr="009223CF">
          <w:rPr>
            <w:szCs w:val="22"/>
            <w:lang w:val="bg-BG"/>
          </w:rPr>
          <w:t>а лечение в комбинация с</w:t>
        </w:r>
        <w:r w:rsidR="001A4733" w:rsidRPr="009223CF">
          <w:rPr>
            <w:szCs w:val="22"/>
            <w:lang w:val="bg-BG"/>
          </w:rPr>
          <w:t>:</w:t>
        </w:r>
      </w:ins>
    </w:p>
    <w:p w14:paraId="31420BB6" w14:textId="7B639DB2" w:rsidR="001A4733" w:rsidRPr="009223CF" w:rsidRDefault="00CB63E3" w:rsidP="001A4733">
      <w:pPr>
        <w:numPr>
          <w:ilvl w:val="0"/>
          <w:numId w:val="51"/>
        </w:numPr>
        <w:spacing w:before="0" w:after="0"/>
        <w:rPr>
          <w:ins w:id="502" w:author="Author"/>
          <w:i/>
          <w:szCs w:val="22"/>
          <w:lang w:val="bg-BG"/>
        </w:rPr>
      </w:pPr>
      <w:ins w:id="503" w:author="Author">
        <w:r w:rsidRPr="009223CF">
          <w:rPr>
            <w:szCs w:val="22"/>
            <w:lang w:val="bg-BG"/>
          </w:rPr>
          <w:t>винкристин</w:t>
        </w:r>
        <w:r w:rsidR="001A4733" w:rsidRPr="009223CF">
          <w:rPr>
            <w:szCs w:val="22"/>
            <w:lang w:val="bg-BG"/>
          </w:rPr>
          <w:t>: 1</w:t>
        </w:r>
        <w:r w:rsidRPr="009223CF">
          <w:rPr>
            <w:szCs w:val="22"/>
            <w:lang w:val="bg-BG"/>
          </w:rPr>
          <w:t>,</w:t>
        </w:r>
        <w:r w:rsidR="001A4733" w:rsidRPr="009223CF">
          <w:rPr>
            <w:szCs w:val="22"/>
            <w:lang w:val="bg-BG"/>
          </w:rPr>
          <w:t>4</w:t>
        </w:r>
        <w:r w:rsidRPr="009223CF">
          <w:rPr>
            <w:szCs w:val="22"/>
            <w:lang w:val="bg-BG"/>
          </w:rPr>
          <w:t> </w:t>
        </w:r>
        <w:r w:rsidR="001A4733" w:rsidRPr="009223CF">
          <w:rPr>
            <w:szCs w:val="22"/>
            <w:lang w:val="en-GB"/>
          </w:rPr>
          <w:t>mg</w:t>
        </w:r>
        <w:r w:rsidR="001A4733" w:rsidRPr="009223CF">
          <w:rPr>
            <w:szCs w:val="22"/>
            <w:lang w:val="bg-BG"/>
          </w:rPr>
          <w:t>/</w:t>
        </w:r>
        <w:r w:rsidR="001A4733" w:rsidRPr="009223CF">
          <w:rPr>
            <w:szCs w:val="22"/>
            <w:lang w:val="en-GB"/>
          </w:rPr>
          <w:t>m</w:t>
        </w:r>
        <w:r w:rsidR="001A4733" w:rsidRPr="009223CF">
          <w:rPr>
            <w:szCs w:val="22"/>
            <w:vertAlign w:val="superscript"/>
            <w:lang w:val="bg-BG"/>
          </w:rPr>
          <w:t>2</w:t>
        </w:r>
        <w:r w:rsidR="00F03B61" w:rsidRPr="009223CF">
          <w:rPr>
            <w:szCs w:val="22"/>
            <w:lang w:val="bg-BG"/>
          </w:rPr>
          <w:t xml:space="preserve">, прилаган </w:t>
        </w:r>
        <w:r w:rsidRPr="009223CF">
          <w:rPr>
            <w:szCs w:val="22"/>
            <w:lang w:val="bg-BG"/>
          </w:rPr>
          <w:t>интравенозно</w:t>
        </w:r>
        <w:r w:rsidR="001A4733" w:rsidRPr="009223CF">
          <w:rPr>
            <w:szCs w:val="22"/>
            <w:lang w:val="bg-BG"/>
          </w:rPr>
          <w:t xml:space="preserve"> </w:t>
        </w:r>
        <w:r w:rsidRPr="009223CF">
          <w:rPr>
            <w:szCs w:val="22"/>
            <w:lang w:val="bg-BG"/>
          </w:rPr>
          <w:t xml:space="preserve">в дни </w:t>
        </w:r>
        <w:r w:rsidR="001A4733" w:rsidRPr="009223CF">
          <w:rPr>
            <w:szCs w:val="22"/>
            <w:lang w:val="bg-BG"/>
          </w:rPr>
          <w:t xml:space="preserve">1 </w:t>
        </w:r>
        <w:r w:rsidRPr="009223CF">
          <w:rPr>
            <w:szCs w:val="22"/>
            <w:lang w:val="bg-BG"/>
          </w:rPr>
          <w:t>и</w:t>
        </w:r>
        <w:r w:rsidR="001A4733" w:rsidRPr="009223CF">
          <w:rPr>
            <w:szCs w:val="22"/>
            <w:lang w:val="bg-BG"/>
          </w:rPr>
          <w:t xml:space="preserve"> 14; </w:t>
        </w:r>
        <w:r w:rsidR="00CE558C" w:rsidRPr="009223CF">
          <w:rPr>
            <w:szCs w:val="22"/>
            <w:lang w:val="bg-BG"/>
          </w:rPr>
          <w:t>като</w:t>
        </w:r>
        <w:r w:rsidRPr="009223CF">
          <w:rPr>
            <w:szCs w:val="22"/>
            <w:lang w:val="bg-BG"/>
          </w:rPr>
          <w:t xml:space="preserve"> максимална</w:t>
        </w:r>
        <w:r w:rsidR="00CE558C" w:rsidRPr="009223CF">
          <w:rPr>
            <w:szCs w:val="22"/>
            <w:lang w:val="bg-BG"/>
          </w:rPr>
          <w:t>та</w:t>
        </w:r>
        <w:r w:rsidRPr="009223CF">
          <w:rPr>
            <w:szCs w:val="22"/>
            <w:lang w:val="bg-BG"/>
          </w:rPr>
          <w:t xml:space="preserve"> доза</w:t>
        </w:r>
        <w:r w:rsidR="001A4733" w:rsidRPr="009223CF">
          <w:rPr>
            <w:szCs w:val="22"/>
            <w:lang w:val="bg-BG"/>
          </w:rPr>
          <w:t xml:space="preserve"> </w:t>
        </w:r>
        <w:r w:rsidR="00CE558C" w:rsidRPr="009223CF">
          <w:rPr>
            <w:szCs w:val="22"/>
            <w:lang w:val="bg-BG"/>
          </w:rPr>
          <w:t xml:space="preserve">е </w:t>
        </w:r>
        <w:r w:rsidR="001A4733" w:rsidRPr="009223CF">
          <w:rPr>
            <w:szCs w:val="22"/>
            <w:lang w:val="bg-BG"/>
          </w:rPr>
          <w:t>2</w:t>
        </w:r>
        <w:r w:rsidRPr="009223CF">
          <w:rPr>
            <w:szCs w:val="22"/>
            <w:lang w:val="bg-BG"/>
          </w:rPr>
          <w:t> </w:t>
        </w:r>
        <w:r w:rsidR="001A4733" w:rsidRPr="009223CF">
          <w:rPr>
            <w:szCs w:val="22"/>
            <w:lang w:val="en-GB"/>
          </w:rPr>
          <w:t>mg</w:t>
        </w:r>
        <w:r w:rsidR="001A4733" w:rsidRPr="009223CF">
          <w:rPr>
            <w:szCs w:val="22"/>
            <w:lang w:val="bg-BG"/>
          </w:rPr>
          <w:t xml:space="preserve"> </w:t>
        </w:r>
        <w:r w:rsidRPr="009223CF">
          <w:rPr>
            <w:szCs w:val="22"/>
            <w:lang w:val="bg-BG"/>
          </w:rPr>
          <w:t>и</w:t>
        </w:r>
      </w:ins>
    </w:p>
    <w:p w14:paraId="4DC8234D" w14:textId="2D3FD62A" w:rsidR="001A4733" w:rsidRPr="009223CF" w:rsidRDefault="00CB63E3" w:rsidP="001A4733">
      <w:pPr>
        <w:numPr>
          <w:ilvl w:val="0"/>
          <w:numId w:val="51"/>
        </w:numPr>
        <w:spacing w:before="0" w:after="0"/>
        <w:rPr>
          <w:ins w:id="504" w:author="Author"/>
          <w:i/>
          <w:szCs w:val="22"/>
          <w:lang w:val="bg-BG"/>
        </w:rPr>
      </w:pPr>
      <w:ins w:id="505" w:author="Author">
        <w:r w:rsidRPr="009223CF">
          <w:rPr>
            <w:szCs w:val="22"/>
            <w:lang w:val="bg-BG"/>
          </w:rPr>
          <w:t>дексаметазон</w:t>
        </w:r>
        <w:r w:rsidR="001A4733" w:rsidRPr="009223CF">
          <w:rPr>
            <w:szCs w:val="22"/>
            <w:lang w:val="bg-BG"/>
          </w:rPr>
          <w:t xml:space="preserve">: </w:t>
        </w:r>
        <w:r w:rsidRPr="009223CF">
          <w:rPr>
            <w:szCs w:val="22"/>
            <w:lang w:val="bg-BG"/>
          </w:rPr>
          <w:t>пациенти</w:t>
        </w:r>
        <w:r w:rsidR="00F81063" w:rsidRPr="009223CF">
          <w:rPr>
            <w:szCs w:val="22"/>
            <w:lang w:val="bg-BG"/>
          </w:rPr>
          <w:t>те</w:t>
        </w:r>
        <w:r w:rsidRPr="009223CF">
          <w:rPr>
            <w:szCs w:val="22"/>
            <w:lang w:val="bg-BG"/>
          </w:rPr>
          <w:t xml:space="preserve"> на възраст</w:t>
        </w:r>
        <w:r w:rsidR="001A4733" w:rsidRPr="009223CF">
          <w:rPr>
            <w:szCs w:val="22"/>
            <w:lang w:val="bg-BG"/>
          </w:rPr>
          <w:t xml:space="preserve"> &lt;</w:t>
        </w:r>
        <w:r w:rsidRPr="009223CF">
          <w:rPr>
            <w:szCs w:val="22"/>
            <w:lang w:val="bg-BG"/>
          </w:rPr>
          <w:t> </w:t>
        </w:r>
        <w:r w:rsidR="001A4733" w:rsidRPr="009223CF">
          <w:rPr>
            <w:szCs w:val="22"/>
            <w:lang w:val="bg-BG"/>
          </w:rPr>
          <w:t>60</w:t>
        </w:r>
        <w:r w:rsidRPr="009223CF">
          <w:rPr>
            <w:szCs w:val="22"/>
            <w:lang w:val="bg-BG"/>
          </w:rPr>
          <w:t> години</w:t>
        </w:r>
        <w:r w:rsidR="001A4733" w:rsidRPr="009223CF">
          <w:rPr>
            <w:szCs w:val="22"/>
            <w:lang w:val="bg-BG"/>
          </w:rPr>
          <w:t xml:space="preserve"> </w:t>
        </w:r>
        <w:r w:rsidRPr="009223CF">
          <w:rPr>
            <w:szCs w:val="22"/>
            <w:lang w:val="bg-BG"/>
          </w:rPr>
          <w:t>са получавали</w:t>
        </w:r>
        <w:r w:rsidR="001A4733" w:rsidRPr="009223CF">
          <w:rPr>
            <w:szCs w:val="22"/>
            <w:lang w:val="bg-BG"/>
          </w:rPr>
          <w:t xml:space="preserve"> 40</w:t>
        </w:r>
        <w:r w:rsidRPr="009223CF">
          <w:rPr>
            <w:szCs w:val="22"/>
            <w:lang w:val="bg-BG"/>
          </w:rPr>
          <w:t> </w:t>
        </w:r>
        <w:r w:rsidR="001A4733" w:rsidRPr="009223CF">
          <w:rPr>
            <w:szCs w:val="22"/>
            <w:lang w:val="en-GB"/>
          </w:rPr>
          <w:t>mg</w:t>
        </w:r>
        <w:r w:rsidRPr="009223CF">
          <w:rPr>
            <w:szCs w:val="22"/>
            <w:lang w:val="bg-BG"/>
          </w:rPr>
          <w:t xml:space="preserve"> перорално в дни</w:t>
        </w:r>
        <w:r w:rsidR="001A4733" w:rsidRPr="009223CF">
          <w:rPr>
            <w:szCs w:val="22"/>
            <w:lang w:val="bg-BG"/>
          </w:rPr>
          <w:t xml:space="preserve"> </w:t>
        </w:r>
        <w:r w:rsidR="00F81063" w:rsidRPr="009223CF">
          <w:rPr>
            <w:szCs w:val="22"/>
            <w:lang w:val="bg-BG"/>
          </w:rPr>
          <w:t xml:space="preserve">от </w:t>
        </w:r>
        <w:r w:rsidR="001A4733" w:rsidRPr="009223CF">
          <w:rPr>
            <w:szCs w:val="22"/>
            <w:lang w:val="bg-BG"/>
          </w:rPr>
          <w:t xml:space="preserve">1 </w:t>
        </w:r>
        <w:r w:rsidRPr="009223CF">
          <w:rPr>
            <w:szCs w:val="22"/>
            <w:lang w:val="bg-BG"/>
          </w:rPr>
          <w:t>до</w:t>
        </w:r>
        <w:r w:rsidR="001A4733" w:rsidRPr="009223CF">
          <w:rPr>
            <w:szCs w:val="22"/>
            <w:lang w:val="bg-BG"/>
          </w:rPr>
          <w:t xml:space="preserve"> 4 </w:t>
        </w:r>
        <w:r w:rsidRPr="009223CF">
          <w:rPr>
            <w:szCs w:val="22"/>
            <w:lang w:val="bg-BG"/>
          </w:rPr>
          <w:t>и</w:t>
        </w:r>
        <w:r w:rsidR="001A4733" w:rsidRPr="009223CF">
          <w:rPr>
            <w:szCs w:val="22"/>
            <w:lang w:val="bg-BG"/>
          </w:rPr>
          <w:t xml:space="preserve"> </w:t>
        </w:r>
        <w:r w:rsidR="00CE558C" w:rsidRPr="009223CF">
          <w:rPr>
            <w:szCs w:val="22"/>
            <w:lang w:val="bg-BG"/>
          </w:rPr>
          <w:t xml:space="preserve">в </w:t>
        </w:r>
        <w:r w:rsidRPr="009223CF">
          <w:rPr>
            <w:szCs w:val="22"/>
            <w:lang w:val="bg-BG"/>
          </w:rPr>
          <w:t>дни</w:t>
        </w:r>
        <w:r w:rsidR="001A4733" w:rsidRPr="009223CF">
          <w:rPr>
            <w:szCs w:val="22"/>
            <w:lang w:val="bg-BG"/>
          </w:rPr>
          <w:t xml:space="preserve"> </w:t>
        </w:r>
        <w:r w:rsidR="00F81063" w:rsidRPr="009223CF">
          <w:rPr>
            <w:szCs w:val="22"/>
            <w:lang w:val="bg-BG"/>
          </w:rPr>
          <w:t xml:space="preserve">от </w:t>
        </w:r>
        <w:r w:rsidR="001A4733" w:rsidRPr="009223CF">
          <w:rPr>
            <w:szCs w:val="22"/>
            <w:lang w:val="bg-BG"/>
          </w:rPr>
          <w:t xml:space="preserve">11 </w:t>
        </w:r>
        <w:r w:rsidRPr="009223CF">
          <w:rPr>
            <w:szCs w:val="22"/>
            <w:lang w:val="bg-BG"/>
          </w:rPr>
          <w:t>до</w:t>
        </w:r>
        <w:r w:rsidR="001A4733" w:rsidRPr="009223CF">
          <w:rPr>
            <w:szCs w:val="22"/>
            <w:lang w:val="bg-BG"/>
          </w:rPr>
          <w:t xml:space="preserve"> 14. </w:t>
        </w:r>
        <w:r w:rsidRPr="009223CF">
          <w:rPr>
            <w:szCs w:val="22"/>
            <w:lang w:val="bg-BG"/>
          </w:rPr>
          <w:t>Пациентите на възраст</w:t>
        </w:r>
        <w:r w:rsidR="001A4733" w:rsidRPr="009223CF">
          <w:rPr>
            <w:szCs w:val="22"/>
            <w:lang w:val="bg-BG"/>
          </w:rPr>
          <w:t xml:space="preserve"> ≥</w:t>
        </w:r>
        <w:r w:rsidRPr="009223CF">
          <w:rPr>
            <w:szCs w:val="22"/>
            <w:lang w:val="bg-BG"/>
          </w:rPr>
          <w:t> </w:t>
        </w:r>
        <w:r w:rsidR="001A4733" w:rsidRPr="009223CF">
          <w:rPr>
            <w:szCs w:val="22"/>
            <w:lang w:val="bg-BG"/>
          </w:rPr>
          <w:t>60</w:t>
        </w:r>
        <w:r w:rsidRPr="009223CF">
          <w:rPr>
            <w:szCs w:val="22"/>
            <w:lang w:val="bg-BG"/>
          </w:rPr>
          <w:t> години</w:t>
        </w:r>
        <w:r w:rsidR="001A4733" w:rsidRPr="009223CF">
          <w:rPr>
            <w:szCs w:val="22"/>
            <w:lang w:val="bg-BG"/>
          </w:rPr>
          <w:t>: 20</w:t>
        </w:r>
        <w:r w:rsidRPr="009223CF">
          <w:rPr>
            <w:szCs w:val="22"/>
            <w:lang w:val="bg-BG"/>
          </w:rPr>
          <w:t> </w:t>
        </w:r>
        <w:r w:rsidR="001A4733" w:rsidRPr="009223CF">
          <w:rPr>
            <w:szCs w:val="22"/>
            <w:lang w:val="en-GB"/>
          </w:rPr>
          <w:t>mg</w:t>
        </w:r>
        <w:r w:rsidRPr="009223CF">
          <w:rPr>
            <w:szCs w:val="22"/>
            <w:lang w:val="bg-BG"/>
          </w:rPr>
          <w:t xml:space="preserve"> перорално в дни </w:t>
        </w:r>
        <w:r w:rsidR="001A4733" w:rsidRPr="009223CF">
          <w:rPr>
            <w:szCs w:val="22"/>
            <w:lang w:val="bg-BG"/>
          </w:rPr>
          <w:t xml:space="preserve">1 </w:t>
        </w:r>
        <w:r w:rsidRPr="009223CF">
          <w:rPr>
            <w:szCs w:val="22"/>
            <w:lang w:val="bg-BG"/>
          </w:rPr>
          <w:t>до</w:t>
        </w:r>
        <w:r w:rsidR="001A4733" w:rsidRPr="009223CF">
          <w:rPr>
            <w:szCs w:val="22"/>
            <w:lang w:val="bg-BG"/>
          </w:rPr>
          <w:t xml:space="preserve"> 4 </w:t>
        </w:r>
        <w:r w:rsidRPr="009223CF">
          <w:rPr>
            <w:szCs w:val="22"/>
            <w:lang w:val="bg-BG"/>
          </w:rPr>
          <w:t xml:space="preserve">и </w:t>
        </w:r>
        <w:r w:rsidR="00CE558C" w:rsidRPr="009223CF">
          <w:rPr>
            <w:szCs w:val="22"/>
            <w:lang w:val="bg-BG"/>
          </w:rPr>
          <w:t xml:space="preserve">в </w:t>
        </w:r>
        <w:r w:rsidRPr="009223CF">
          <w:rPr>
            <w:szCs w:val="22"/>
            <w:lang w:val="bg-BG"/>
          </w:rPr>
          <w:t xml:space="preserve">дни </w:t>
        </w:r>
        <w:r w:rsidR="001A4733" w:rsidRPr="009223CF">
          <w:rPr>
            <w:szCs w:val="22"/>
            <w:lang w:val="bg-BG"/>
          </w:rPr>
          <w:t xml:space="preserve">11 </w:t>
        </w:r>
        <w:r w:rsidRPr="009223CF">
          <w:rPr>
            <w:szCs w:val="22"/>
            <w:lang w:val="bg-BG"/>
          </w:rPr>
          <w:t>до</w:t>
        </w:r>
        <w:r w:rsidR="001A4733" w:rsidRPr="009223CF">
          <w:rPr>
            <w:szCs w:val="22"/>
            <w:lang w:val="bg-BG"/>
          </w:rPr>
          <w:t xml:space="preserve"> 14.</w:t>
        </w:r>
      </w:ins>
    </w:p>
    <w:p w14:paraId="11FF272E" w14:textId="351B327E" w:rsidR="001A4733" w:rsidRPr="009223CF" w:rsidRDefault="008F379D" w:rsidP="00F81063">
      <w:pPr>
        <w:numPr>
          <w:ilvl w:val="0"/>
          <w:numId w:val="52"/>
        </w:numPr>
        <w:spacing w:before="0" w:after="0"/>
        <w:rPr>
          <w:ins w:id="506" w:author="Author"/>
          <w:i/>
          <w:szCs w:val="22"/>
          <w:lang w:val="bg-BG"/>
        </w:rPr>
      </w:pPr>
      <w:ins w:id="507" w:author="Author">
        <w:r w:rsidRPr="009223CF">
          <w:rPr>
            <w:szCs w:val="22"/>
            <w:lang w:val="bg-BG"/>
          </w:rPr>
          <w:t>Фаза на консолидиращ</w:t>
        </w:r>
        <w:r w:rsidR="00CB63E3" w:rsidRPr="009223CF">
          <w:rPr>
            <w:szCs w:val="22"/>
            <w:lang w:val="bg-BG"/>
          </w:rPr>
          <w:t>а терапия</w:t>
        </w:r>
        <w:r w:rsidR="001A4733" w:rsidRPr="009223CF">
          <w:rPr>
            <w:szCs w:val="22"/>
            <w:lang w:val="bg-BG"/>
          </w:rPr>
          <w:t xml:space="preserve"> (</w:t>
        </w:r>
        <w:r w:rsidR="00F81063" w:rsidRPr="009223CF">
          <w:rPr>
            <w:szCs w:val="22"/>
            <w:lang w:val="bg-BG"/>
          </w:rPr>
          <w:t>с редуване на метотрексат и цитарабин</w:t>
        </w:r>
        <w:r w:rsidR="001A4733" w:rsidRPr="009223CF">
          <w:rPr>
            <w:szCs w:val="22"/>
            <w:lang w:val="bg-BG"/>
          </w:rPr>
          <w:t xml:space="preserve">): </w:t>
        </w:r>
        <w:r w:rsidR="00F81063" w:rsidRPr="009223CF">
          <w:rPr>
            <w:szCs w:val="22"/>
            <w:lang w:val="bg-BG"/>
          </w:rPr>
          <w:t xml:space="preserve">Пациентите са получавали </w:t>
        </w:r>
        <w:r w:rsidR="00F81063" w:rsidRPr="009223CF">
          <w:rPr>
            <w:szCs w:val="22"/>
          </w:rPr>
          <w:t>Iclusig</w:t>
        </w:r>
        <w:r w:rsidR="00F81063" w:rsidRPr="009223CF">
          <w:rPr>
            <w:szCs w:val="22"/>
            <w:lang w:val="bg-BG"/>
          </w:rPr>
          <w:t xml:space="preserve"> в рамките на шест 28-дневни цикъла</w:t>
        </w:r>
        <w:r w:rsidR="00CE558C" w:rsidRPr="009223CF">
          <w:rPr>
            <w:szCs w:val="22"/>
            <w:lang w:val="bg-BG"/>
          </w:rPr>
          <w:t xml:space="preserve"> при</w:t>
        </w:r>
        <w:r w:rsidR="00F81063" w:rsidRPr="009223CF">
          <w:rPr>
            <w:szCs w:val="22"/>
            <w:lang w:val="bg-BG"/>
          </w:rPr>
          <w:t xml:space="preserve"> начална доза </w:t>
        </w:r>
        <w:r w:rsidR="00CE558C" w:rsidRPr="009223CF">
          <w:rPr>
            <w:szCs w:val="22"/>
            <w:lang w:val="bg-BG"/>
          </w:rPr>
          <w:t>–</w:t>
        </w:r>
        <w:r w:rsidR="00F81063" w:rsidRPr="009223CF">
          <w:rPr>
            <w:szCs w:val="22"/>
            <w:lang w:val="bg-BG"/>
          </w:rPr>
          <w:t xml:space="preserve">последната доза от фазата на индукционна терапия; модифицирана доза въз основа на отрицателен за </w:t>
        </w:r>
        <w:r w:rsidR="00F81063" w:rsidRPr="009223CF">
          <w:rPr>
            <w:szCs w:val="22"/>
          </w:rPr>
          <w:t>MRD</w:t>
        </w:r>
        <w:r w:rsidR="00F81063" w:rsidRPr="009223CF">
          <w:rPr>
            <w:szCs w:val="22"/>
            <w:lang w:val="bg-BG"/>
          </w:rPr>
          <w:t xml:space="preserve"> </w:t>
        </w:r>
        <w:del w:id="508" w:author="Author">
          <w:r w:rsidR="00F81063" w:rsidRPr="009223CF" w:rsidDel="00B77C82">
            <w:rPr>
              <w:szCs w:val="22"/>
              <w:lang w:val="bg-BG"/>
            </w:rPr>
            <w:delText>пълен отговор</w:delText>
          </w:r>
        </w:del>
        <w:r w:rsidR="00B77C82">
          <w:rPr>
            <w:szCs w:val="22"/>
          </w:rPr>
          <w:t>CR</w:t>
        </w:r>
        <w:r w:rsidR="00F81063" w:rsidRPr="009223CF">
          <w:rPr>
            <w:szCs w:val="22"/>
            <w:lang w:val="bg-BG"/>
          </w:rPr>
          <w:t xml:space="preserve"> или иматиниб </w:t>
        </w:r>
        <w:r w:rsidR="00BC0902">
          <w:rPr>
            <w:szCs w:val="22"/>
            <w:lang w:val="bg-BG"/>
          </w:rPr>
          <w:t>с</w:t>
        </w:r>
        <w:del w:id="509" w:author="Author">
          <w:r w:rsidR="00F81063" w:rsidRPr="009223CF" w:rsidDel="00BC0902">
            <w:rPr>
              <w:szCs w:val="22"/>
              <w:lang w:val="bg-BG"/>
            </w:rPr>
            <w:delText>в</w:delText>
          </w:r>
        </w:del>
        <w:r w:rsidR="00F81063" w:rsidRPr="009223CF">
          <w:rPr>
            <w:szCs w:val="22"/>
            <w:lang w:val="bg-BG"/>
          </w:rPr>
          <w:t xml:space="preserve"> начална доза – последната доза от фазата на индукционна терапи</w:t>
        </w:r>
        <w:r w:rsidR="00CE558C" w:rsidRPr="009223CF">
          <w:rPr>
            <w:szCs w:val="22"/>
            <w:lang w:val="bg-BG"/>
          </w:rPr>
          <w:t>я</w:t>
        </w:r>
        <w:r w:rsidR="00F81063" w:rsidRPr="009223CF">
          <w:rPr>
            <w:szCs w:val="22"/>
            <w:lang w:val="bg-BG"/>
          </w:rPr>
          <w:t xml:space="preserve">. Дозата </w:t>
        </w:r>
        <w:r w:rsidR="00CE558C" w:rsidRPr="009223CF">
          <w:rPr>
            <w:szCs w:val="22"/>
            <w:lang w:val="bg-BG"/>
          </w:rPr>
          <w:t>е прилагана</w:t>
        </w:r>
        <w:r w:rsidR="00F81063" w:rsidRPr="009223CF">
          <w:rPr>
            <w:szCs w:val="22"/>
            <w:lang w:val="bg-BG"/>
          </w:rPr>
          <w:t xml:space="preserve"> от ден 1 до ден 28 в цикли от 4 до 9 </w:t>
        </w:r>
        <w:r w:rsidR="00CE558C" w:rsidRPr="009223CF">
          <w:rPr>
            <w:szCs w:val="22"/>
            <w:lang w:val="bg-BG"/>
          </w:rPr>
          <w:t>при</w:t>
        </w:r>
        <w:r w:rsidR="00F81063" w:rsidRPr="009223CF">
          <w:rPr>
            <w:szCs w:val="22"/>
            <w:lang w:val="bg-BG"/>
          </w:rPr>
          <w:t xml:space="preserve"> схема </w:t>
        </w:r>
        <w:r w:rsidR="00CE558C" w:rsidRPr="009223CF">
          <w:rPr>
            <w:szCs w:val="22"/>
            <w:lang w:val="bg-BG"/>
          </w:rPr>
          <w:t>на</w:t>
        </w:r>
        <w:r w:rsidR="00F81063" w:rsidRPr="009223CF">
          <w:rPr>
            <w:szCs w:val="22"/>
            <w:lang w:val="bg-BG"/>
          </w:rPr>
          <w:t xml:space="preserve"> лечение в комбинация с:</w:t>
        </w:r>
      </w:ins>
    </w:p>
    <w:p w14:paraId="048EB9E6" w14:textId="1EDDC7D3" w:rsidR="001A4733" w:rsidRPr="009223CF" w:rsidRDefault="00F81063" w:rsidP="001A4733">
      <w:pPr>
        <w:numPr>
          <w:ilvl w:val="0"/>
          <w:numId w:val="53"/>
        </w:numPr>
        <w:spacing w:before="0" w:after="0"/>
        <w:rPr>
          <w:ins w:id="510" w:author="Author"/>
          <w:i/>
          <w:szCs w:val="22"/>
          <w:lang w:val="en-GB"/>
        </w:rPr>
      </w:pPr>
      <w:ins w:id="511" w:author="Author">
        <w:r w:rsidRPr="009223CF">
          <w:rPr>
            <w:szCs w:val="22"/>
            <w:lang w:val="bg-BG"/>
          </w:rPr>
          <w:t>метотрексат</w:t>
        </w:r>
        <w:r w:rsidR="001A4733" w:rsidRPr="009223CF">
          <w:rPr>
            <w:szCs w:val="22"/>
            <w:lang w:val="bg-BG"/>
          </w:rPr>
          <w:t xml:space="preserve">: </w:t>
        </w:r>
        <w:r w:rsidRPr="009223CF">
          <w:rPr>
            <w:szCs w:val="22"/>
            <w:lang w:val="bg-BG"/>
          </w:rPr>
          <w:t>Пациенти на възраст</w:t>
        </w:r>
        <w:r w:rsidR="001A4733" w:rsidRPr="009223CF">
          <w:rPr>
            <w:szCs w:val="22"/>
            <w:lang w:val="bg-BG"/>
          </w:rPr>
          <w:t xml:space="preserve"> &lt;</w:t>
        </w:r>
        <w:r w:rsidRPr="009223CF">
          <w:rPr>
            <w:szCs w:val="22"/>
            <w:lang w:val="bg-BG"/>
          </w:rPr>
          <w:t> </w:t>
        </w:r>
        <w:r w:rsidR="001A4733" w:rsidRPr="009223CF">
          <w:rPr>
            <w:szCs w:val="22"/>
            <w:lang w:val="bg-BG"/>
          </w:rPr>
          <w:t>60</w:t>
        </w:r>
        <w:r w:rsidRPr="009223CF">
          <w:rPr>
            <w:szCs w:val="22"/>
            <w:lang w:val="bg-BG"/>
          </w:rPr>
          <w:t> години са получавали</w:t>
        </w:r>
        <w:r w:rsidR="001A4733" w:rsidRPr="009223CF">
          <w:rPr>
            <w:szCs w:val="22"/>
            <w:lang w:val="bg-BG"/>
          </w:rPr>
          <w:t xml:space="preserve"> 1000</w:t>
        </w:r>
        <w:r w:rsidRPr="009223CF">
          <w:rPr>
            <w:szCs w:val="22"/>
            <w:lang w:val="bg-BG"/>
          </w:rPr>
          <w:t> </w:t>
        </w:r>
        <w:r w:rsidR="001A4733" w:rsidRPr="009223CF">
          <w:rPr>
            <w:szCs w:val="22"/>
            <w:lang w:val="en-GB"/>
          </w:rPr>
          <w:t>mg</w:t>
        </w:r>
        <w:r w:rsidR="001A4733" w:rsidRPr="009223CF">
          <w:rPr>
            <w:szCs w:val="22"/>
            <w:lang w:val="bg-BG"/>
          </w:rPr>
          <w:t>/</w:t>
        </w:r>
        <w:r w:rsidR="001A4733" w:rsidRPr="009223CF">
          <w:rPr>
            <w:szCs w:val="22"/>
            <w:lang w:val="en-GB"/>
          </w:rPr>
          <w:t>m</w:t>
        </w:r>
        <w:r w:rsidR="001A4733" w:rsidRPr="009223CF">
          <w:rPr>
            <w:szCs w:val="22"/>
            <w:vertAlign w:val="superscript"/>
            <w:lang w:val="bg-BG"/>
          </w:rPr>
          <w:t>2</w:t>
        </w:r>
        <w:r w:rsidRPr="009223CF">
          <w:rPr>
            <w:szCs w:val="22"/>
            <w:lang w:val="bg-BG"/>
          </w:rPr>
          <w:t xml:space="preserve"> интравенозно в ден 1 в рамките на 24 часа</w:t>
        </w:r>
        <w:r w:rsidR="001A4733" w:rsidRPr="009223CF">
          <w:rPr>
            <w:szCs w:val="22"/>
            <w:lang w:val="bg-BG"/>
          </w:rPr>
          <w:t xml:space="preserve">. </w:t>
        </w:r>
        <w:r w:rsidRPr="009223CF">
          <w:rPr>
            <w:szCs w:val="22"/>
            <w:lang w:val="bg-BG"/>
          </w:rPr>
          <w:t>Пациенти на възраст</w:t>
        </w:r>
        <w:r w:rsidR="001A4733" w:rsidRPr="009223CF">
          <w:rPr>
            <w:szCs w:val="22"/>
            <w:lang w:val="bg-BG"/>
          </w:rPr>
          <w:t xml:space="preserve"> ≥</w:t>
        </w:r>
        <w:r w:rsidRPr="009223CF">
          <w:rPr>
            <w:szCs w:val="22"/>
            <w:lang w:val="bg-BG"/>
          </w:rPr>
          <w:t> </w:t>
        </w:r>
        <w:r w:rsidR="001A4733" w:rsidRPr="009223CF">
          <w:rPr>
            <w:szCs w:val="22"/>
            <w:lang w:val="bg-BG"/>
          </w:rPr>
          <w:t>60</w:t>
        </w:r>
        <w:r w:rsidRPr="009223CF">
          <w:rPr>
            <w:szCs w:val="22"/>
            <w:lang w:val="bg-BG"/>
          </w:rPr>
          <w:t> години са получавали</w:t>
        </w:r>
        <w:r w:rsidR="001A4733" w:rsidRPr="009223CF">
          <w:rPr>
            <w:szCs w:val="22"/>
            <w:lang w:val="bg-BG"/>
          </w:rPr>
          <w:t xml:space="preserve"> 250</w:t>
        </w:r>
        <w:r w:rsidRPr="009223CF">
          <w:rPr>
            <w:szCs w:val="22"/>
            <w:lang w:val="bg-BG"/>
          </w:rPr>
          <w:t> </w:t>
        </w:r>
        <w:r w:rsidR="001A4733" w:rsidRPr="009223CF">
          <w:rPr>
            <w:szCs w:val="22"/>
            <w:lang w:val="en-GB"/>
          </w:rPr>
          <w:t>mg</w:t>
        </w:r>
        <w:r w:rsidR="001A4733" w:rsidRPr="009223CF">
          <w:rPr>
            <w:szCs w:val="22"/>
            <w:lang w:val="bg-BG"/>
          </w:rPr>
          <w:t>/</w:t>
        </w:r>
        <w:r w:rsidR="001A4733" w:rsidRPr="009223CF">
          <w:rPr>
            <w:szCs w:val="22"/>
            <w:lang w:val="en-GB"/>
          </w:rPr>
          <w:t>m</w:t>
        </w:r>
        <w:r w:rsidR="001A4733" w:rsidRPr="009223CF">
          <w:rPr>
            <w:szCs w:val="22"/>
            <w:vertAlign w:val="superscript"/>
            <w:lang w:val="bg-BG"/>
          </w:rPr>
          <w:t>2</w:t>
        </w:r>
        <w:r w:rsidRPr="009223CF">
          <w:rPr>
            <w:szCs w:val="22"/>
            <w:lang w:val="bg-BG"/>
          </w:rPr>
          <w:t xml:space="preserve"> интравенозно в ден 1 в рамките на 24 часа</w:t>
        </w:r>
        <w:r w:rsidR="001A4733" w:rsidRPr="009223CF">
          <w:rPr>
            <w:szCs w:val="22"/>
            <w:lang w:val="bg-BG"/>
          </w:rPr>
          <w:t xml:space="preserve">. </w:t>
        </w:r>
        <w:r w:rsidRPr="009223CF">
          <w:rPr>
            <w:szCs w:val="22"/>
            <w:lang w:val="bg-BG"/>
          </w:rPr>
          <w:t>Спасително лекарство</w:t>
        </w:r>
        <w:r w:rsidR="001A4733" w:rsidRPr="009223CF">
          <w:rPr>
            <w:szCs w:val="22"/>
            <w:lang w:val="en-GB"/>
          </w:rPr>
          <w:t xml:space="preserve">: </w:t>
        </w:r>
        <w:r w:rsidRPr="009223CF">
          <w:rPr>
            <w:szCs w:val="22"/>
            <w:lang w:val="bg-BG"/>
          </w:rPr>
          <w:t>фолинова киселина</w:t>
        </w:r>
        <w:r w:rsidR="001A4733" w:rsidRPr="009223CF">
          <w:rPr>
            <w:szCs w:val="22"/>
            <w:lang w:val="en-GB"/>
          </w:rPr>
          <w:t xml:space="preserve">. </w:t>
        </w:r>
        <w:r w:rsidRPr="009223CF">
          <w:rPr>
            <w:szCs w:val="22"/>
            <w:lang w:val="bg-BG"/>
          </w:rPr>
          <w:t>Цикли</w:t>
        </w:r>
        <w:r w:rsidR="001A4733" w:rsidRPr="009223CF">
          <w:rPr>
            <w:szCs w:val="22"/>
            <w:lang w:val="en-GB"/>
          </w:rPr>
          <w:t xml:space="preserve"> </w:t>
        </w:r>
        <w:r w:rsidRPr="009223CF">
          <w:rPr>
            <w:szCs w:val="22"/>
            <w:lang w:val="bg-BG"/>
          </w:rPr>
          <w:t xml:space="preserve">на проучването </w:t>
        </w:r>
        <w:r w:rsidR="001A4733" w:rsidRPr="009223CF">
          <w:rPr>
            <w:szCs w:val="22"/>
            <w:lang w:val="en-GB"/>
          </w:rPr>
          <w:t>4, 6</w:t>
        </w:r>
        <w:r w:rsidRPr="009223CF">
          <w:rPr>
            <w:szCs w:val="22"/>
            <w:lang w:val="bg-BG"/>
          </w:rPr>
          <w:t xml:space="preserve"> и</w:t>
        </w:r>
        <w:r w:rsidR="001A4733" w:rsidRPr="009223CF">
          <w:rPr>
            <w:szCs w:val="22"/>
            <w:lang w:val="en-GB"/>
          </w:rPr>
          <w:t xml:space="preserve"> 8.</w:t>
        </w:r>
      </w:ins>
    </w:p>
    <w:p w14:paraId="727E6A25" w14:textId="3FA96F66" w:rsidR="001A4733" w:rsidRPr="009223CF" w:rsidRDefault="00F81063" w:rsidP="001A4733">
      <w:pPr>
        <w:numPr>
          <w:ilvl w:val="0"/>
          <w:numId w:val="53"/>
        </w:numPr>
        <w:spacing w:before="0" w:after="0"/>
        <w:rPr>
          <w:ins w:id="512" w:author="Author"/>
          <w:i/>
          <w:szCs w:val="22"/>
          <w:lang w:val="en-GB"/>
        </w:rPr>
      </w:pPr>
      <w:ins w:id="513" w:author="Author">
        <w:r w:rsidRPr="009223CF">
          <w:rPr>
            <w:szCs w:val="22"/>
            <w:lang w:val="bg-BG"/>
          </w:rPr>
          <w:t>цитарабин</w:t>
        </w:r>
        <w:r w:rsidR="001A4733" w:rsidRPr="009223CF">
          <w:rPr>
            <w:szCs w:val="22"/>
            <w:lang w:val="ru-RU"/>
          </w:rPr>
          <w:t xml:space="preserve">: </w:t>
        </w:r>
        <w:r w:rsidRPr="009223CF">
          <w:rPr>
            <w:szCs w:val="22"/>
            <w:lang w:val="bg-BG"/>
          </w:rPr>
          <w:t>Пациенти на възраст</w:t>
        </w:r>
        <w:r w:rsidR="001A4733" w:rsidRPr="009223CF">
          <w:rPr>
            <w:szCs w:val="22"/>
            <w:lang w:val="ru-RU"/>
          </w:rPr>
          <w:t xml:space="preserve"> &lt;</w:t>
        </w:r>
        <w:r w:rsidRPr="009223CF">
          <w:rPr>
            <w:szCs w:val="22"/>
            <w:lang w:val="bg-BG"/>
          </w:rPr>
          <w:t> </w:t>
        </w:r>
        <w:r w:rsidR="001A4733" w:rsidRPr="009223CF">
          <w:rPr>
            <w:szCs w:val="22"/>
            <w:lang w:val="ru-RU"/>
          </w:rPr>
          <w:t>60</w:t>
        </w:r>
        <w:r w:rsidRPr="009223CF">
          <w:rPr>
            <w:szCs w:val="22"/>
            <w:lang w:val="bg-BG"/>
          </w:rPr>
          <w:t> години</w:t>
        </w:r>
        <w:r w:rsidR="001A4733" w:rsidRPr="009223CF">
          <w:rPr>
            <w:szCs w:val="22"/>
            <w:lang w:val="ru-RU"/>
          </w:rPr>
          <w:t xml:space="preserve"> </w:t>
        </w:r>
        <w:r w:rsidRPr="009223CF">
          <w:rPr>
            <w:szCs w:val="22"/>
            <w:lang w:val="bg-BG"/>
          </w:rPr>
          <w:t>са получавали</w:t>
        </w:r>
        <w:r w:rsidR="001A4733" w:rsidRPr="009223CF">
          <w:rPr>
            <w:szCs w:val="22"/>
            <w:lang w:val="ru-RU"/>
          </w:rPr>
          <w:t xml:space="preserve"> 1000</w:t>
        </w:r>
        <w:r w:rsidRPr="009223CF">
          <w:rPr>
            <w:szCs w:val="22"/>
            <w:lang w:val="bg-BG"/>
          </w:rPr>
          <w:t> </w:t>
        </w:r>
        <w:r w:rsidR="001A4733" w:rsidRPr="009223CF">
          <w:rPr>
            <w:szCs w:val="22"/>
            <w:lang w:val="en-GB"/>
          </w:rPr>
          <w:t>mg</w:t>
        </w:r>
        <w:r w:rsidR="001A4733" w:rsidRPr="009223CF">
          <w:rPr>
            <w:szCs w:val="22"/>
            <w:lang w:val="ru-RU"/>
          </w:rPr>
          <w:t>/</w:t>
        </w:r>
        <w:r w:rsidR="001A4733" w:rsidRPr="009223CF">
          <w:rPr>
            <w:szCs w:val="22"/>
            <w:lang w:val="en-GB"/>
          </w:rPr>
          <w:t>m</w:t>
        </w:r>
        <w:r w:rsidR="001A4733" w:rsidRPr="009223CF">
          <w:rPr>
            <w:szCs w:val="22"/>
            <w:vertAlign w:val="superscript"/>
            <w:lang w:val="ru-RU"/>
          </w:rPr>
          <w:t>2</w:t>
        </w:r>
        <w:r w:rsidR="001A4733" w:rsidRPr="009223CF">
          <w:rPr>
            <w:szCs w:val="22"/>
            <w:lang w:val="ru-RU"/>
          </w:rPr>
          <w:t xml:space="preserve"> </w:t>
        </w:r>
        <w:r w:rsidRPr="009223CF">
          <w:rPr>
            <w:szCs w:val="22"/>
            <w:lang w:val="bg-BG"/>
          </w:rPr>
          <w:t>на всеки</w:t>
        </w:r>
        <w:r w:rsidR="001A4733" w:rsidRPr="009223CF">
          <w:rPr>
            <w:szCs w:val="22"/>
            <w:lang w:val="ru-RU"/>
          </w:rPr>
          <w:t xml:space="preserve"> 12</w:t>
        </w:r>
        <w:r w:rsidRPr="009223CF">
          <w:rPr>
            <w:szCs w:val="22"/>
            <w:lang w:val="bg-BG"/>
          </w:rPr>
          <w:t xml:space="preserve"> часа интравенозно в дни </w:t>
        </w:r>
        <w:r w:rsidR="001A4733" w:rsidRPr="009223CF">
          <w:rPr>
            <w:szCs w:val="22"/>
            <w:lang w:val="ru-RU"/>
          </w:rPr>
          <w:t>1, 3</w:t>
        </w:r>
        <w:r w:rsidRPr="009223CF">
          <w:rPr>
            <w:szCs w:val="22"/>
            <w:lang w:val="bg-BG"/>
          </w:rPr>
          <w:t xml:space="preserve"> и</w:t>
        </w:r>
        <w:r w:rsidR="001A4733" w:rsidRPr="009223CF">
          <w:rPr>
            <w:szCs w:val="22"/>
            <w:lang w:val="ru-RU"/>
          </w:rPr>
          <w:t xml:space="preserve"> 5</w:t>
        </w:r>
        <w:r w:rsidRPr="009223CF">
          <w:rPr>
            <w:szCs w:val="22"/>
            <w:lang w:val="bg-BG"/>
          </w:rPr>
          <w:t xml:space="preserve"> в рамките на 2 часа</w:t>
        </w:r>
        <w:r w:rsidR="001A4733" w:rsidRPr="009223CF">
          <w:rPr>
            <w:szCs w:val="22"/>
            <w:lang w:val="ru-RU"/>
          </w:rPr>
          <w:t xml:space="preserve">. </w:t>
        </w:r>
        <w:r w:rsidRPr="009223CF">
          <w:rPr>
            <w:szCs w:val="22"/>
            <w:lang w:val="bg-BG"/>
          </w:rPr>
          <w:t>Пациенти на възраст</w:t>
        </w:r>
        <w:r w:rsidR="001A4733" w:rsidRPr="009223CF">
          <w:rPr>
            <w:szCs w:val="22"/>
            <w:lang w:val="ru-RU"/>
          </w:rPr>
          <w:t xml:space="preserve"> ≥</w:t>
        </w:r>
        <w:r w:rsidRPr="009223CF">
          <w:rPr>
            <w:szCs w:val="22"/>
            <w:lang w:val="bg-BG"/>
          </w:rPr>
          <w:t> </w:t>
        </w:r>
        <w:r w:rsidR="001A4733" w:rsidRPr="009223CF">
          <w:rPr>
            <w:szCs w:val="22"/>
            <w:lang w:val="ru-RU"/>
          </w:rPr>
          <w:t>60</w:t>
        </w:r>
        <w:r w:rsidRPr="009223CF">
          <w:rPr>
            <w:szCs w:val="22"/>
            <w:lang w:val="bg-BG"/>
          </w:rPr>
          <w:t> години са получавали 250 </w:t>
        </w:r>
        <w:r w:rsidR="001A4733" w:rsidRPr="009223CF">
          <w:rPr>
            <w:szCs w:val="22"/>
            <w:lang w:val="en-GB"/>
          </w:rPr>
          <w:t>mg</w:t>
        </w:r>
        <w:r w:rsidR="001A4733" w:rsidRPr="009223CF">
          <w:rPr>
            <w:szCs w:val="22"/>
            <w:lang w:val="ru-RU"/>
          </w:rPr>
          <w:t>/</w:t>
        </w:r>
        <w:r w:rsidR="001A4733" w:rsidRPr="009223CF">
          <w:rPr>
            <w:szCs w:val="22"/>
            <w:lang w:val="en-GB"/>
          </w:rPr>
          <w:t>m</w:t>
        </w:r>
        <w:r w:rsidR="001A4733" w:rsidRPr="009223CF">
          <w:rPr>
            <w:szCs w:val="22"/>
            <w:vertAlign w:val="superscript"/>
            <w:lang w:val="ru-RU"/>
          </w:rPr>
          <w:t>2</w:t>
        </w:r>
        <w:r w:rsidR="001A4733" w:rsidRPr="009223CF">
          <w:rPr>
            <w:szCs w:val="22"/>
            <w:lang w:val="ru-RU"/>
          </w:rPr>
          <w:t xml:space="preserve"> </w:t>
        </w:r>
        <w:r w:rsidRPr="009223CF">
          <w:rPr>
            <w:szCs w:val="22"/>
            <w:lang w:val="bg-BG"/>
          </w:rPr>
          <w:t>на всеки</w:t>
        </w:r>
        <w:r w:rsidR="001A4733" w:rsidRPr="009223CF">
          <w:rPr>
            <w:szCs w:val="22"/>
            <w:lang w:val="ru-RU"/>
          </w:rPr>
          <w:t xml:space="preserve"> 12</w:t>
        </w:r>
        <w:r w:rsidRPr="009223CF">
          <w:rPr>
            <w:szCs w:val="22"/>
            <w:lang w:val="bg-BG"/>
          </w:rPr>
          <w:t xml:space="preserve"> часа интравенозно в дни </w:t>
        </w:r>
        <w:r w:rsidR="001A4733" w:rsidRPr="009223CF">
          <w:rPr>
            <w:szCs w:val="22"/>
            <w:lang w:val="ru-RU"/>
          </w:rPr>
          <w:t xml:space="preserve">1, 3 </w:t>
        </w:r>
        <w:r w:rsidRPr="009223CF">
          <w:rPr>
            <w:szCs w:val="22"/>
            <w:lang w:val="bg-BG"/>
          </w:rPr>
          <w:t>и</w:t>
        </w:r>
        <w:r w:rsidR="001A4733" w:rsidRPr="009223CF">
          <w:rPr>
            <w:szCs w:val="22"/>
            <w:lang w:val="ru-RU"/>
          </w:rPr>
          <w:t xml:space="preserve"> 5</w:t>
        </w:r>
        <w:r w:rsidRPr="009223CF">
          <w:rPr>
            <w:szCs w:val="22"/>
            <w:lang w:val="bg-BG"/>
          </w:rPr>
          <w:t xml:space="preserve"> в рамките на 2 часа</w:t>
        </w:r>
        <w:r w:rsidR="001A4733" w:rsidRPr="009223CF">
          <w:rPr>
            <w:szCs w:val="22"/>
            <w:lang w:val="ru-RU"/>
          </w:rPr>
          <w:t xml:space="preserve">. </w:t>
        </w:r>
        <w:r w:rsidRPr="009223CF">
          <w:rPr>
            <w:szCs w:val="22"/>
            <w:lang w:val="bg-BG"/>
          </w:rPr>
          <w:t>Цикли на проучването</w:t>
        </w:r>
        <w:r w:rsidR="001A4733" w:rsidRPr="009223CF">
          <w:rPr>
            <w:szCs w:val="22"/>
            <w:lang w:val="en-GB"/>
          </w:rPr>
          <w:t xml:space="preserve"> 5, 7</w:t>
        </w:r>
        <w:r w:rsidRPr="009223CF">
          <w:rPr>
            <w:szCs w:val="22"/>
            <w:lang w:val="bg-BG"/>
          </w:rPr>
          <w:t xml:space="preserve"> и</w:t>
        </w:r>
        <w:r w:rsidR="001A4733" w:rsidRPr="009223CF">
          <w:rPr>
            <w:szCs w:val="22"/>
            <w:lang w:val="en-GB"/>
          </w:rPr>
          <w:t xml:space="preserve"> 9.</w:t>
        </w:r>
      </w:ins>
    </w:p>
    <w:p w14:paraId="24DD4192" w14:textId="5A43D3B3" w:rsidR="000736EC" w:rsidRPr="009223CF" w:rsidRDefault="008F379D" w:rsidP="001A4733">
      <w:pPr>
        <w:numPr>
          <w:ilvl w:val="0"/>
          <w:numId w:val="54"/>
        </w:numPr>
        <w:spacing w:before="0" w:after="0"/>
        <w:rPr>
          <w:ins w:id="514" w:author="Author"/>
          <w:i/>
          <w:szCs w:val="22"/>
          <w:lang w:val="bg-BG"/>
        </w:rPr>
      </w:pPr>
      <w:ins w:id="515" w:author="Author">
        <w:r w:rsidRPr="009223CF">
          <w:rPr>
            <w:szCs w:val="22"/>
            <w:lang w:val="bg-BG"/>
          </w:rPr>
          <w:t>Фаза на поддържащ</w:t>
        </w:r>
        <w:r w:rsidR="00CB63E3" w:rsidRPr="009223CF">
          <w:rPr>
            <w:szCs w:val="22"/>
            <w:lang w:val="bg-BG"/>
          </w:rPr>
          <w:t>а терапия</w:t>
        </w:r>
        <w:r w:rsidR="001A4733" w:rsidRPr="009223CF">
          <w:rPr>
            <w:szCs w:val="22"/>
            <w:lang w:val="ru-RU"/>
          </w:rPr>
          <w:t xml:space="preserve">: </w:t>
        </w:r>
        <w:r w:rsidR="000736EC" w:rsidRPr="009223CF">
          <w:rPr>
            <w:szCs w:val="22"/>
            <w:lang w:val="bg-BG"/>
          </w:rPr>
          <w:t xml:space="preserve">Пациентите са получавали </w:t>
        </w:r>
        <w:r w:rsidR="000736EC" w:rsidRPr="009223CF">
          <w:rPr>
            <w:szCs w:val="22"/>
          </w:rPr>
          <w:t>Iclusig</w:t>
        </w:r>
        <w:r w:rsidR="00CE558C" w:rsidRPr="009223CF">
          <w:rPr>
            <w:szCs w:val="22"/>
            <w:lang w:val="ru-RU"/>
          </w:rPr>
          <w:t xml:space="preserve"> </w:t>
        </w:r>
        <w:r w:rsidR="00CE558C" w:rsidRPr="009223CF">
          <w:rPr>
            <w:szCs w:val="22"/>
            <w:lang w:val="bg-BG"/>
          </w:rPr>
          <w:t>в рамките на единадесет 28-дневни цикъла при начална доза – последната доза от фазата на консолидиращ</w:t>
        </w:r>
        <w:r w:rsidR="00BC0902">
          <w:rPr>
            <w:szCs w:val="22"/>
            <w:lang w:val="bg-BG"/>
          </w:rPr>
          <w:t>а терапия</w:t>
        </w:r>
        <w:del w:id="516" w:author="Author">
          <w:r w:rsidR="00CE558C" w:rsidRPr="009223CF" w:rsidDel="00BC0902">
            <w:rPr>
              <w:szCs w:val="22"/>
              <w:lang w:val="bg-BG"/>
            </w:rPr>
            <w:delText>о лечение</w:delText>
          </w:r>
        </w:del>
        <w:r w:rsidR="00CE558C" w:rsidRPr="009223CF">
          <w:rPr>
            <w:szCs w:val="22"/>
            <w:lang w:val="bg-BG"/>
          </w:rPr>
          <w:t xml:space="preserve">; модифицирана доза въз основа на отрицателен за </w:t>
        </w:r>
        <w:r w:rsidR="00CE558C" w:rsidRPr="009223CF">
          <w:rPr>
            <w:szCs w:val="22"/>
          </w:rPr>
          <w:t>MRD</w:t>
        </w:r>
        <w:r w:rsidR="00CE558C" w:rsidRPr="009223CF">
          <w:rPr>
            <w:szCs w:val="22"/>
            <w:lang w:val="ru-RU"/>
          </w:rPr>
          <w:t xml:space="preserve"> </w:t>
        </w:r>
        <w:r w:rsidR="00CE558C" w:rsidRPr="009223CF">
          <w:rPr>
            <w:szCs w:val="22"/>
            <w:lang w:val="bg-BG"/>
          </w:rPr>
          <w:t xml:space="preserve">пълен отговор или иматиниб </w:t>
        </w:r>
        <w:r w:rsidR="00BC0902">
          <w:rPr>
            <w:szCs w:val="22"/>
            <w:lang w:val="bg-BG"/>
          </w:rPr>
          <w:t>с</w:t>
        </w:r>
        <w:del w:id="517" w:author="Author">
          <w:r w:rsidR="00CE558C" w:rsidRPr="009223CF" w:rsidDel="00BC0902">
            <w:rPr>
              <w:szCs w:val="22"/>
              <w:lang w:val="bg-BG"/>
            </w:rPr>
            <w:delText>в</w:delText>
          </w:r>
        </w:del>
        <w:r w:rsidR="00CE558C" w:rsidRPr="009223CF">
          <w:rPr>
            <w:szCs w:val="22"/>
            <w:lang w:val="bg-BG"/>
          </w:rPr>
          <w:t xml:space="preserve"> начална доза – последната доза от фазата на консолидираща терапия. Дозата е прилагана от ден 1 до ден 28 в цикли от 10 до 20 при схема на лечение в комбинация с:</w:t>
        </w:r>
      </w:ins>
    </w:p>
    <w:p w14:paraId="7D0DB277" w14:textId="470ECE9C" w:rsidR="001A4733" w:rsidRPr="009223CF" w:rsidRDefault="00F03B61" w:rsidP="00F03B61">
      <w:pPr>
        <w:numPr>
          <w:ilvl w:val="0"/>
          <w:numId w:val="55"/>
        </w:numPr>
        <w:spacing w:before="0" w:after="0"/>
        <w:rPr>
          <w:ins w:id="518" w:author="Author"/>
          <w:i/>
          <w:szCs w:val="22"/>
          <w:lang w:val="bg-BG"/>
        </w:rPr>
      </w:pPr>
      <w:ins w:id="519" w:author="Author">
        <w:r w:rsidRPr="009223CF">
          <w:rPr>
            <w:szCs w:val="22"/>
            <w:lang w:val="bg-BG"/>
          </w:rPr>
          <w:t>винкристин</w:t>
        </w:r>
        <w:r w:rsidR="001A4733" w:rsidRPr="009223CF">
          <w:rPr>
            <w:szCs w:val="22"/>
            <w:lang w:val="bg-BG"/>
          </w:rPr>
          <w:t>: 1</w:t>
        </w:r>
        <w:r w:rsidRPr="009223CF">
          <w:rPr>
            <w:szCs w:val="22"/>
            <w:lang w:val="bg-BG"/>
          </w:rPr>
          <w:t>,</w:t>
        </w:r>
        <w:r w:rsidR="001A4733" w:rsidRPr="009223CF">
          <w:rPr>
            <w:szCs w:val="22"/>
            <w:lang w:val="bg-BG"/>
          </w:rPr>
          <w:t>4</w:t>
        </w:r>
        <w:r w:rsidRPr="009223CF">
          <w:rPr>
            <w:szCs w:val="22"/>
            <w:lang w:val="bg-BG"/>
          </w:rPr>
          <w:t> </w:t>
        </w:r>
        <w:r w:rsidR="001A4733" w:rsidRPr="009223CF">
          <w:rPr>
            <w:szCs w:val="22"/>
            <w:lang w:val="en-GB"/>
          </w:rPr>
          <w:t>mg</w:t>
        </w:r>
        <w:r w:rsidR="001A4733" w:rsidRPr="009223CF">
          <w:rPr>
            <w:szCs w:val="22"/>
            <w:lang w:val="bg-BG"/>
          </w:rPr>
          <w:t>/</w:t>
        </w:r>
        <w:r w:rsidR="001A4733" w:rsidRPr="009223CF">
          <w:rPr>
            <w:szCs w:val="22"/>
            <w:lang w:val="en-GB"/>
          </w:rPr>
          <w:t>m</w:t>
        </w:r>
        <w:r w:rsidR="001A4733" w:rsidRPr="009223CF">
          <w:rPr>
            <w:szCs w:val="22"/>
            <w:vertAlign w:val="superscript"/>
            <w:lang w:val="bg-BG"/>
          </w:rPr>
          <w:t>2</w:t>
        </w:r>
        <w:r w:rsidRPr="009223CF">
          <w:rPr>
            <w:szCs w:val="22"/>
            <w:lang w:val="bg-BG"/>
          </w:rPr>
          <w:t>, инжектиран интравенозно в рамките на повече от 1 минута в ден 1 във всеки цикъл от фазата на поддържаща терапия; 1 инжекция/месец, при максимална доза 2 </w:t>
        </w:r>
        <w:r w:rsidRPr="009223CF">
          <w:rPr>
            <w:szCs w:val="22"/>
          </w:rPr>
          <w:t>mg</w:t>
        </w:r>
        <w:r w:rsidRPr="009223CF">
          <w:rPr>
            <w:szCs w:val="22"/>
            <w:lang w:val="bg-BG"/>
          </w:rPr>
          <w:t xml:space="preserve"> и</w:t>
        </w:r>
      </w:ins>
    </w:p>
    <w:p w14:paraId="11848714" w14:textId="1D7811AB" w:rsidR="001A4733" w:rsidRPr="009223CF" w:rsidRDefault="00F03B61" w:rsidP="001A4733">
      <w:pPr>
        <w:numPr>
          <w:ilvl w:val="0"/>
          <w:numId w:val="55"/>
        </w:numPr>
        <w:spacing w:before="0" w:after="0"/>
        <w:rPr>
          <w:ins w:id="520" w:author="Author"/>
          <w:i/>
          <w:szCs w:val="22"/>
          <w:lang w:val="bg-BG"/>
        </w:rPr>
      </w:pPr>
      <w:ins w:id="521" w:author="Author">
        <w:r w:rsidRPr="009223CF">
          <w:rPr>
            <w:szCs w:val="22"/>
            <w:lang w:val="bg-BG"/>
          </w:rPr>
          <w:t>преднизон</w:t>
        </w:r>
        <w:r w:rsidR="001A4733" w:rsidRPr="009223CF">
          <w:rPr>
            <w:szCs w:val="22"/>
            <w:lang w:val="bg-BG"/>
          </w:rPr>
          <w:t xml:space="preserve">: </w:t>
        </w:r>
        <w:r w:rsidRPr="009223CF">
          <w:rPr>
            <w:szCs w:val="22"/>
            <w:lang w:val="bg-BG"/>
          </w:rPr>
          <w:t xml:space="preserve">Пациенти на възраст </w:t>
        </w:r>
        <w:r w:rsidR="001A4733" w:rsidRPr="009223CF">
          <w:rPr>
            <w:szCs w:val="22"/>
            <w:lang w:val="bg-BG"/>
          </w:rPr>
          <w:t>&lt;</w:t>
        </w:r>
        <w:r w:rsidRPr="009223CF">
          <w:rPr>
            <w:szCs w:val="22"/>
            <w:lang w:val="bg-BG"/>
          </w:rPr>
          <w:t> </w:t>
        </w:r>
        <w:r w:rsidR="001A4733" w:rsidRPr="009223CF">
          <w:rPr>
            <w:szCs w:val="22"/>
            <w:lang w:val="bg-BG"/>
          </w:rPr>
          <w:t>60</w:t>
        </w:r>
        <w:r w:rsidRPr="009223CF">
          <w:rPr>
            <w:szCs w:val="22"/>
            <w:lang w:val="bg-BG"/>
          </w:rPr>
          <w:t> години</w:t>
        </w:r>
        <w:r w:rsidR="001A4733" w:rsidRPr="009223CF">
          <w:rPr>
            <w:szCs w:val="22"/>
            <w:lang w:val="bg-BG"/>
          </w:rPr>
          <w:t>: 200</w:t>
        </w:r>
        <w:r w:rsidRPr="009223CF">
          <w:rPr>
            <w:szCs w:val="22"/>
            <w:lang w:val="bg-BG"/>
          </w:rPr>
          <w:t> </w:t>
        </w:r>
        <w:r w:rsidR="001A4733" w:rsidRPr="009223CF">
          <w:rPr>
            <w:szCs w:val="22"/>
            <w:lang w:val="en-GB"/>
          </w:rPr>
          <w:t>mg</w:t>
        </w:r>
        <w:r w:rsidR="001A4733" w:rsidRPr="009223CF">
          <w:rPr>
            <w:szCs w:val="22"/>
            <w:lang w:val="bg-BG"/>
          </w:rPr>
          <w:t>/</w:t>
        </w:r>
        <w:r w:rsidRPr="009223CF">
          <w:rPr>
            <w:szCs w:val="22"/>
            <w:lang w:val="bg-BG"/>
          </w:rPr>
          <w:t>ден</w:t>
        </w:r>
        <w:r w:rsidR="001A4733" w:rsidRPr="009223CF">
          <w:rPr>
            <w:szCs w:val="22"/>
            <w:lang w:val="bg-BG"/>
          </w:rPr>
          <w:t xml:space="preserve">, </w:t>
        </w:r>
        <w:r w:rsidRPr="009223CF">
          <w:rPr>
            <w:szCs w:val="22"/>
            <w:lang w:val="bg-BG"/>
          </w:rPr>
          <w:t>прилагани перорално в дни от 1 до 5</w:t>
        </w:r>
        <w:r w:rsidR="001A4733" w:rsidRPr="009223CF">
          <w:rPr>
            <w:szCs w:val="22"/>
            <w:lang w:val="bg-BG"/>
          </w:rPr>
          <w:t xml:space="preserve">. </w:t>
        </w:r>
        <w:r w:rsidRPr="009223CF">
          <w:rPr>
            <w:szCs w:val="22"/>
            <w:lang w:val="bg-BG"/>
          </w:rPr>
          <w:t>Пациенти на възраст</w:t>
        </w:r>
        <w:r w:rsidR="001A4733" w:rsidRPr="009223CF">
          <w:rPr>
            <w:szCs w:val="22"/>
            <w:lang w:val="bg-BG"/>
          </w:rPr>
          <w:t xml:space="preserve"> ≥</w:t>
        </w:r>
        <w:r w:rsidRPr="009223CF">
          <w:rPr>
            <w:szCs w:val="22"/>
            <w:lang w:val="bg-BG"/>
          </w:rPr>
          <w:t> </w:t>
        </w:r>
        <w:r w:rsidR="001A4733" w:rsidRPr="009223CF">
          <w:rPr>
            <w:szCs w:val="22"/>
            <w:lang w:val="bg-BG"/>
          </w:rPr>
          <w:t>60</w:t>
        </w:r>
        <w:r w:rsidRPr="009223CF">
          <w:rPr>
            <w:szCs w:val="22"/>
            <w:lang w:val="bg-BG"/>
          </w:rPr>
          <w:t> до </w:t>
        </w:r>
        <w:r w:rsidR="001A4733" w:rsidRPr="009223CF">
          <w:rPr>
            <w:szCs w:val="22"/>
            <w:lang w:val="bg-BG"/>
          </w:rPr>
          <w:t>69</w:t>
        </w:r>
        <w:r w:rsidRPr="009223CF">
          <w:rPr>
            <w:szCs w:val="22"/>
            <w:lang w:val="bg-BG"/>
          </w:rPr>
          <w:t> години</w:t>
        </w:r>
        <w:r w:rsidR="001A4733" w:rsidRPr="009223CF">
          <w:rPr>
            <w:szCs w:val="22"/>
            <w:lang w:val="bg-BG"/>
          </w:rPr>
          <w:t>: 100</w:t>
        </w:r>
        <w:r w:rsidRPr="009223CF">
          <w:rPr>
            <w:szCs w:val="22"/>
            <w:lang w:val="bg-BG"/>
          </w:rPr>
          <w:t> </w:t>
        </w:r>
        <w:r w:rsidR="001A4733" w:rsidRPr="009223CF">
          <w:rPr>
            <w:szCs w:val="22"/>
            <w:lang w:val="en-GB"/>
          </w:rPr>
          <w:t>mg</w:t>
        </w:r>
        <w:r w:rsidR="001A4733" w:rsidRPr="009223CF">
          <w:rPr>
            <w:szCs w:val="22"/>
            <w:lang w:val="bg-BG"/>
          </w:rPr>
          <w:t>/</w:t>
        </w:r>
        <w:r w:rsidRPr="009223CF">
          <w:rPr>
            <w:szCs w:val="22"/>
            <w:lang w:val="bg-BG"/>
          </w:rPr>
          <w:t xml:space="preserve">ден, прилагани перорално в дни от </w:t>
        </w:r>
        <w:r w:rsidR="001A4733" w:rsidRPr="009223CF">
          <w:rPr>
            <w:szCs w:val="22"/>
            <w:lang w:val="bg-BG"/>
          </w:rPr>
          <w:t xml:space="preserve">1 </w:t>
        </w:r>
        <w:r w:rsidRPr="009223CF">
          <w:rPr>
            <w:szCs w:val="22"/>
            <w:lang w:val="bg-BG"/>
          </w:rPr>
          <w:t>до</w:t>
        </w:r>
        <w:r w:rsidR="001A4733" w:rsidRPr="009223CF">
          <w:rPr>
            <w:szCs w:val="22"/>
            <w:lang w:val="bg-BG"/>
          </w:rPr>
          <w:t xml:space="preserve"> 5. </w:t>
        </w:r>
        <w:r w:rsidRPr="009223CF">
          <w:rPr>
            <w:szCs w:val="22"/>
            <w:lang w:val="bg-BG"/>
          </w:rPr>
          <w:t>Пациенти на възраст</w:t>
        </w:r>
        <w:r w:rsidR="001A4733" w:rsidRPr="009223CF">
          <w:rPr>
            <w:szCs w:val="22"/>
            <w:lang w:val="bg-BG"/>
          </w:rPr>
          <w:t xml:space="preserve"> ≥</w:t>
        </w:r>
        <w:r w:rsidRPr="009223CF">
          <w:rPr>
            <w:szCs w:val="22"/>
            <w:lang w:val="bg-BG"/>
          </w:rPr>
          <w:t> </w:t>
        </w:r>
        <w:r w:rsidR="001A4733" w:rsidRPr="009223CF">
          <w:rPr>
            <w:szCs w:val="22"/>
            <w:lang w:val="bg-BG"/>
          </w:rPr>
          <w:t>70</w:t>
        </w:r>
        <w:r w:rsidRPr="009223CF">
          <w:rPr>
            <w:szCs w:val="22"/>
            <w:lang w:val="bg-BG"/>
          </w:rPr>
          <w:t> години</w:t>
        </w:r>
        <w:r w:rsidR="001A4733" w:rsidRPr="009223CF">
          <w:rPr>
            <w:szCs w:val="22"/>
            <w:lang w:val="bg-BG"/>
          </w:rPr>
          <w:t>: 50</w:t>
        </w:r>
        <w:r w:rsidRPr="009223CF">
          <w:rPr>
            <w:szCs w:val="22"/>
            <w:lang w:val="bg-BG"/>
          </w:rPr>
          <w:t> </w:t>
        </w:r>
        <w:r w:rsidR="001A4733" w:rsidRPr="009223CF">
          <w:rPr>
            <w:szCs w:val="22"/>
            <w:lang w:val="en-GB"/>
          </w:rPr>
          <w:t>mg</w:t>
        </w:r>
        <w:r w:rsidR="001A4733" w:rsidRPr="009223CF">
          <w:rPr>
            <w:szCs w:val="22"/>
            <w:lang w:val="bg-BG"/>
          </w:rPr>
          <w:t>/</w:t>
        </w:r>
        <w:r w:rsidRPr="009223CF">
          <w:rPr>
            <w:szCs w:val="22"/>
            <w:lang w:val="bg-BG"/>
          </w:rPr>
          <w:t>ден</w:t>
        </w:r>
        <w:r w:rsidR="001A4733" w:rsidRPr="009223CF">
          <w:rPr>
            <w:szCs w:val="22"/>
            <w:lang w:val="bg-BG"/>
          </w:rPr>
          <w:t xml:space="preserve">, </w:t>
        </w:r>
        <w:r w:rsidRPr="009223CF">
          <w:rPr>
            <w:szCs w:val="22"/>
            <w:lang w:val="bg-BG"/>
          </w:rPr>
          <w:t xml:space="preserve">прилагани перорално в дни  от 1 до </w:t>
        </w:r>
        <w:r w:rsidR="001A4733" w:rsidRPr="009223CF">
          <w:rPr>
            <w:szCs w:val="22"/>
            <w:lang w:val="bg-BG"/>
          </w:rPr>
          <w:t xml:space="preserve">5. </w:t>
        </w:r>
      </w:ins>
    </w:p>
    <w:p w14:paraId="243EC9E2" w14:textId="77777777" w:rsidR="001A4733" w:rsidRPr="009223CF" w:rsidRDefault="001A4733" w:rsidP="0087375F">
      <w:pPr>
        <w:spacing w:before="0" w:after="0"/>
        <w:rPr>
          <w:ins w:id="522" w:author="Author"/>
          <w:szCs w:val="22"/>
          <w:lang w:val="bg-BG"/>
        </w:rPr>
      </w:pPr>
    </w:p>
    <w:p w14:paraId="5ADC1033" w14:textId="2498600B" w:rsidR="005C6F17" w:rsidRPr="00361E66" w:rsidRDefault="005C6F17">
      <w:pPr>
        <w:spacing w:before="0" w:after="0"/>
        <w:rPr>
          <w:ins w:id="523" w:author="Author"/>
          <w:szCs w:val="22"/>
          <w:lang w:val="pl-PL"/>
        </w:rPr>
      </w:pPr>
      <w:ins w:id="524" w:author="Author">
        <w:r w:rsidRPr="009223CF">
          <w:rPr>
            <w:szCs w:val="22"/>
            <w:lang w:val="bg-BG"/>
          </w:rPr>
          <w:t>След</w:t>
        </w:r>
        <w:r w:rsidR="001A4733" w:rsidRPr="009223CF">
          <w:rPr>
            <w:szCs w:val="22"/>
            <w:lang w:val="bg-BG"/>
          </w:rPr>
          <w:t xml:space="preserve"> 20</w:t>
        </w:r>
        <w:r w:rsidRPr="009223CF">
          <w:rPr>
            <w:szCs w:val="22"/>
            <w:lang w:val="bg-BG"/>
          </w:rPr>
          <w:t xml:space="preserve"> цикъла </w:t>
        </w:r>
        <w:r w:rsidRPr="009223CF">
          <w:rPr>
            <w:szCs w:val="22"/>
          </w:rPr>
          <w:t>Iclusig</w:t>
        </w:r>
        <w:r w:rsidRPr="009223CF">
          <w:rPr>
            <w:szCs w:val="22"/>
            <w:lang w:val="bg-BG"/>
          </w:rPr>
          <w:t xml:space="preserve"> или иматиниб в комбинация с химиотерапия пациентите са продължили да получават </w:t>
        </w:r>
        <w:r w:rsidRPr="009223CF">
          <w:rPr>
            <w:szCs w:val="22"/>
          </w:rPr>
          <w:t>Iclusig</w:t>
        </w:r>
        <w:r w:rsidRPr="009223CF">
          <w:rPr>
            <w:szCs w:val="22"/>
            <w:lang w:val="bg-BG"/>
          </w:rPr>
          <w:t xml:space="preserve"> (21%) или иматиниб (9%) като монотерапия до </w:t>
        </w:r>
        <w:del w:id="525" w:author="Author">
          <w:r w:rsidRPr="009223CF" w:rsidDel="00056143">
            <w:rPr>
              <w:szCs w:val="22"/>
              <w:lang w:val="bg-BG"/>
            </w:rPr>
            <w:delText>достигане до</w:delText>
          </w:r>
        </w:del>
        <w:r w:rsidR="00056143">
          <w:rPr>
            <w:szCs w:val="22"/>
            <w:lang w:val="bg-BG"/>
          </w:rPr>
          <w:t>настъпване на</w:t>
        </w:r>
        <w:r w:rsidRPr="009223CF">
          <w:rPr>
            <w:szCs w:val="22"/>
            <w:lang w:val="bg-BG"/>
          </w:rPr>
          <w:t xml:space="preserve"> рецидив след пълна ремисия (</w:t>
        </w:r>
        <w:del w:id="526" w:author="Author">
          <w:r w:rsidR="00704909" w:rsidRPr="009223CF" w:rsidDel="00056143">
            <w:rPr>
              <w:szCs w:val="22"/>
              <w:lang w:val="bg-BG"/>
            </w:rPr>
            <w:delText>ПР</w:delText>
          </w:r>
        </w:del>
        <w:r w:rsidR="00056143">
          <w:rPr>
            <w:szCs w:val="22"/>
          </w:rPr>
          <w:t>CR</w:t>
        </w:r>
        <w:r w:rsidRPr="009223CF">
          <w:rPr>
            <w:szCs w:val="22"/>
            <w:lang w:val="bg-BG"/>
          </w:rPr>
          <w:t>), прогресия на заболяването (</w:t>
        </w:r>
        <w:del w:id="527" w:author="Author">
          <w:r w:rsidR="00704909" w:rsidRPr="009223CF" w:rsidDel="00056143">
            <w:rPr>
              <w:szCs w:val="22"/>
              <w:lang w:val="bg-BG"/>
            </w:rPr>
            <w:delText>ПЗ</w:delText>
          </w:r>
        </w:del>
        <w:r w:rsidR="00056143">
          <w:rPr>
            <w:szCs w:val="22"/>
          </w:rPr>
          <w:t>PD</w:t>
        </w:r>
        <w:r w:rsidRPr="009223CF">
          <w:rPr>
            <w:szCs w:val="22"/>
            <w:lang w:val="bg-BG"/>
          </w:rPr>
          <w:t>), преминаване към терапия чрез трансплантация на хемопоетични стволови клетки (</w:t>
        </w:r>
        <w:r w:rsidRPr="009223CF">
          <w:rPr>
            <w:szCs w:val="22"/>
          </w:rPr>
          <w:t>haemopoetic</w:t>
        </w:r>
        <w:r w:rsidRPr="009223CF">
          <w:rPr>
            <w:szCs w:val="22"/>
            <w:lang w:val="bg-BG"/>
          </w:rPr>
          <w:t xml:space="preserve"> </w:t>
        </w:r>
        <w:r w:rsidRPr="009223CF">
          <w:rPr>
            <w:szCs w:val="22"/>
          </w:rPr>
          <w:t>stem</w:t>
        </w:r>
        <w:r w:rsidRPr="009223CF">
          <w:rPr>
            <w:szCs w:val="22"/>
            <w:lang w:val="bg-BG"/>
          </w:rPr>
          <w:t xml:space="preserve"> </w:t>
        </w:r>
        <w:r w:rsidRPr="009223CF">
          <w:rPr>
            <w:szCs w:val="22"/>
          </w:rPr>
          <w:t>cell</w:t>
        </w:r>
        <w:r w:rsidRPr="009223CF">
          <w:rPr>
            <w:szCs w:val="22"/>
            <w:lang w:val="bg-BG"/>
          </w:rPr>
          <w:t xml:space="preserve"> </w:t>
        </w:r>
        <w:r w:rsidRPr="009223CF">
          <w:rPr>
            <w:szCs w:val="22"/>
          </w:rPr>
          <w:t>transplantation</w:t>
        </w:r>
        <w:r w:rsidRPr="009223CF">
          <w:rPr>
            <w:szCs w:val="22"/>
            <w:lang w:val="bg-BG"/>
          </w:rPr>
          <w:t xml:space="preserve">, </w:t>
        </w:r>
        <w:r w:rsidRPr="009223CF">
          <w:rPr>
            <w:szCs w:val="22"/>
          </w:rPr>
          <w:t>HSCT</w:t>
        </w:r>
        <w:r w:rsidRPr="009223CF">
          <w:rPr>
            <w:szCs w:val="22"/>
            <w:lang w:val="bg-BG"/>
          </w:rPr>
          <w:t xml:space="preserve">), алтернативна терапия или неприемлива токсичност. </w:t>
        </w:r>
        <w:r w:rsidR="0054181E" w:rsidRPr="009223CF">
          <w:rPr>
            <w:szCs w:val="22"/>
            <w:lang w:val="bg-BG"/>
          </w:rPr>
          <w:t>Демографските данни на рандомизираната популация на изходно ниво са описани в Таблица 1</w:t>
        </w:r>
        <w:r w:rsidR="00DC3381" w:rsidRPr="009223CF">
          <w:rPr>
            <w:szCs w:val="22"/>
            <w:lang w:val="bg-BG"/>
          </w:rPr>
          <w:t>5</w:t>
        </w:r>
        <w:r w:rsidR="0054181E" w:rsidRPr="009223CF">
          <w:rPr>
            <w:szCs w:val="22"/>
            <w:lang w:val="bg-BG"/>
          </w:rPr>
          <w:t>.</w:t>
        </w:r>
      </w:ins>
    </w:p>
    <w:p w14:paraId="09BA23D8" w14:textId="77777777" w:rsidR="005F2AA6" w:rsidRPr="00361E66" w:rsidRDefault="005F2AA6">
      <w:pPr>
        <w:spacing w:before="0" w:after="0"/>
        <w:rPr>
          <w:ins w:id="528" w:author="Author"/>
          <w:szCs w:val="22"/>
          <w:lang w:val="pl-PL"/>
        </w:rPr>
      </w:pPr>
    </w:p>
    <w:p w14:paraId="3523756A" w14:textId="57201F87" w:rsidR="00B81CD9" w:rsidRPr="00C85376" w:rsidRDefault="005F2AA6" w:rsidP="00C85376">
      <w:pPr>
        <w:keepNext/>
        <w:autoSpaceDE w:val="0"/>
        <w:autoSpaceDN w:val="0"/>
        <w:adjustRightInd w:val="0"/>
        <w:spacing w:before="0" w:after="0"/>
        <w:ind w:left="1440" w:hanging="1440"/>
        <w:rPr>
          <w:ins w:id="529" w:author="Author"/>
          <w:rFonts w:eastAsia="Calibri"/>
          <w:b/>
          <w:snapToGrid/>
          <w:szCs w:val="22"/>
          <w:lang w:val="bg-BG" w:eastAsia="en-US"/>
        </w:rPr>
      </w:pPr>
      <w:bookmarkStart w:id="530" w:name="_Ref164936242"/>
      <w:ins w:id="531" w:author="Author">
        <w:r w:rsidRPr="00C85376">
          <w:rPr>
            <w:rFonts w:eastAsia="Calibri"/>
            <w:b/>
            <w:snapToGrid/>
            <w:szCs w:val="22"/>
            <w:lang w:val="bg-BG" w:eastAsia="en-US"/>
          </w:rPr>
          <w:t>Таблица</w:t>
        </w:r>
        <w:r w:rsidRPr="00A365F1">
          <w:rPr>
            <w:rFonts w:eastAsia="Calibri"/>
            <w:b/>
            <w:snapToGrid/>
            <w:szCs w:val="22"/>
            <w:lang w:val="bg-BG" w:eastAsia="en-US"/>
            <w:rPrChange w:id="532" w:author="Author">
              <w:rPr>
                <w:b/>
                <w:bCs/>
                <w:szCs w:val="22"/>
                <w:lang w:val="en-GB"/>
              </w:rPr>
            </w:rPrChange>
          </w:rPr>
          <w:t> </w:t>
        </w:r>
        <w:bookmarkEnd w:id="530"/>
        <w:r w:rsidRPr="00C85376">
          <w:rPr>
            <w:rFonts w:eastAsia="Calibri"/>
            <w:b/>
            <w:snapToGrid/>
            <w:szCs w:val="22"/>
            <w:lang w:val="bg-BG" w:eastAsia="en-US"/>
          </w:rPr>
          <w:t>15</w:t>
        </w:r>
      </w:ins>
      <w:r w:rsidR="00246FE9" w:rsidRPr="00C85376">
        <w:rPr>
          <w:rFonts w:eastAsia="Calibri"/>
          <w:b/>
          <w:snapToGrid/>
          <w:szCs w:val="22"/>
          <w:lang w:val="bg-BG" w:eastAsia="en-US"/>
        </w:rPr>
        <w:tab/>
      </w:r>
      <w:ins w:id="533" w:author="Author">
        <w:r w:rsidRPr="00C85376">
          <w:rPr>
            <w:rFonts w:eastAsia="Calibri"/>
            <w:b/>
            <w:snapToGrid/>
            <w:szCs w:val="22"/>
            <w:lang w:val="bg-BG" w:eastAsia="en-US"/>
          </w:rPr>
          <w:t xml:space="preserve">Демографски данни и характеристики на заболяването за проучване </w:t>
        </w:r>
        <w:r w:rsidRPr="00A365F1">
          <w:rPr>
            <w:rFonts w:eastAsia="Calibri"/>
            <w:b/>
            <w:snapToGrid/>
            <w:szCs w:val="22"/>
            <w:lang w:val="bg-BG" w:eastAsia="en-US"/>
            <w:rPrChange w:id="534" w:author="Author">
              <w:rPr>
                <w:b/>
                <w:bCs/>
                <w:szCs w:val="22"/>
                <w:lang w:val="en-GB"/>
              </w:rPr>
            </w:rPrChange>
          </w:rPr>
          <w:t>PhALLCON</w:t>
        </w:r>
      </w:ins>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2"/>
        <w:gridCol w:w="2086"/>
        <w:gridCol w:w="2843"/>
      </w:tblGrid>
      <w:tr w:rsidR="001A4733" w:rsidRPr="000A2C17" w14:paraId="5A34CD68" w14:textId="77777777" w:rsidTr="005F2AA6">
        <w:trPr>
          <w:tblHeader/>
          <w:ins w:id="535" w:author="Author"/>
        </w:trPr>
        <w:tc>
          <w:tcPr>
            <w:tcW w:w="2283" w:type="pct"/>
            <w:tcBorders>
              <w:top w:val="single" w:sz="4" w:space="0" w:color="auto"/>
            </w:tcBorders>
            <w:vAlign w:val="center"/>
          </w:tcPr>
          <w:p w14:paraId="04A37CD3" w14:textId="2A81E603" w:rsidR="001A4733" w:rsidRPr="00487645" w:rsidRDefault="00780F20" w:rsidP="00487645">
            <w:pPr>
              <w:keepNext/>
              <w:keepLines/>
              <w:widowControl w:val="0"/>
              <w:spacing w:before="0" w:after="0"/>
              <w:jc w:val="center"/>
              <w:rPr>
                <w:ins w:id="536" w:author="Author"/>
                <w:rFonts w:eastAsia="MS Mincho"/>
                <w:b/>
                <w:kern w:val="2"/>
                <w:sz w:val="20"/>
                <w:szCs w:val="20"/>
                <w:lang w:val="bg-BG" w:eastAsia="ja-JP"/>
              </w:rPr>
            </w:pPr>
            <w:ins w:id="537" w:author="Author">
              <w:r>
                <w:rPr>
                  <w:rFonts w:eastAsia="MS Mincho"/>
                  <w:b/>
                  <w:kern w:val="2"/>
                  <w:sz w:val="20"/>
                  <w:szCs w:val="20"/>
                  <w:lang w:val="bg-BG" w:eastAsia="ja-JP"/>
                </w:rPr>
                <w:t>Характеристики на пациента при включване</w:t>
              </w:r>
            </w:ins>
          </w:p>
        </w:tc>
        <w:tc>
          <w:tcPr>
            <w:tcW w:w="1150" w:type="pct"/>
            <w:tcBorders>
              <w:top w:val="single" w:sz="4" w:space="0" w:color="auto"/>
            </w:tcBorders>
            <w:vAlign w:val="center"/>
          </w:tcPr>
          <w:p w14:paraId="0EF868B2" w14:textId="03055295" w:rsidR="001A4733" w:rsidRPr="0087375F" w:rsidRDefault="001A4733" w:rsidP="00487645">
            <w:pPr>
              <w:keepNext/>
              <w:keepLines/>
              <w:widowControl w:val="0"/>
              <w:spacing w:before="0" w:after="0"/>
              <w:jc w:val="center"/>
              <w:rPr>
                <w:ins w:id="538" w:author="Author"/>
                <w:rFonts w:eastAsia="MS Mincho"/>
                <w:b/>
                <w:kern w:val="2"/>
                <w:sz w:val="20"/>
                <w:szCs w:val="20"/>
                <w:lang w:val="bg-BG" w:eastAsia="ja-JP"/>
              </w:rPr>
            </w:pPr>
            <w:ins w:id="539" w:author="Author">
              <w:r w:rsidRPr="0087375F">
                <w:rPr>
                  <w:rFonts w:eastAsia="MS Mincho"/>
                  <w:b/>
                  <w:kern w:val="2"/>
                  <w:sz w:val="20"/>
                  <w:szCs w:val="20"/>
                  <w:lang w:eastAsia="ja-JP"/>
                </w:rPr>
                <w:t>Iclusig</w:t>
              </w:r>
              <w:r w:rsidRPr="0087375F">
                <w:rPr>
                  <w:rFonts w:eastAsia="MS Mincho"/>
                  <w:b/>
                  <w:kern w:val="2"/>
                  <w:sz w:val="20"/>
                  <w:szCs w:val="20"/>
                  <w:lang w:val="bg-BG" w:eastAsia="ja-JP"/>
                </w:rPr>
                <w:br/>
                <w:t>30</w:t>
              </w:r>
              <w:r w:rsidRPr="0087375F">
                <w:rPr>
                  <w:rFonts w:eastAsia="MS Mincho"/>
                  <w:b/>
                  <w:kern w:val="2"/>
                  <w:sz w:val="20"/>
                  <w:szCs w:val="20"/>
                  <w:lang w:eastAsia="ja-JP"/>
                </w:rPr>
                <w:t> mg</w:t>
              </w:r>
              <w:r w:rsidRPr="0087375F">
                <w:rPr>
                  <w:b/>
                  <w:bCs/>
                  <w:sz w:val="20"/>
                  <w:szCs w:val="20"/>
                  <w:lang w:val="bg-BG"/>
                </w:rPr>
                <w:t xml:space="preserve"> </w:t>
              </w:r>
              <w:r w:rsidRPr="0087375F">
                <w:rPr>
                  <w:rFonts w:eastAsia="Wingdings-Regular" w:hint="eastAsia"/>
                  <w:sz w:val="20"/>
                  <w:szCs w:val="20"/>
                  <w:lang w:val="bg-BG"/>
                </w:rPr>
                <w:t>→</w:t>
              </w:r>
              <w:r w:rsidRPr="0087375F">
                <w:rPr>
                  <w:rFonts w:eastAsia="Wingdings-Regular"/>
                  <w:sz w:val="20"/>
                  <w:szCs w:val="20"/>
                  <w:lang w:val="bg-BG"/>
                </w:rPr>
                <w:t xml:space="preserve"> </w:t>
              </w:r>
              <w:r w:rsidRPr="0087375F">
                <w:rPr>
                  <w:rFonts w:eastAsia="MS Mincho"/>
                  <w:b/>
                  <w:kern w:val="2"/>
                  <w:sz w:val="20"/>
                  <w:szCs w:val="20"/>
                  <w:lang w:val="bg-BG" w:eastAsia="ja-JP"/>
                </w:rPr>
                <w:t>15</w:t>
              </w:r>
              <w:r w:rsidRPr="0087375F">
                <w:rPr>
                  <w:rFonts w:eastAsia="MS Mincho"/>
                  <w:b/>
                  <w:kern w:val="2"/>
                  <w:sz w:val="20"/>
                  <w:szCs w:val="20"/>
                  <w:lang w:eastAsia="ja-JP"/>
                </w:rPr>
                <w:t> mg</w:t>
              </w:r>
              <w:r w:rsidRPr="0087375F">
                <w:rPr>
                  <w:rFonts w:eastAsia="MS Mincho"/>
                  <w:b/>
                  <w:kern w:val="2"/>
                  <w:sz w:val="20"/>
                  <w:szCs w:val="20"/>
                  <w:lang w:val="bg-BG" w:eastAsia="ja-JP"/>
                </w:rPr>
                <w:br/>
              </w:r>
              <w:r w:rsidR="00780F20">
                <w:rPr>
                  <w:rFonts w:eastAsia="MS Mincho"/>
                  <w:b/>
                  <w:kern w:val="2"/>
                  <w:sz w:val="20"/>
                  <w:szCs w:val="20"/>
                  <w:lang w:val="bg-BG" w:eastAsia="ja-JP"/>
                </w:rPr>
                <w:t>с химиотерапия</w:t>
              </w:r>
            </w:ins>
          </w:p>
          <w:p w14:paraId="6AD5376C" w14:textId="39B21535" w:rsidR="001A4733" w:rsidRPr="00487645" w:rsidRDefault="001A4733" w:rsidP="00487645">
            <w:pPr>
              <w:keepNext/>
              <w:keepLines/>
              <w:widowControl w:val="0"/>
              <w:spacing w:before="0" w:after="0"/>
              <w:jc w:val="center"/>
              <w:rPr>
                <w:ins w:id="540" w:author="Author"/>
                <w:rFonts w:eastAsia="MS Mincho"/>
                <w:b/>
                <w:kern w:val="2"/>
                <w:sz w:val="20"/>
                <w:szCs w:val="20"/>
                <w:lang w:val="bg-BG" w:eastAsia="ja-JP"/>
              </w:rPr>
            </w:pPr>
            <w:ins w:id="541" w:author="Author">
              <w:r w:rsidRPr="0087375F">
                <w:rPr>
                  <w:rFonts w:eastAsia="MS Mincho"/>
                  <w:b/>
                  <w:kern w:val="2"/>
                  <w:sz w:val="20"/>
                  <w:szCs w:val="20"/>
                  <w:lang w:val="bg-BG" w:eastAsia="ja-JP"/>
                </w:rPr>
                <w:t>(</w:t>
              </w:r>
              <w:r w:rsidRPr="00487645">
                <w:rPr>
                  <w:rFonts w:eastAsia="MS Mincho"/>
                  <w:b/>
                  <w:kern w:val="2"/>
                  <w:sz w:val="20"/>
                  <w:szCs w:val="20"/>
                  <w:lang w:eastAsia="ja-JP"/>
                </w:rPr>
                <w:t>N</w:t>
              </w:r>
              <w:r w:rsidR="00780F20">
                <w:rPr>
                  <w:rFonts w:eastAsia="MS Mincho"/>
                  <w:b/>
                  <w:kern w:val="2"/>
                  <w:sz w:val="20"/>
                  <w:szCs w:val="20"/>
                  <w:lang w:val="bg-BG" w:eastAsia="ja-JP"/>
                </w:rPr>
                <w:t> </w:t>
              </w:r>
              <w:r w:rsidRPr="00487645">
                <w:rPr>
                  <w:rFonts w:eastAsia="MS Mincho"/>
                  <w:b/>
                  <w:kern w:val="2"/>
                  <w:sz w:val="20"/>
                  <w:szCs w:val="20"/>
                  <w:lang w:val="bg-BG" w:eastAsia="ja-JP"/>
                </w:rPr>
                <w:t>=</w:t>
              </w:r>
              <w:r w:rsidR="00780F20">
                <w:rPr>
                  <w:rFonts w:eastAsia="MS Mincho"/>
                  <w:b/>
                  <w:kern w:val="2"/>
                  <w:sz w:val="20"/>
                  <w:szCs w:val="20"/>
                  <w:lang w:val="bg-BG" w:eastAsia="ja-JP"/>
                </w:rPr>
                <w:t> </w:t>
              </w:r>
              <w:r w:rsidRPr="00487645">
                <w:rPr>
                  <w:rFonts w:eastAsia="MS Mincho"/>
                  <w:b/>
                  <w:kern w:val="2"/>
                  <w:sz w:val="20"/>
                  <w:szCs w:val="20"/>
                  <w:lang w:val="bg-BG" w:eastAsia="ja-JP"/>
                </w:rPr>
                <w:t>164)</w:t>
              </w:r>
            </w:ins>
          </w:p>
        </w:tc>
        <w:tc>
          <w:tcPr>
            <w:tcW w:w="1567" w:type="pct"/>
            <w:tcBorders>
              <w:top w:val="single" w:sz="4" w:space="0" w:color="auto"/>
            </w:tcBorders>
          </w:tcPr>
          <w:p w14:paraId="10BC245F" w14:textId="6548956A" w:rsidR="001A4733" w:rsidRPr="00487645" w:rsidRDefault="00780F20" w:rsidP="00487645">
            <w:pPr>
              <w:keepNext/>
              <w:keepLines/>
              <w:widowControl w:val="0"/>
              <w:spacing w:before="0" w:after="0"/>
              <w:jc w:val="center"/>
              <w:rPr>
                <w:ins w:id="542" w:author="Author"/>
                <w:rFonts w:eastAsia="MS Mincho"/>
                <w:b/>
                <w:kern w:val="2"/>
                <w:sz w:val="20"/>
                <w:szCs w:val="20"/>
                <w:lang w:val="bg-BG" w:eastAsia="ja-JP"/>
              </w:rPr>
            </w:pPr>
            <w:ins w:id="543" w:author="Author">
              <w:r>
                <w:rPr>
                  <w:rFonts w:eastAsia="MS Mincho"/>
                  <w:b/>
                  <w:kern w:val="2"/>
                  <w:sz w:val="20"/>
                  <w:szCs w:val="20"/>
                  <w:lang w:val="bg-BG" w:eastAsia="ja-JP"/>
                </w:rPr>
                <w:t>Иматиниб</w:t>
              </w:r>
              <w:r w:rsidR="001A4733" w:rsidRPr="00487645">
                <w:rPr>
                  <w:rFonts w:eastAsia="MS Mincho"/>
                  <w:b/>
                  <w:kern w:val="2"/>
                  <w:sz w:val="20"/>
                  <w:szCs w:val="20"/>
                  <w:lang w:val="bg-BG" w:eastAsia="ja-JP"/>
                </w:rPr>
                <w:t xml:space="preserve"> </w:t>
              </w:r>
              <w:r w:rsidR="001A4733" w:rsidRPr="00487645">
                <w:rPr>
                  <w:rFonts w:eastAsia="MS Mincho"/>
                  <w:b/>
                  <w:kern w:val="2"/>
                  <w:sz w:val="20"/>
                  <w:szCs w:val="20"/>
                  <w:lang w:val="bg-BG" w:eastAsia="ja-JP"/>
                </w:rPr>
                <w:br/>
                <w:t>600</w:t>
              </w:r>
              <w:r w:rsidR="001A4733" w:rsidRPr="00487645">
                <w:rPr>
                  <w:rFonts w:eastAsia="MS Mincho"/>
                  <w:b/>
                  <w:kern w:val="2"/>
                  <w:sz w:val="20"/>
                  <w:szCs w:val="20"/>
                  <w:lang w:eastAsia="ja-JP"/>
                </w:rPr>
                <w:t> mg</w:t>
              </w:r>
              <w:r w:rsidR="001A4733" w:rsidRPr="00487645">
                <w:rPr>
                  <w:rFonts w:eastAsia="MS Mincho"/>
                  <w:b/>
                  <w:kern w:val="2"/>
                  <w:sz w:val="20"/>
                  <w:szCs w:val="20"/>
                  <w:lang w:val="bg-BG" w:eastAsia="ja-JP"/>
                </w:rPr>
                <w:br/>
              </w:r>
              <w:r>
                <w:rPr>
                  <w:rFonts w:eastAsia="MS Mincho"/>
                  <w:b/>
                  <w:kern w:val="2"/>
                  <w:sz w:val="20"/>
                  <w:szCs w:val="20"/>
                  <w:lang w:val="bg-BG" w:eastAsia="ja-JP"/>
                </w:rPr>
                <w:t>с химиотерапия</w:t>
              </w:r>
            </w:ins>
          </w:p>
          <w:p w14:paraId="1CCC06FD" w14:textId="7E84E7B3" w:rsidR="001A4733" w:rsidRPr="00487645" w:rsidRDefault="001A4733" w:rsidP="00487645">
            <w:pPr>
              <w:keepNext/>
              <w:keepLines/>
              <w:widowControl w:val="0"/>
              <w:spacing w:before="0" w:after="0"/>
              <w:jc w:val="center"/>
              <w:rPr>
                <w:ins w:id="544" w:author="Author"/>
                <w:rFonts w:eastAsia="MS Mincho"/>
                <w:b/>
                <w:kern w:val="2"/>
                <w:sz w:val="20"/>
                <w:szCs w:val="20"/>
                <w:lang w:val="bg-BG" w:eastAsia="ja-JP"/>
              </w:rPr>
            </w:pPr>
            <w:ins w:id="545" w:author="Author">
              <w:r w:rsidRPr="00487645">
                <w:rPr>
                  <w:rFonts w:eastAsia="MS Mincho"/>
                  <w:b/>
                  <w:kern w:val="2"/>
                  <w:sz w:val="20"/>
                  <w:szCs w:val="20"/>
                  <w:lang w:val="bg-BG" w:eastAsia="ja-JP"/>
                </w:rPr>
                <w:t>(</w:t>
              </w:r>
              <w:r w:rsidRPr="00487645">
                <w:rPr>
                  <w:rFonts w:eastAsia="MS Mincho"/>
                  <w:b/>
                  <w:kern w:val="2"/>
                  <w:sz w:val="20"/>
                  <w:szCs w:val="20"/>
                  <w:lang w:eastAsia="ja-JP"/>
                </w:rPr>
                <w:t>N</w:t>
              </w:r>
              <w:r w:rsidR="00780F20">
                <w:rPr>
                  <w:rFonts w:eastAsia="MS Mincho"/>
                  <w:b/>
                  <w:kern w:val="2"/>
                  <w:sz w:val="20"/>
                  <w:szCs w:val="20"/>
                  <w:lang w:val="bg-BG" w:eastAsia="ja-JP"/>
                </w:rPr>
                <w:t> </w:t>
              </w:r>
              <w:r w:rsidRPr="00487645">
                <w:rPr>
                  <w:rFonts w:eastAsia="MS Mincho"/>
                  <w:b/>
                  <w:kern w:val="2"/>
                  <w:sz w:val="20"/>
                  <w:szCs w:val="20"/>
                  <w:lang w:val="bg-BG" w:eastAsia="ja-JP"/>
                </w:rPr>
                <w:t>=</w:t>
              </w:r>
              <w:r w:rsidR="00780F20">
                <w:rPr>
                  <w:rFonts w:eastAsia="MS Mincho"/>
                  <w:b/>
                  <w:kern w:val="2"/>
                  <w:sz w:val="20"/>
                  <w:szCs w:val="20"/>
                  <w:lang w:val="bg-BG" w:eastAsia="ja-JP"/>
                </w:rPr>
                <w:t> </w:t>
              </w:r>
              <w:r w:rsidRPr="00487645">
                <w:rPr>
                  <w:rFonts w:eastAsia="MS Mincho"/>
                  <w:b/>
                  <w:kern w:val="2"/>
                  <w:sz w:val="20"/>
                  <w:szCs w:val="20"/>
                  <w:lang w:val="bg-BG" w:eastAsia="ja-JP"/>
                </w:rPr>
                <w:t>81)</w:t>
              </w:r>
            </w:ins>
          </w:p>
        </w:tc>
      </w:tr>
      <w:tr w:rsidR="001A4733" w:rsidRPr="00560E47" w14:paraId="77C00201" w14:textId="77777777" w:rsidTr="005F2AA6">
        <w:trPr>
          <w:ins w:id="546" w:author="Author"/>
        </w:trPr>
        <w:tc>
          <w:tcPr>
            <w:tcW w:w="2283" w:type="pct"/>
            <w:vAlign w:val="center"/>
          </w:tcPr>
          <w:p w14:paraId="36B90325" w14:textId="1D2C53D1" w:rsidR="001A4733" w:rsidRPr="00487645" w:rsidRDefault="00780F20" w:rsidP="00487645">
            <w:pPr>
              <w:keepNext/>
              <w:keepLines/>
              <w:widowControl w:val="0"/>
              <w:spacing w:before="0" w:after="0"/>
              <w:jc w:val="both"/>
              <w:rPr>
                <w:ins w:id="547" w:author="Author"/>
                <w:rFonts w:eastAsia="MS Mincho"/>
                <w:kern w:val="2"/>
                <w:sz w:val="20"/>
                <w:szCs w:val="20"/>
                <w:lang w:eastAsia="ja-JP"/>
              </w:rPr>
            </w:pPr>
            <w:ins w:id="548" w:author="Author">
              <w:r>
                <w:rPr>
                  <w:rFonts w:eastAsia="MS Mincho"/>
                  <w:b/>
                  <w:kern w:val="2"/>
                  <w:sz w:val="20"/>
                  <w:szCs w:val="20"/>
                  <w:lang w:val="bg-BG" w:eastAsia="ja-JP"/>
                </w:rPr>
                <w:t>Възраст</w:t>
              </w:r>
              <w:r w:rsidR="001A4733" w:rsidRPr="00487645">
                <w:rPr>
                  <w:rFonts w:eastAsia="MS Mincho"/>
                  <w:b/>
                  <w:kern w:val="2"/>
                  <w:sz w:val="20"/>
                  <w:szCs w:val="20"/>
                  <w:lang w:val="it-IT" w:eastAsia="ja-JP"/>
                </w:rPr>
                <w:t xml:space="preserve"> (</w:t>
              </w:r>
              <w:r>
                <w:rPr>
                  <w:rFonts w:eastAsia="MS Mincho"/>
                  <w:b/>
                  <w:kern w:val="2"/>
                  <w:sz w:val="20"/>
                  <w:szCs w:val="20"/>
                  <w:lang w:val="bg-BG" w:eastAsia="ja-JP"/>
                </w:rPr>
                <w:t>години</w:t>
              </w:r>
              <w:r w:rsidR="001A4733" w:rsidRPr="00487645">
                <w:rPr>
                  <w:rFonts w:eastAsia="MS Mincho"/>
                  <w:b/>
                  <w:kern w:val="2"/>
                  <w:sz w:val="20"/>
                  <w:szCs w:val="20"/>
                  <w:lang w:val="it-IT" w:eastAsia="ja-JP"/>
                </w:rPr>
                <w:t>)</w:t>
              </w:r>
            </w:ins>
          </w:p>
        </w:tc>
        <w:tc>
          <w:tcPr>
            <w:tcW w:w="2717" w:type="pct"/>
            <w:gridSpan w:val="2"/>
          </w:tcPr>
          <w:p w14:paraId="72BA7FA6" w14:textId="77777777" w:rsidR="001A4733" w:rsidRPr="00487645" w:rsidRDefault="001A4733" w:rsidP="00487645">
            <w:pPr>
              <w:keepNext/>
              <w:keepLines/>
              <w:widowControl w:val="0"/>
              <w:spacing w:before="0" w:after="0"/>
              <w:jc w:val="both"/>
              <w:rPr>
                <w:ins w:id="549" w:author="Author"/>
                <w:rFonts w:eastAsia="MS Mincho"/>
                <w:b/>
                <w:kern w:val="2"/>
                <w:sz w:val="20"/>
                <w:szCs w:val="20"/>
                <w:lang w:val="it-IT" w:eastAsia="ja-JP"/>
              </w:rPr>
            </w:pPr>
          </w:p>
        </w:tc>
      </w:tr>
      <w:tr w:rsidR="001A4733" w:rsidRPr="00560E47" w14:paraId="73C2608B" w14:textId="77777777" w:rsidTr="005F2AA6">
        <w:trPr>
          <w:ins w:id="550" w:author="Author"/>
        </w:trPr>
        <w:tc>
          <w:tcPr>
            <w:tcW w:w="2283" w:type="pct"/>
            <w:vAlign w:val="center"/>
          </w:tcPr>
          <w:p w14:paraId="1C19E690" w14:textId="01495849" w:rsidR="001A4733" w:rsidRPr="00487645" w:rsidRDefault="00780F20" w:rsidP="00487645">
            <w:pPr>
              <w:keepNext/>
              <w:keepLines/>
              <w:widowControl w:val="0"/>
              <w:spacing w:before="0" w:after="0"/>
              <w:ind w:left="180"/>
              <w:jc w:val="both"/>
              <w:rPr>
                <w:ins w:id="551" w:author="Author"/>
                <w:rFonts w:eastAsia="MS Mincho"/>
                <w:kern w:val="2"/>
                <w:sz w:val="20"/>
                <w:szCs w:val="20"/>
                <w:lang w:val="it-IT" w:eastAsia="ja-JP"/>
              </w:rPr>
            </w:pPr>
            <w:ins w:id="552" w:author="Author">
              <w:r>
                <w:rPr>
                  <w:rFonts w:eastAsia="MS Mincho"/>
                  <w:kern w:val="2"/>
                  <w:sz w:val="20"/>
                  <w:szCs w:val="20"/>
                  <w:lang w:val="bg-BG" w:eastAsia="ja-JP"/>
                </w:rPr>
                <w:t>Медиана</w:t>
              </w:r>
              <w:r w:rsidR="001A4733" w:rsidRPr="00487645">
                <w:rPr>
                  <w:rFonts w:eastAsia="MS Mincho"/>
                  <w:kern w:val="2"/>
                  <w:sz w:val="20"/>
                  <w:szCs w:val="20"/>
                  <w:lang w:val="it-IT" w:eastAsia="ja-JP"/>
                </w:rPr>
                <w:t xml:space="preserve">, </w:t>
              </w:r>
              <w:r>
                <w:rPr>
                  <w:rFonts w:eastAsia="MS Mincho"/>
                  <w:kern w:val="2"/>
                  <w:sz w:val="20"/>
                  <w:szCs w:val="20"/>
                  <w:lang w:val="bg-BG" w:eastAsia="ja-JP"/>
                </w:rPr>
                <w:t>години</w:t>
              </w:r>
              <w:r w:rsidR="001A4733" w:rsidRPr="00487645">
                <w:rPr>
                  <w:rFonts w:eastAsia="MS Mincho"/>
                  <w:kern w:val="2"/>
                  <w:sz w:val="20"/>
                  <w:szCs w:val="20"/>
                  <w:lang w:val="it-IT" w:eastAsia="ja-JP"/>
                </w:rPr>
                <w:t xml:space="preserve"> (</w:t>
              </w:r>
              <w:r>
                <w:rPr>
                  <w:rFonts w:eastAsia="MS Mincho"/>
                  <w:kern w:val="2"/>
                  <w:sz w:val="20"/>
                  <w:szCs w:val="20"/>
                  <w:lang w:val="bg-BG" w:eastAsia="ja-JP"/>
                </w:rPr>
                <w:t>диапазон</w:t>
              </w:r>
              <w:r w:rsidR="001A4733" w:rsidRPr="00487645">
                <w:rPr>
                  <w:rFonts w:eastAsia="MS Mincho"/>
                  <w:kern w:val="2"/>
                  <w:sz w:val="20"/>
                  <w:szCs w:val="20"/>
                  <w:lang w:val="it-IT" w:eastAsia="ja-JP"/>
                </w:rPr>
                <w:t>)</w:t>
              </w:r>
            </w:ins>
          </w:p>
        </w:tc>
        <w:tc>
          <w:tcPr>
            <w:tcW w:w="1150" w:type="pct"/>
            <w:vAlign w:val="center"/>
          </w:tcPr>
          <w:p w14:paraId="28AEE214" w14:textId="1A4EDF20" w:rsidR="001A4733" w:rsidRPr="00487645" w:rsidRDefault="001A4733" w:rsidP="00487645">
            <w:pPr>
              <w:keepNext/>
              <w:keepLines/>
              <w:widowControl w:val="0"/>
              <w:spacing w:before="0" w:after="0"/>
              <w:jc w:val="center"/>
              <w:rPr>
                <w:ins w:id="553" w:author="Author"/>
                <w:rFonts w:eastAsia="MS Mincho"/>
                <w:kern w:val="2"/>
                <w:sz w:val="20"/>
                <w:szCs w:val="20"/>
                <w:lang w:eastAsia="ja-JP"/>
              </w:rPr>
            </w:pPr>
            <w:ins w:id="554" w:author="Author">
              <w:r w:rsidRPr="00487645">
                <w:rPr>
                  <w:rFonts w:eastAsia="MS Mincho"/>
                  <w:kern w:val="2"/>
                  <w:sz w:val="20"/>
                  <w:szCs w:val="20"/>
                  <w:lang w:eastAsia="ja-JP"/>
                </w:rPr>
                <w:t>54 (19</w:t>
              </w:r>
              <w:r w:rsidR="00780F20">
                <w:rPr>
                  <w:rFonts w:eastAsia="MS Mincho"/>
                  <w:kern w:val="2"/>
                  <w:sz w:val="20"/>
                  <w:szCs w:val="20"/>
                  <w:lang w:val="bg-BG" w:eastAsia="ja-JP"/>
                </w:rPr>
                <w:t xml:space="preserve"> до</w:t>
              </w:r>
              <w:r w:rsidRPr="00487645">
                <w:rPr>
                  <w:rFonts w:eastAsia="MS Mincho"/>
                  <w:kern w:val="2"/>
                  <w:sz w:val="20"/>
                  <w:szCs w:val="20"/>
                  <w:lang w:eastAsia="ja-JP"/>
                </w:rPr>
                <w:t xml:space="preserve"> 82)</w:t>
              </w:r>
            </w:ins>
          </w:p>
        </w:tc>
        <w:tc>
          <w:tcPr>
            <w:tcW w:w="1567" w:type="pct"/>
          </w:tcPr>
          <w:p w14:paraId="5823E2D8" w14:textId="17E2F8D6" w:rsidR="001A4733" w:rsidRPr="00487645" w:rsidRDefault="001A4733" w:rsidP="00487645">
            <w:pPr>
              <w:keepNext/>
              <w:keepLines/>
              <w:widowControl w:val="0"/>
              <w:spacing w:before="0" w:after="0"/>
              <w:jc w:val="center"/>
              <w:rPr>
                <w:ins w:id="555" w:author="Author"/>
                <w:rFonts w:eastAsia="MS Mincho"/>
                <w:kern w:val="2"/>
                <w:sz w:val="20"/>
                <w:szCs w:val="20"/>
                <w:lang w:eastAsia="ja-JP"/>
              </w:rPr>
            </w:pPr>
            <w:ins w:id="556" w:author="Author">
              <w:r w:rsidRPr="00487645">
                <w:rPr>
                  <w:rFonts w:eastAsia="MS Mincho"/>
                  <w:kern w:val="2"/>
                  <w:sz w:val="20"/>
                  <w:szCs w:val="20"/>
                  <w:lang w:eastAsia="ja-JP"/>
                </w:rPr>
                <w:t xml:space="preserve">52 (19 </w:t>
              </w:r>
              <w:r w:rsidR="00780F20">
                <w:rPr>
                  <w:rFonts w:eastAsia="MS Mincho"/>
                  <w:kern w:val="2"/>
                  <w:sz w:val="20"/>
                  <w:szCs w:val="20"/>
                  <w:lang w:val="bg-BG" w:eastAsia="ja-JP"/>
                </w:rPr>
                <w:t>до</w:t>
              </w:r>
              <w:r w:rsidRPr="00487645">
                <w:rPr>
                  <w:rFonts w:eastAsia="MS Mincho"/>
                  <w:kern w:val="2"/>
                  <w:sz w:val="20"/>
                  <w:szCs w:val="20"/>
                  <w:lang w:eastAsia="ja-JP"/>
                </w:rPr>
                <w:t xml:space="preserve"> 75)</w:t>
              </w:r>
            </w:ins>
          </w:p>
        </w:tc>
      </w:tr>
      <w:tr w:rsidR="001A4733" w:rsidRPr="00560E47" w14:paraId="670715AB" w14:textId="77777777" w:rsidTr="005F2AA6">
        <w:trPr>
          <w:ins w:id="557" w:author="Author"/>
        </w:trPr>
        <w:tc>
          <w:tcPr>
            <w:tcW w:w="2283" w:type="pct"/>
            <w:vAlign w:val="center"/>
          </w:tcPr>
          <w:p w14:paraId="02FE99CE" w14:textId="20E762B1" w:rsidR="001A4733" w:rsidRPr="00487645" w:rsidRDefault="00780F20" w:rsidP="00487645">
            <w:pPr>
              <w:keepNext/>
              <w:keepLines/>
              <w:widowControl w:val="0"/>
              <w:spacing w:before="0" w:after="0"/>
              <w:jc w:val="both"/>
              <w:rPr>
                <w:ins w:id="558" w:author="Author"/>
                <w:rFonts w:eastAsia="MS Mincho"/>
                <w:kern w:val="2"/>
                <w:sz w:val="20"/>
                <w:szCs w:val="20"/>
                <w:lang w:eastAsia="ja-JP"/>
              </w:rPr>
            </w:pPr>
            <w:ins w:id="559" w:author="Author">
              <w:r>
                <w:rPr>
                  <w:rFonts w:eastAsia="MS Mincho"/>
                  <w:b/>
                  <w:kern w:val="2"/>
                  <w:sz w:val="20"/>
                  <w:szCs w:val="20"/>
                  <w:lang w:val="bg-BG" w:eastAsia="ja-JP"/>
                </w:rPr>
                <w:t>Възрастова група</w:t>
              </w:r>
              <w:r w:rsidR="001A4733" w:rsidRPr="00487645">
                <w:rPr>
                  <w:rFonts w:eastAsia="MS Mincho"/>
                  <w:b/>
                  <w:kern w:val="2"/>
                  <w:sz w:val="20"/>
                  <w:szCs w:val="20"/>
                  <w:vertAlign w:val="superscript"/>
                  <w:lang w:val="it-IT" w:eastAsia="ja-JP"/>
                </w:rPr>
                <w:t>(a)</w:t>
              </w:r>
              <w:r w:rsidR="001A4733" w:rsidRPr="00487645">
                <w:rPr>
                  <w:rFonts w:eastAsia="MS Mincho"/>
                  <w:b/>
                  <w:kern w:val="2"/>
                  <w:sz w:val="20"/>
                  <w:szCs w:val="20"/>
                  <w:lang w:val="it-IT" w:eastAsia="ja-JP"/>
                </w:rPr>
                <w:t>, n (%)</w:t>
              </w:r>
            </w:ins>
          </w:p>
        </w:tc>
        <w:tc>
          <w:tcPr>
            <w:tcW w:w="2717" w:type="pct"/>
            <w:gridSpan w:val="2"/>
          </w:tcPr>
          <w:p w14:paraId="7C5F1720" w14:textId="77777777" w:rsidR="001A4733" w:rsidRPr="00487645" w:rsidRDefault="001A4733" w:rsidP="00487645">
            <w:pPr>
              <w:keepNext/>
              <w:keepLines/>
              <w:widowControl w:val="0"/>
              <w:spacing w:before="0" w:after="0"/>
              <w:jc w:val="both"/>
              <w:rPr>
                <w:ins w:id="560" w:author="Author"/>
                <w:rFonts w:eastAsia="MS Mincho"/>
                <w:b/>
                <w:kern w:val="2"/>
                <w:sz w:val="20"/>
                <w:szCs w:val="20"/>
                <w:lang w:val="it-IT" w:eastAsia="ja-JP"/>
              </w:rPr>
            </w:pPr>
          </w:p>
        </w:tc>
      </w:tr>
      <w:tr w:rsidR="001A4733" w:rsidRPr="00560E47" w14:paraId="4C3A24CD" w14:textId="77777777" w:rsidTr="005F2AA6">
        <w:trPr>
          <w:ins w:id="561" w:author="Author"/>
        </w:trPr>
        <w:tc>
          <w:tcPr>
            <w:tcW w:w="2283" w:type="pct"/>
            <w:vAlign w:val="center"/>
          </w:tcPr>
          <w:p w14:paraId="15D73962" w14:textId="7B34383E" w:rsidR="001A4733" w:rsidRPr="00487645" w:rsidRDefault="001A4733" w:rsidP="00487645">
            <w:pPr>
              <w:keepNext/>
              <w:keepLines/>
              <w:widowControl w:val="0"/>
              <w:spacing w:before="0" w:after="0"/>
              <w:ind w:left="180"/>
              <w:jc w:val="both"/>
              <w:rPr>
                <w:ins w:id="562" w:author="Author"/>
                <w:rFonts w:eastAsia="MS Mincho"/>
                <w:kern w:val="2"/>
                <w:sz w:val="20"/>
                <w:szCs w:val="20"/>
                <w:lang w:val="bg-BG" w:eastAsia="ja-JP"/>
              </w:rPr>
            </w:pPr>
            <w:ins w:id="563" w:author="Author">
              <w:r w:rsidRPr="00487645">
                <w:rPr>
                  <w:rFonts w:eastAsia="MS Mincho"/>
                  <w:kern w:val="2"/>
                  <w:sz w:val="20"/>
                  <w:szCs w:val="20"/>
                  <w:lang w:val="it-IT" w:eastAsia="ja-JP"/>
                </w:rPr>
                <w:t xml:space="preserve">18 </w:t>
              </w:r>
              <w:r w:rsidR="00780F20">
                <w:rPr>
                  <w:rFonts w:eastAsia="MS Mincho"/>
                  <w:kern w:val="2"/>
                  <w:sz w:val="20"/>
                  <w:szCs w:val="20"/>
                  <w:lang w:val="bg-BG" w:eastAsia="ja-JP"/>
                </w:rPr>
                <w:t>до</w:t>
              </w:r>
              <w:r w:rsidRPr="00487645">
                <w:rPr>
                  <w:rFonts w:eastAsia="MS Mincho"/>
                  <w:kern w:val="2"/>
                  <w:sz w:val="20"/>
                  <w:szCs w:val="20"/>
                  <w:lang w:val="it-IT" w:eastAsia="ja-JP"/>
                </w:rPr>
                <w:t xml:space="preserve"> &lt;</w:t>
              </w:r>
              <w:r w:rsidR="00780F20">
                <w:rPr>
                  <w:rFonts w:eastAsia="MS Mincho"/>
                  <w:kern w:val="2"/>
                  <w:sz w:val="20"/>
                  <w:szCs w:val="20"/>
                  <w:lang w:val="bg-BG" w:eastAsia="ja-JP"/>
                </w:rPr>
                <w:t> </w:t>
              </w:r>
              <w:r w:rsidRPr="00487645">
                <w:rPr>
                  <w:rFonts w:eastAsia="MS Mincho"/>
                  <w:kern w:val="2"/>
                  <w:sz w:val="20"/>
                  <w:szCs w:val="20"/>
                  <w:lang w:val="it-IT" w:eastAsia="ja-JP"/>
                </w:rPr>
                <w:t>45</w:t>
              </w:r>
              <w:r w:rsidR="00780F20">
                <w:rPr>
                  <w:rFonts w:eastAsia="MS Mincho"/>
                  <w:kern w:val="2"/>
                  <w:sz w:val="20"/>
                  <w:szCs w:val="20"/>
                  <w:lang w:val="bg-BG" w:eastAsia="ja-JP"/>
                </w:rPr>
                <w:t> години</w:t>
              </w:r>
            </w:ins>
          </w:p>
        </w:tc>
        <w:tc>
          <w:tcPr>
            <w:tcW w:w="1150" w:type="pct"/>
            <w:vAlign w:val="center"/>
          </w:tcPr>
          <w:p w14:paraId="7CC12C88" w14:textId="77777777" w:rsidR="001A4733" w:rsidRPr="00487645" w:rsidRDefault="001A4733" w:rsidP="00487645">
            <w:pPr>
              <w:keepNext/>
              <w:keepLines/>
              <w:widowControl w:val="0"/>
              <w:spacing w:before="0" w:after="0"/>
              <w:jc w:val="center"/>
              <w:rPr>
                <w:ins w:id="564" w:author="Author"/>
                <w:rFonts w:eastAsia="MS Mincho"/>
                <w:kern w:val="2"/>
                <w:sz w:val="20"/>
                <w:szCs w:val="20"/>
                <w:lang w:eastAsia="ja-JP"/>
              </w:rPr>
            </w:pPr>
            <w:ins w:id="565" w:author="Author">
              <w:r w:rsidRPr="00487645">
                <w:rPr>
                  <w:rFonts w:eastAsia="MS Mincho"/>
                  <w:kern w:val="2"/>
                  <w:sz w:val="20"/>
                  <w:szCs w:val="20"/>
                  <w:lang w:eastAsia="ja-JP"/>
                </w:rPr>
                <w:t>58 (35%)</w:t>
              </w:r>
            </w:ins>
          </w:p>
        </w:tc>
        <w:tc>
          <w:tcPr>
            <w:tcW w:w="1567" w:type="pct"/>
            <w:vAlign w:val="center"/>
          </w:tcPr>
          <w:p w14:paraId="19D645A2" w14:textId="77777777" w:rsidR="001A4733" w:rsidRPr="00487645" w:rsidRDefault="001A4733" w:rsidP="00487645">
            <w:pPr>
              <w:keepNext/>
              <w:keepLines/>
              <w:widowControl w:val="0"/>
              <w:spacing w:before="0" w:after="0"/>
              <w:jc w:val="center"/>
              <w:rPr>
                <w:ins w:id="566" w:author="Author"/>
                <w:rFonts w:eastAsia="MS Mincho"/>
                <w:kern w:val="2"/>
                <w:sz w:val="20"/>
                <w:szCs w:val="20"/>
                <w:lang w:eastAsia="ja-JP"/>
              </w:rPr>
            </w:pPr>
            <w:ins w:id="567" w:author="Author">
              <w:r w:rsidRPr="00487645">
                <w:rPr>
                  <w:rFonts w:eastAsia="MS Mincho"/>
                  <w:kern w:val="2"/>
                  <w:sz w:val="20"/>
                  <w:szCs w:val="20"/>
                  <w:lang w:eastAsia="ja-JP"/>
                </w:rPr>
                <w:t>29 (36%)</w:t>
              </w:r>
            </w:ins>
          </w:p>
        </w:tc>
      </w:tr>
      <w:tr w:rsidR="001A4733" w:rsidRPr="00560E47" w14:paraId="7867439A" w14:textId="77777777" w:rsidTr="005F2AA6">
        <w:trPr>
          <w:ins w:id="568" w:author="Author"/>
        </w:trPr>
        <w:tc>
          <w:tcPr>
            <w:tcW w:w="2283" w:type="pct"/>
            <w:vAlign w:val="center"/>
          </w:tcPr>
          <w:p w14:paraId="6DA2BB37" w14:textId="4F82CA90" w:rsidR="001A4733" w:rsidRPr="00487645" w:rsidRDefault="001A4733" w:rsidP="00487645">
            <w:pPr>
              <w:keepNext/>
              <w:keepLines/>
              <w:widowControl w:val="0"/>
              <w:spacing w:before="0" w:after="0"/>
              <w:ind w:left="180"/>
              <w:jc w:val="both"/>
              <w:rPr>
                <w:ins w:id="569" w:author="Author"/>
                <w:rFonts w:eastAsia="MS Mincho"/>
                <w:kern w:val="2"/>
                <w:sz w:val="20"/>
                <w:szCs w:val="20"/>
                <w:lang w:val="bg-BG" w:eastAsia="ja-JP"/>
              </w:rPr>
            </w:pPr>
            <w:ins w:id="570" w:author="Author">
              <w:r w:rsidRPr="00487645">
                <w:rPr>
                  <w:rFonts w:eastAsia="MS Mincho"/>
                  <w:kern w:val="2"/>
                  <w:sz w:val="20"/>
                  <w:szCs w:val="20"/>
                  <w:lang w:val="it-IT" w:eastAsia="ja-JP"/>
                </w:rPr>
                <w:t xml:space="preserve">45 </w:t>
              </w:r>
              <w:r w:rsidR="00780F20">
                <w:rPr>
                  <w:rFonts w:eastAsia="MS Mincho"/>
                  <w:kern w:val="2"/>
                  <w:sz w:val="20"/>
                  <w:szCs w:val="20"/>
                  <w:lang w:val="bg-BG" w:eastAsia="ja-JP"/>
                </w:rPr>
                <w:t>до</w:t>
              </w:r>
              <w:r w:rsidRPr="00487645">
                <w:rPr>
                  <w:rFonts w:eastAsia="MS Mincho"/>
                  <w:kern w:val="2"/>
                  <w:sz w:val="20"/>
                  <w:szCs w:val="20"/>
                  <w:lang w:val="it-IT" w:eastAsia="ja-JP"/>
                </w:rPr>
                <w:t xml:space="preserve"> &lt;</w:t>
              </w:r>
              <w:r w:rsidR="00780F20">
                <w:rPr>
                  <w:rFonts w:eastAsia="MS Mincho"/>
                  <w:kern w:val="2"/>
                  <w:sz w:val="20"/>
                  <w:szCs w:val="20"/>
                  <w:lang w:val="bg-BG" w:eastAsia="ja-JP"/>
                </w:rPr>
                <w:t> </w:t>
              </w:r>
              <w:r w:rsidRPr="00487645">
                <w:rPr>
                  <w:rFonts w:eastAsia="MS Mincho"/>
                  <w:kern w:val="2"/>
                  <w:sz w:val="20"/>
                  <w:szCs w:val="20"/>
                  <w:lang w:val="it-IT" w:eastAsia="ja-JP"/>
                </w:rPr>
                <w:t>60</w:t>
              </w:r>
              <w:r w:rsidR="00780F20">
                <w:rPr>
                  <w:rFonts w:eastAsia="MS Mincho"/>
                  <w:kern w:val="2"/>
                  <w:sz w:val="20"/>
                  <w:szCs w:val="20"/>
                  <w:lang w:val="bg-BG" w:eastAsia="ja-JP"/>
                </w:rPr>
                <w:t> години</w:t>
              </w:r>
            </w:ins>
          </w:p>
        </w:tc>
        <w:tc>
          <w:tcPr>
            <w:tcW w:w="1150" w:type="pct"/>
            <w:vAlign w:val="center"/>
          </w:tcPr>
          <w:p w14:paraId="16F518A8" w14:textId="77777777" w:rsidR="001A4733" w:rsidRPr="00487645" w:rsidRDefault="001A4733" w:rsidP="00487645">
            <w:pPr>
              <w:keepNext/>
              <w:keepLines/>
              <w:widowControl w:val="0"/>
              <w:spacing w:before="0" w:after="0"/>
              <w:jc w:val="center"/>
              <w:rPr>
                <w:ins w:id="571" w:author="Author"/>
                <w:rFonts w:eastAsia="MS Mincho"/>
                <w:kern w:val="2"/>
                <w:sz w:val="20"/>
                <w:szCs w:val="20"/>
                <w:lang w:eastAsia="ja-JP"/>
              </w:rPr>
            </w:pPr>
            <w:ins w:id="572" w:author="Author">
              <w:r w:rsidRPr="00487645">
                <w:rPr>
                  <w:rFonts w:eastAsia="MS Mincho"/>
                  <w:kern w:val="2"/>
                  <w:sz w:val="20"/>
                  <w:szCs w:val="20"/>
                  <w:lang w:eastAsia="ja-JP"/>
                </w:rPr>
                <w:t>45 (27%)</w:t>
              </w:r>
            </w:ins>
          </w:p>
        </w:tc>
        <w:tc>
          <w:tcPr>
            <w:tcW w:w="1567" w:type="pct"/>
            <w:vAlign w:val="center"/>
          </w:tcPr>
          <w:p w14:paraId="53BF9941" w14:textId="77777777" w:rsidR="001A4733" w:rsidRPr="00487645" w:rsidRDefault="001A4733" w:rsidP="00487645">
            <w:pPr>
              <w:keepNext/>
              <w:keepLines/>
              <w:widowControl w:val="0"/>
              <w:spacing w:before="0" w:after="0"/>
              <w:jc w:val="center"/>
              <w:rPr>
                <w:ins w:id="573" w:author="Author"/>
                <w:rFonts w:eastAsia="MS Mincho"/>
                <w:kern w:val="2"/>
                <w:sz w:val="20"/>
                <w:szCs w:val="20"/>
                <w:lang w:eastAsia="ja-JP"/>
              </w:rPr>
            </w:pPr>
            <w:ins w:id="574" w:author="Author">
              <w:r w:rsidRPr="00487645">
                <w:rPr>
                  <w:rFonts w:eastAsia="MS Mincho"/>
                  <w:kern w:val="2"/>
                  <w:sz w:val="20"/>
                  <w:szCs w:val="20"/>
                  <w:lang w:eastAsia="ja-JP"/>
                </w:rPr>
                <w:t>22 (27%)</w:t>
              </w:r>
            </w:ins>
          </w:p>
        </w:tc>
      </w:tr>
      <w:tr w:rsidR="001A4733" w:rsidRPr="00560E47" w14:paraId="065CA451" w14:textId="77777777" w:rsidTr="005F2AA6">
        <w:trPr>
          <w:ins w:id="575" w:author="Author"/>
        </w:trPr>
        <w:tc>
          <w:tcPr>
            <w:tcW w:w="2283" w:type="pct"/>
            <w:vAlign w:val="center"/>
          </w:tcPr>
          <w:p w14:paraId="2C9967DA" w14:textId="3396F013" w:rsidR="001A4733" w:rsidRPr="00487645" w:rsidRDefault="001A4733" w:rsidP="00487645">
            <w:pPr>
              <w:keepNext/>
              <w:keepLines/>
              <w:widowControl w:val="0"/>
              <w:spacing w:before="0" w:after="0"/>
              <w:ind w:left="180"/>
              <w:jc w:val="both"/>
              <w:rPr>
                <w:ins w:id="576" w:author="Author"/>
                <w:rFonts w:eastAsia="MS Mincho"/>
                <w:kern w:val="2"/>
                <w:sz w:val="20"/>
                <w:szCs w:val="20"/>
                <w:lang w:val="bg-BG" w:eastAsia="ja-JP"/>
              </w:rPr>
            </w:pPr>
            <w:ins w:id="577" w:author="Author">
              <w:r w:rsidRPr="00487645">
                <w:rPr>
                  <w:rFonts w:eastAsia="MS Mincho"/>
                  <w:kern w:val="2"/>
                  <w:sz w:val="20"/>
                  <w:szCs w:val="20"/>
                  <w:lang w:val="it-IT" w:eastAsia="ja-JP"/>
                </w:rPr>
                <w:t>≥</w:t>
              </w:r>
              <w:r w:rsidR="00780F20">
                <w:rPr>
                  <w:rFonts w:eastAsia="MS Mincho"/>
                  <w:kern w:val="2"/>
                  <w:sz w:val="20"/>
                  <w:szCs w:val="20"/>
                  <w:lang w:val="bg-BG" w:eastAsia="ja-JP"/>
                </w:rPr>
                <w:t> </w:t>
              </w:r>
              <w:r w:rsidRPr="00487645">
                <w:rPr>
                  <w:rFonts w:eastAsia="MS Mincho"/>
                  <w:kern w:val="2"/>
                  <w:sz w:val="20"/>
                  <w:szCs w:val="20"/>
                  <w:lang w:val="it-IT" w:eastAsia="ja-JP"/>
                </w:rPr>
                <w:t>60</w:t>
              </w:r>
              <w:r w:rsidR="00780F20">
                <w:rPr>
                  <w:rFonts w:eastAsia="MS Mincho"/>
                  <w:kern w:val="2"/>
                  <w:sz w:val="20"/>
                  <w:szCs w:val="20"/>
                  <w:lang w:val="bg-BG" w:eastAsia="ja-JP"/>
                </w:rPr>
                <w:t> години</w:t>
              </w:r>
            </w:ins>
          </w:p>
        </w:tc>
        <w:tc>
          <w:tcPr>
            <w:tcW w:w="1150" w:type="pct"/>
            <w:vAlign w:val="center"/>
          </w:tcPr>
          <w:p w14:paraId="1431E83F" w14:textId="77777777" w:rsidR="001A4733" w:rsidRPr="00487645" w:rsidRDefault="001A4733" w:rsidP="00487645">
            <w:pPr>
              <w:keepNext/>
              <w:keepLines/>
              <w:widowControl w:val="0"/>
              <w:spacing w:before="0" w:after="0"/>
              <w:jc w:val="center"/>
              <w:rPr>
                <w:ins w:id="578" w:author="Author"/>
                <w:rFonts w:eastAsia="MS Mincho"/>
                <w:kern w:val="2"/>
                <w:sz w:val="20"/>
                <w:szCs w:val="20"/>
                <w:lang w:eastAsia="ja-JP"/>
              </w:rPr>
            </w:pPr>
            <w:ins w:id="579" w:author="Author">
              <w:r w:rsidRPr="00487645">
                <w:rPr>
                  <w:rFonts w:eastAsia="MS Mincho"/>
                  <w:kern w:val="2"/>
                  <w:sz w:val="20"/>
                  <w:szCs w:val="20"/>
                  <w:lang w:eastAsia="ja-JP"/>
                </w:rPr>
                <w:t>61 (37%)</w:t>
              </w:r>
            </w:ins>
          </w:p>
        </w:tc>
        <w:tc>
          <w:tcPr>
            <w:tcW w:w="1567" w:type="pct"/>
            <w:vAlign w:val="center"/>
          </w:tcPr>
          <w:p w14:paraId="59A76864" w14:textId="77777777" w:rsidR="001A4733" w:rsidRPr="00487645" w:rsidRDefault="001A4733" w:rsidP="00487645">
            <w:pPr>
              <w:keepNext/>
              <w:keepLines/>
              <w:widowControl w:val="0"/>
              <w:spacing w:before="0" w:after="0"/>
              <w:jc w:val="center"/>
              <w:rPr>
                <w:ins w:id="580" w:author="Author"/>
                <w:rFonts w:eastAsia="MS Mincho"/>
                <w:kern w:val="2"/>
                <w:sz w:val="20"/>
                <w:szCs w:val="20"/>
                <w:lang w:eastAsia="ja-JP"/>
              </w:rPr>
            </w:pPr>
            <w:ins w:id="581" w:author="Author">
              <w:r w:rsidRPr="00487645">
                <w:rPr>
                  <w:rFonts w:eastAsia="MS Mincho"/>
                  <w:kern w:val="2"/>
                  <w:sz w:val="20"/>
                  <w:szCs w:val="20"/>
                  <w:lang w:eastAsia="ja-JP"/>
                </w:rPr>
                <w:t>30 (37%)</w:t>
              </w:r>
            </w:ins>
          </w:p>
        </w:tc>
      </w:tr>
      <w:tr w:rsidR="001A4733" w:rsidRPr="00560E47" w14:paraId="41709B11" w14:textId="77777777" w:rsidTr="005F2AA6">
        <w:trPr>
          <w:ins w:id="582" w:author="Author"/>
        </w:trPr>
        <w:tc>
          <w:tcPr>
            <w:tcW w:w="2283" w:type="pct"/>
            <w:vAlign w:val="center"/>
          </w:tcPr>
          <w:p w14:paraId="2B185EB1" w14:textId="3FB22B6D" w:rsidR="001A4733" w:rsidRPr="00487645" w:rsidRDefault="00780F20" w:rsidP="00487645">
            <w:pPr>
              <w:keepNext/>
              <w:keepLines/>
              <w:widowControl w:val="0"/>
              <w:spacing w:before="0" w:after="0"/>
              <w:jc w:val="both"/>
              <w:rPr>
                <w:ins w:id="583" w:author="Author"/>
                <w:rFonts w:eastAsia="MS Mincho"/>
                <w:kern w:val="2"/>
                <w:sz w:val="20"/>
                <w:szCs w:val="20"/>
                <w:lang w:eastAsia="ja-JP"/>
              </w:rPr>
            </w:pPr>
            <w:ins w:id="584" w:author="Author">
              <w:r>
                <w:rPr>
                  <w:rFonts w:eastAsia="MS Mincho"/>
                  <w:b/>
                  <w:kern w:val="2"/>
                  <w:sz w:val="20"/>
                  <w:szCs w:val="20"/>
                  <w:lang w:val="bg-BG" w:eastAsia="ja-JP"/>
                </w:rPr>
                <w:t>Пол</w:t>
              </w:r>
              <w:r w:rsidR="001A4733" w:rsidRPr="00487645">
                <w:rPr>
                  <w:rFonts w:eastAsia="MS Mincho"/>
                  <w:b/>
                  <w:kern w:val="2"/>
                  <w:sz w:val="20"/>
                  <w:szCs w:val="20"/>
                  <w:lang w:val="it-IT" w:eastAsia="ja-JP"/>
                </w:rPr>
                <w:t>, n (%)</w:t>
              </w:r>
            </w:ins>
          </w:p>
        </w:tc>
        <w:tc>
          <w:tcPr>
            <w:tcW w:w="2717" w:type="pct"/>
            <w:gridSpan w:val="2"/>
          </w:tcPr>
          <w:p w14:paraId="60F566AB" w14:textId="77777777" w:rsidR="001A4733" w:rsidRPr="00487645" w:rsidRDefault="001A4733" w:rsidP="00487645">
            <w:pPr>
              <w:keepNext/>
              <w:keepLines/>
              <w:widowControl w:val="0"/>
              <w:spacing w:before="0" w:after="0"/>
              <w:jc w:val="both"/>
              <w:rPr>
                <w:ins w:id="585" w:author="Author"/>
                <w:rFonts w:eastAsia="MS Mincho"/>
                <w:b/>
                <w:kern w:val="2"/>
                <w:sz w:val="20"/>
                <w:szCs w:val="20"/>
                <w:lang w:val="it-IT" w:eastAsia="ja-JP"/>
              </w:rPr>
            </w:pPr>
          </w:p>
        </w:tc>
      </w:tr>
      <w:tr w:rsidR="001A4733" w:rsidRPr="00560E47" w14:paraId="77DDCFA0" w14:textId="77777777" w:rsidTr="005F2AA6">
        <w:trPr>
          <w:ins w:id="586" w:author="Author"/>
        </w:trPr>
        <w:tc>
          <w:tcPr>
            <w:tcW w:w="2283" w:type="pct"/>
            <w:vAlign w:val="center"/>
          </w:tcPr>
          <w:p w14:paraId="17F9B910" w14:textId="174FE4B5" w:rsidR="001A4733" w:rsidRPr="00487645" w:rsidRDefault="00780F20" w:rsidP="00487645">
            <w:pPr>
              <w:keepNext/>
              <w:keepLines/>
              <w:widowControl w:val="0"/>
              <w:spacing w:before="0" w:after="0"/>
              <w:ind w:left="180"/>
              <w:jc w:val="both"/>
              <w:rPr>
                <w:ins w:id="587" w:author="Author"/>
                <w:rFonts w:eastAsia="MS Mincho"/>
                <w:kern w:val="2"/>
                <w:sz w:val="20"/>
                <w:szCs w:val="20"/>
                <w:lang w:val="bg-BG" w:eastAsia="ja-JP"/>
              </w:rPr>
            </w:pPr>
            <w:ins w:id="588" w:author="Author">
              <w:r>
                <w:rPr>
                  <w:rFonts w:eastAsia="MS Mincho"/>
                  <w:kern w:val="2"/>
                  <w:sz w:val="20"/>
                  <w:szCs w:val="20"/>
                  <w:lang w:val="bg-BG" w:eastAsia="ja-JP"/>
                </w:rPr>
                <w:t>Жени</w:t>
              </w:r>
            </w:ins>
          </w:p>
        </w:tc>
        <w:tc>
          <w:tcPr>
            <w:tcW w:w="1150" w:type="pct"/>
            <w:vAlign w:val="center"/>
          </w:tcPr>
          <w:p w14:paraId="623D6524" w14:textId="77777777" w:rsidR="001A4733" w:rsidRPr="00487645" w:rsidRDefault="001A4733" w:rsidP="00487645">
            <w:pPr>
              <w:keepNext/>
              <w:keepLines/>
              <w:widowControl w:val="0"/>
              <w:spacing w:before="0" w:after="0"/>
              <w:jc w:val="center"/>
              <w:rPr>
                <w:ins w:id="589" w:author="Author"/>
                <w:rFonts w:eastAsia="MS Mincho"/>
                <w:kern w:val="2"/>
                <w:sz w:val="20"/>
                <w:szCs w:val="20"/>
                <w:lang w:eastAsia="ja-JP"/>
              </w:rPr>
            </w:pPr>
            <w:ins w:id="590" w:author="Author">
              <w:r w:rsidRPr="00487645">
                <w:rPr>
                  <w:rFonts w:eastAsia="MS Mincho"/>
                  <w:kern w:val="2"/>
                  <w:sz w:val="20"/>
                  <w:szCs w:val="20"/>
                  <w:lang w:eastAsia="ja-JP"/>
                </w:rPr>
                <w:t>90 (55%)</w:t>
              </w:r>
            </w:ins>
          </w:p>
        </w:tc>
        <w:tc>
          <w:tcPr>
            <w:tcW w:w="1567" w:type="pct"/>
            <w:vAlign w:val="center"/>
          </w:tcPr>
          <w:p w14:paraId="685DF71C" w14:textId="77777777" w:rsidR="001A4733" w:rsidRPr="00487645" w:rsidRDefault="001A4733" w:rsidP="00487645">
            <w:pPr>
              <w:keepNext/>
              <w:keepLines/>
              <w:widowControl w:val="0"/>
              <w:spacing w:before="0" w:after="0"/>
              <w:jc w:val="center"/>
              <w:rPr>
                <w:ins w:id="591" w:author="Author"/>
                <w:rFonts w:eastAsia="MS Mincho"/>
                <w:kern w:val="2"/>
                <w:sz w:val="20"/>
                <w:szCs w:val="20"/>
                <w:lang w:eastAsia="ja-JP"/>
              </w:rPr>
            </w:pPr>
            <w:ins w:id="592" w:author="Author">
              <w:r w:rsidRPr="00487645">
                <w:rPr>
                  <w:rFonts w:eastAsia="MS Mincho"/>
                  <w:kern w:val="2"/>
                  <w:sz w:val="20"/>
                  <w:szCs w:val="20"/>
                  <w:lang w:eastAsia="ja-JP"/>
                </w:rPr>
                <w:t>43 (53%)</w:t>
              </w:r>
            </w:ins>
          </w:p>
        </w:tc>
      </w:tr>
      <w:tr w:rsidR="001A4733" w:rsidRPr="00560E47" w14:paraId="17C05DDA" w14:textId="77777777" w:rsidTr="005F2AA6">
        <w:trPr>
          <w:ins w:id="593" w:author="Author"/>
        </w:trPr>
        <w:tc>
          <w:tcPr>
            <w:tcW w:w="2283" w:type="pct"/>
            <w:vAlign w:val="center"/>
          </w:tcPr>
          <w:p w14:paraId="137320E4" w14:textId="5B7D7934" w:rsidR="001A4733" w:rsidRPr="00487645" w:rsidRDefault="00780F20" w:rsidP="00487645">
            <w:pPr>
              <w:keepNext/>
              <w:keepLines/>
              <w:widowControl w:val="0"/>
              <w:spacing w:before="0" w:after="0"/>
              <w:jc w:val="both"/>
              <w:rPr>
                <w:ins w:id="594" w:author="Author"/>
                <w:rFonts w:eastAsia="MS Mincho"/>
                <w:b/>
                <w:kern w:val="2"/>
                <w:sz w:val="20"/>
                <w:szCs w:val="20"/>
                <w:lang w:eastAsia="ja-JP"/>
              </w:rPr>
            </w:pPr>
            <w:ins w:id="595" w:author="Author">
              <w:r>
                <w:rPr>
                  <w:rFonts w:eastAsia="MS Mincho"/>
                  <w:b/>
                  <w:kern w:val="2"/>
                  <w:sz w:val="20"/>
                  <w:szCs w:val="20"/>
                  <w:lang w:val="bg-BG" w:eastAsia="ja-JP"/>
                </w:rPr>
                <w:t>Раса</w:t>
              </w:r>
              <w:r w:rsidR="001A4733" w:rsidRPr="00487645">
                <w:rPr>
                  <w:rFonts w:eastAsia="MS Mincho"/>
                  <w:b/>
                  <w:kern w:val="2"/>
                  <w:sz w:val="20"/>
                  <w:szCs w:val="20"/>
                  <w:lang w:eastAsia="ja-JP"/>
                </w:rPr>
                <w:t>, n (%)</w:t>
              </w:r>
            </w:ins>
          </w:p>
        </w:tc>
        <w:tc>
          <w:tcPr>
            <w:tcW w:w="2717" w:type="pct"/>
            <w:gridSpan w:val="2"/>
          </w:tcPr>
          <w:p w14:paraId="42C196BB" w14:textId="77777777" w:rsidR="001A4733" w:rsidRPr="00487645" w:rsidRDefault="001A4733" w:rsidP="00487645">
            <w:pPr>
              <w:keepNext/>
              <w:keepLines/>
              <w:widowControl w:val="0"/>
              <w:spacing w:before="0" w:after="0"/>
              <w:jc w:val="both"/>
              <w:rPr>
                <w:ins w:id="596" w:author="Author"/>
                <w:rFonts w:eastAsia="MS Mincho"/>
                <w:b/>
                <w:kern w:val="2"/>
                <w:sz w:val="20"/>
                <w:szCs w:val="20"/>
                <w:lang w:eastAsia="ja-JP"/>
              </w:rPr>
            </w:pPr>
          </w:p>
        </w:tc>
      </w:tr>
      <w:tr w:rsidR="001A4733" w:rsidRPr="00560E47" w14:paraId="1C7C5EB8" w14:textId="77777777" w:rsidTr="005F2AA6">
        <w:trPr>
          <w:ins w:id="597" w:author="Author"/>
        </w:trPr>
        <w:tc>
          <w:tcPr>
            <w:tcW w:w="2283" w:type="pct"/>
            <w:vAlign w:val="center"/>
          </w:tcPr>
          <w:p w14:paraId="49DD2679" w14:textId="11D7B717" w:rsidR="001A4733" w:rsidRPr="00487645" w:rsidRDefault="00780F20" w:rsidP="00487645">
            <w:pPr>
              <w:keepNext/>
              <w:keepLines/>
              <w:widowControl w:val="0"/>
              <w:spacing w:before="0" w:after="0"/>
              <w:ind w:left="180"/>
              <w:jc w:val="both"/>
              <w:rPr>
                <w:ins w:id="598" w:author="Author"/>
                <w:rFonts w:eastAsia="MS Mincho"/>
                <w:kern w:val="2"/>
                <w:sz w:val="20"/>
                <w:szCs w:val="20"/>
                <w:lang w:val="bg-BG" w:eastAsia="ja-JP"/>
              </w:rPr>
            </w:pPr>
            <w:ins w:id="599" w:author="Author">
              <w:r>
                <w:rPr>
                  <w:rFonts w:eastAsia="MS Mincho"/>
                  <w:kern w:val="2"/>
                  <w:sz w:val="20"/>
                  <w:szCs w:val="20"/>
                  <w:lang w:val="bg-BG" w:eastAsia="ja-JP"/>
                </w:rPr>
                <w:t>Бели</w:t>
              </w:r>
            </w:ins>
          </w:p>
        </w:tc>
        <w:tc>
          <w:tcPr>
            <w:tcW w:w="1150" w:type="pct"/>
            <w:vAlign w:val="center"/>
          </w:tcPr>
          <w:p w14:paraId="4419C53A" w14:textId="77777777" w:rsidR="001A4733" w:rsidRPr="00487645" w:rsidRDefault="001A4733" w:rsidP="00487645">
            <w:pPr>
              <w:keepNext/>
              <w:keepLines/>
              <w:widowControl w:val="0"/>
              <w:spacing w:before="0" w:after="0"/>
              <w:jc w:val="center"/>
              <w:rPr>
                <w:ins w:id="600" w:author="Author"/>
                <w:rFonts w:eastAsia="MS Mincho"/>
                <w:kern w:val="2"/>
                <w:sz w:val="20"/>
                <w:szCs w:val="20"/>
                <w:lang w:eastAsia="ja-JP"/>
              </w:rPr>
            </w:pPr>
            <w:ins w:id="601" w:author="Author">
              <w:r w:rsidRPr="00487645">
                <w:rPr>
                  <w:rFonts w:eastAsia="MS Mincho"/>
                  <w:kern w:val="2"/>
                  <w:sz w:val="20"/>
                  <w:szCs w:val="20"/>
                  <w:lang w:eastAsia="ja-JP"/>
                </w:rPr>
                <w:t>104 (63%)</w:t>
              </w:r>
            </w:ins>
          </w:p>
        </w:tc>
        <w:tc>
          <w:tcPr>
            <w:tcW w:w="1567" w:type="pct"/>
            <w:vAlign w:val="center"/>
          </w:tcPr>
          <w:p w14:paraId="2BB010AC" w14:textId="77777777" w:rsidR="001A4733" w:rsidRPr="00487645" w:rsidRDefault="001A4733" w:rsidP="00487645">
            <w:pPr>
              <w:keepNext/>
              <w:keepLines/>
              <w:widowControl w:val="0"/>
              <w:spacing w:before="0" w:after="0"/>
              <w:jc w:val="center"/>
              <w:rPr>
                <w:ins w:id="602" w:author="Author"/>
                <w:rFonts w:eastAsia="MS Mincho"/>
                <w:kern w:val="2"/>
                <w:sz w:val="20"/>
                <w:szCs w:val="20"/>
                <w:lang w:eastAsia="ja-JP"/>
              </w:rPr>
            </w:pPr>
            <w:ins w:id="603" w:author="Author">
              <w:r w:rsidRPr="00487645">
                <w:rPr>
                  <w:rFonts w:eastAsia="MS Mincho"/>
                  <w:kern w:val="2"/>
                  <w:sz w:val="20"/>
                  <w:szCs w:val="20"/>
                  <w:lang w:eastAsia="ja-JP"/>
                </w:rPr>
                <w:t>62 (77%)</w:t>
              </w:r>
            </w:ins>
          </w:p>
        </w:tc>
      </w:tr>
      <w:tr w:rsidR="001A4733" w:rsidRPr="00560E47" w14:paraId="5957B3BF" w14:textId="77777777" w:rsidTr="005F2AA6">
        <w:trPr>
          <w:ins w:id="604" w:author="Author"/>
        </w:trPr>
        <w:tc>
          <w:tcPr>
            <w:tcW w:w="2283" w:type="pct"/>
            <w:vAlign w:val="center"/>
          </w:tcPr>
          <w:p w14:paraId="6A4A7037" w14:textId="32662E2C" w:rsidR="001A4733" w:rsidRPr="00487645" w:rsidRDefault="00780F20" w:rsidP="00487645">
            <w:pPr>
              <w:keepNext/>
              <w:keepLines/>
              <w:widowControl w:val="0"/>
              <w:spacing w:before="0" w:after="0"/>
              <w:ind w:left="180"/>
              <w:jc w:val="both"/>
              <w:rPr>
                <w:ins w:id="605" w:author="Author"/>
                <w:rFonts w:eastAsia="MS Mincho"/>
                <w:kern w:val="2"/>
                <w:sz w:val="20"/>
                <w:szCs w:val="20"/>
                <w:lang w:val="bg-BG" w:eastAsia="ja-JP"/>
              </w:rPr>
            </w:pPr>
            <w:ins w:id="606" w:author="Author">
              <w:r>
                <w:rPr>
                  <w:rFonts w:eastAsia="MS Mincho"/>
                  <w:kern w:val="2"/>
                  <w:sz w:val="20"/>
                  <w:szCs w:val="20"/>
                  <w:lang w:val="bg-BG" w:eastAsia="ja-JP"/>
                </w:rPr>
                <w:t>Не е съобщена</w:t>
              </w:r>
            </w:ins>
          </w:p>
        </w:tc>
        <w:tc>
          <w:tcPr>
            <w:tcW w:w="1150" w:type="pct"/>
            <w:vAlign w:val="center"/>
          </w:tcPr>
          <w:p w14:paraId="44BFD0BC" w14:textId="77777777" w:rsidR="001A4733" w:rsidRPr="00487645" w:rsidRDefault="001A4733" w:rsidP="00487645">
            <w:pPr>
              <w:keepNext/>
              <w:keepLines/>
              <w:widowControl w:val="0"/>
              <w:spacing w:before="0" w:after="0"/>
              <w:jc w:val="center"/>
              <w:rPr>
                <w:ins w:id="607" w:author="Author"/>
                <w:rFonts w:eastAsia="MS Mincho"/>
                <w:kern w:val="2"/>
                <w:sz w:val="20"/>
                <w:szCs w:val="20"/>
                <w:lang w:eastAsia="ja-JP"/>
              </w:rPr>
            </w:pPr>
            <w:ins w:id="608" w:author="Author">
              <w:r w:rsidRPr="00487645">
                <w:rPr>
                  <w:rFonts w:eastAsia="MS Mincho"/>
                  <w:kern w:val="2"/>
                  <w:sz w:val="20"/>
                  <w:szCs w:val="20"/>
                  <w:lang w:eastAsia="ja-JP"/>
                </w:rPr>
                <w:t>28 (17%)</w:t>
              </w:r>
            </w:ins>
          </w:p>
        </w:tc>
        <w:tc>
          <w:tcPr>
            <w:tcW w:w="1567" w:type="pct"/>
            <w:vAlign w:val="center"/>
          </w:tcPr>
          <w:p w14:paraId="0DB7A593" w14:textId="77777777" w:rsidR="001A4733" w:rsidRPr="00487645" w:rsidRDefault="001A4733" w:rsidP="00487645">
            <w:pPr>
              <w:keepNext/>
              <w:keepLines/>
              <w:widowControl w:val="0"/>
              <w:spacing w:before="0" w:after="0"/>
              <w:jc w:val="center"/>
              <w:rPr>
                <w:ins w:id="609" w:author="Author"/>
                <w:rFonts w:eastAsia="MS Mincho"/>
                <w:kern w:val="2"/>
                <w:sz w:val="20"/>
                <w:szCs w:val="20"/>
                <w:lang w:eastAsia="ja-JP"/>
              </w:rPr>
            </w:pPr>
            <w:ins w:id="610" w:author="Author">
              <w:r w:rsidRPr="00487645">
                <w:rPr>
                  <w:rFonts w:eastAsia="MS Mincho"/>
                  <w:kern w:val="2"/>
                  <w:sz w:val="20"/>
                  <w:szCs w:val="20"/>
                  <w:lang w:eastAsia="ja-JP"/>
                </w:rPr>
                <w:t>2 (3%)</w:t>
              </w:r>
            </w:ins>
          </w:p>
        </w:tc>
      </w:tr>
      <w:tr w:rsidR="001A4733" w:rsidRPr="00560E47" w14:paraId="13A77E23" w14:textId="77777777" w:rsidTr="005F2AA6">
        <w:trPr>
          <w:ins w:id="611" w:author="Author"/>
        </w:trPr>
        <w:tc>
          <w:tcPr>
            <w:tcW w:w="2283" w:type="pct"/>
            <w:vAlign w:val="center"/>
          </w:tcPr>
          <w:p w14:paraId="14977AD5" w14:textId="3B1154B3" w:rsidR="001A4733" w:rsidRPr="00487645" w:rsidRDefault="00780F20" w:rsidP="00487645">
            <w:pPr>
              <w:keepNext/>
              <w:keepLines/>
              <w:widowControl w:val="0"/>
              <w:spacing w:before="0" w:after="0"/>
              <w:ind w:left="180"/>
              <w:jc w:val="both"/>
              <w:rPr>
                <w:ins w:id="612" w:author="Author"/>
                <w:rFonts w:eastAsia="MS Mincho"/>
                <w:kern w:val="2"/>
                <w:sz w:val="20"/>
                <w:szCs w:val="20"/>
                <w:lang w:val="bg-BG" w:eastAsia="ja-JP"/>
              </w:rPr>
            </w:pPr>
            <w:ins w:id="613" w:author="Author">
              <w:r>
                <w:rPr>
                  <w:rFonts w:eastAsia="MS Mincho"/>
                  <w:kern w:val="2"/>
                  <w:sz w:val="20"/>
                  <w:szCs w:val="20"/>
                  <w:lang w:val="bg-BG" w:eastAsia="ja-JP"/>
                </w:rPr>
                <w:t>Азиатци</w:t>
              </w:r>
            </w:ins>
          </w:p>
        </w:tc>
        <w:tc>
          <w:tcPr>
            <w:tcW w:w="1150" w:type="pct"/>
            <w:vAlign w:val="center"/>
          </w:tcPr>
          <w:p w14:paraId="12500C0F" w14:textId="77777777" w:rsidR="001A4733" w:rsidRPr="00487645" w:rsidRDefault="001A4733" w:rsidP="00487645">
            <w:pPr>
              <w:keepNext/>
              <w:keepLines/>
              <w:widowControl w:val="0"/>
              <w:spacing w:before="0" w:after="0"/>
              <w:jc w:val="center"/>
              <w:rPr>
                <w:ins w:id="614" w:author="Author"/>
                <w:rFonts w:eastAsia="MS Mincho"/>
                <w:kern w:val="2"/>
                <w:sz w:val="20"/>
                <w:szCs w:val="20"/>
                <w:lang w:eastAsia="ja-JP"/>
              </w:rPr>
            </w:pPr>
            <w:ins w:id="615" w:author="Author">
              <w:r w:rsidRPr="00487645">
                <w:rPr>
                  <w:rFonts w:eastAsia="MS Mincho"/>
                  <w:kern w:val="2"/>
                  <w:sz w:val="20"/>
                  <w:szCs w:val="20"/>
                  <w:lang w:eastAsia="ja-JP"/>
                </w:rPr>
                <w:t>20 (12%)</w:t>
              </w:r>
            </w:ins>
          </w:p>
        </w:tc>
        <w:tc>
          <w:tcPr>
            <w:tcW w:w="1567" w:type="pct"/>
            <w:vAlign w:val="center"/>
          </w:tcPr>
          <w:p w14:paraId="23EB444A" w14:textId="77777777" w:rsidR="001A4733" w:rsidRPr="00487645" w:rsidRDefault="001A4733" w:rsidP="00487645">
            <w:pPr>
              <w:keepNext/>
              <w:keepLines/>
              <w:widowControl w:val="0"/>
              <w:spacing w:before="0" w:after="0"/>
              <w:jc w:val="center"/>
              <w:rPr>
                <w:ins w:id="616" w:author="Author"/>
                <w:rFonts w:eastAsia="MS Mincho"/>
                <w:kern w:val="2"/>
                <w:sz w:val="20"/>
                <w:szCs w:val="20"/>
                <w:lang w:eastAsia="ja-JP"/>
              </w:rPr>
            </w:pPr>
            <w:ins w:id="617" w:author="Author">
              <w:r w:rsidRPr="00487645">
                <w:rPr>
                  <w:rFonts w:eastAsia="MS Mincho"/>
                  <w:kern w:val="2"/>
                  <w:sz w:val="20"/>
                  <w:szCs w:val="20"/>
                  <w:lang w:eastAsia="ja-JP"/>
                </w:rPr>
                <w:t>11 (14%)</w:t>
              </w:r>
            </w:ins>
          </w:p>
        </w:tc>
      </w:tr>
      <w:tr w:rsidR="001A4733" w:rsidRPr="00560E47" w14:paraId="1586F5B4" w14:textId="77777777" w:rsidTr="005F2AA6">
        <w:trPr>
          <w:ins w:id="618" w:author="Author"/>
        </w:trPr>
        <w:tc>
          <w:tcPr>
            <w:tcW w:w="2283" w:type="pct"/>
            <w:vAlign w:val="center"/>
          </w:tcPr>
          <w:p w14:paraId="1B9EC17C" w14:textId="6128110A" w:rsidR="001A4733" w:rsidRPr="00487645" w:rsidRDefault="00780F20" w:rsidP="00487645">
            <w:pPr>
              <w:keepNext/>
              <w:keepLines/>
              <w:widowControl w:val="0"/>
              <w:spacing w:before="0" w:after="0"/>
              <w:ind w:left="180"/>
              <w:jc w:val="both"/>
              <w:rPr>
                <w:ins w:id="619" w:author="Author"/>
                <w:rFonts w:eastAsia="MS Mincho"/>
                <w:kern w:val="2"/>
                <w:sz w:val="20"/>
                <w:szCs w:val="20"/>
                <w:lang w:eastAsia="ja-JP"/>
              </w:rPr>
            </w:pPr>
            <w:ins w:id="620" w:author="Author">
              <w:r>
                <w:rPr>
                  <w:rFonts w:eastAsia="MS Mincho"/>
                  <w:kern w:val="2"/>
                  <w:sz w:val="20"/>
                  <w:szCs w:val="20"/>
                  <w:lang w:val="bg-BG" w:eastAsia="ja-JP"/>
                </w:rPr>
                <w:t>Чернокожи или афроамериканци</w:t>
              </w:r>
            </w:ins>
          </w:p>
        </w:tc>
        <w:tc>
          <w:tcPr>
            <w:tcW w:w="1150" w:type="pct"/>
            <w:vAlign w:val="center"/>
          </w:tcPr>
          <w:p w14:paraId="34717170" w14:textId="77777777" w:rsidR="001A4733" w:rsidRPr="00487645" w:rsidRDefault="001A4733" w:rsidP="00487645">
            <w:pPr>
              <w:keepNext/>
              <w:keepLines/>
              <w:widowControl w:val="0"/>
              <w:spacing w:before="0" w:after="0"/>
              <w:jc w:val="center"/>
              <w:rPr>
                <w:ins w:id="621" w:author="Author"/>
                <w:rFonts w:eastAsia="MS Mincho"/>
                <w:kern w:val="2"/>
                <w:sz w:val="20"/>
                <w:szCs w:val="20"/>
                <w:lang w:eastAsia="ja-JP"/>
              </w:rPr>
            </w:pPr>
            <w:ins w:id="622" w:author="Author">
              <w:r w:rsidRPr="00487645">
                <w:rPr>
                  <w:rFonts w:eastAsia="MS Mincho"/>
                  <w:kern w:val="2"/>
                  <w:sz w:val="20"/>
                  <w:szCs w:val="20"/>
                  <w:lang w:eastAsia="ja-JP"/>
                </w:rPr>
                <w:t>9 (5%)</w:t>
              </w:r>
            </w:ins>
          </w:p>
        </w:tc>
        <w:tc>
          <w:tcPr>
            <w:tcW w:w="1567" w:type="pct"/>
            <w:vAlign w:val="center"/>
          </w:tcPr>
          <w:p w14:paraId="7F19A2C9" w14:textId="77777777" w:rsidR="001A4733" w:rsidRPr="00487645" w:rsidRDefault="001A4733" w:rsidP="00487645">
            <w:pPr>
              <w:keepNext/>
              <w:keepLines/>
              <w:widowControl w:val="0"/>
              <w:spacing w:before="0" w:after="0"/>
              <w:jc w:val="center"/>
              <w:rPr>
                <w:ins w:id="623" w:author="Author"/>
                <w:rFonts w:eastAsia="MS Mincho"/>
                <w:kern w:val="2"/>
                <w:sz w:val="20"/>
                <w:szCs w:val="20"/>
                <w:lang w:eastAsia="ja-JP"/>
              </w:rPr>
            </w:pPr>
            <w:ins w:id="624" w:author="Author">
              <w:r w:rsidRPr="00487645">
                <w:rPr>
                  <w:rFonts w:eastAsia="MS Mincho"/>
                  <w:kern w:val="2"/>
                  <w:sz w:val="20"/>
                  <w:szCs w:val="20"/>
                  <w:lang w:eastAsia="ja-JP"/>
                </w:rPr>
                <w:t>4 (5%)</w:t>
              </w:r>
            </w:ins>
          </w:p>
        </w:tc>
      </w:tr>
      <w:tr w:rsidR="001A4733" w:rsidRPr="00A73E17" w14:paraId="2F7CE856" w14:textId="77777777" w:rsidTr="005F2AA6">
        <w:trPr>
          <w:ins w:id="625" w:author="Author"/>
        </w:trPr>
        <w:tc>
          <w:tcPr>
            <w:tcW w:w="2283" w:type="pct"/>
            <w:vAlign w:val="center"/>
          </w:tcPr>
          <w:p w14:paraId="758CB774" w14:textId="685758AE" w:rsidR="001A4733" w:rsidRPr="00D918AD" w:rsidRDefault="00780F20" w:rsidP="00487645">
            <w:pPr>
              <w:keepNext/>
              <w:keepLines/>
              <w:widowControl w:val="0"/>
              <w:spacing w:before="0" w:after="0"/>
              <w:jc w:val="both"/>
              <w:rPr>
                <w:ins w:id="626" w:author="Author"/>
                <w:rFonts w:eastAsia="MS Mincho"/>
                <w:kern w:val="2"/>
                <w:sz w:val="20"/>
                <w:szCs w:val="20"/>
                <w:lang w:val="ru-RU" w:eastAsia="ja-JP"/>
              </w:rPr>
            </w:pPr>
            <w:ins w:id="627" w:author="Author">
              <w:r>
                <w:rPr>
                  <w:rFonts w:eastAsia="MS Mincho"/>
                  <w:b/>
                  <w:kern w:val="2"/>
                  <w:sz w:val="20"/>
                  <w:szCs w:val="20"/>
                  <w:lang w:val="bg-BG" w:eastAsia="ja-JP"/>
                </w:rPr>
                <w:t xml:space="preserve">Функционален статус по </w:t>
              </w:r>
              <w:r w:rsidR="001A4733" w:rsidRPr="00487645">
                <w:rPr>
                  <w:rFonts w:eastAsia="MS Mincho"/>
                  <w:b/>
                  <w:kern w:val="2"/>
                  <w:sz w:val="20"/>
                  <w:szCs w:val="20"/>
                  <w:lang w:eastAsia="ja-JP"/>
                </w:rPr>
                <w:t>ECOG</w:t>
              </w:r>
              <w:r w:rsidR="001A4733" w:rsidRPr="00D918AD">
                <w:rPr>
                  <w:rFonts w:eastAsia="MS Mincho"/>
                  <w:b/>
                  <w:kern w:val="2"/>
                  <w:sz w:val="20"/>
                  <w:szCs w:val="20"/>
                  <w:lang w:val="ru-RU" w:eastAsia="ja-JP"/>
                </w:rPr>
                <w:t xml:space="preserve">, </w:t>
              </w:r>
              <w:r w:rsidR="001A4733" w:rsidRPr="00487645">
                <w:rPr>
                  <w:rFonts w:eastAsia="MS Mincho"/>
                  <w:b/>
                  <w:kern w:val="2"/>
                  <w:sz w:val="20"/>
                  <w:szCs w:val="20"/>
                  <w:lang w:eastAsia="ja-JP"/>
                </w:rPr>
                <w:t>n</w:t>
              </w:r>
              <w:r w:rsidR="001A4733" w:rsidRPr="00D918AD">
                <w:rPr>
                  <w:rFonts w:eastAsia="MS Mincho"/>
                  <w:b/>
                  <w:kern w:val="2"/>
                  <w:sz w:val="20"/>
                  <w:szCs w:val="20"/>
                  <w:lang w:val="ru-RU" w:eastAsia="ja-JP"/>
                </w:rPr>
                <w:t xml:space="preserve"> (%)</w:t>
              </w:r>
            </w:ins>
          </w:p>
        </w:tc>
        <w:tc>
          <w:tcPr>
            <w:tcW w:w="2717" w:type="pct"/>
            <w:gridSpan w:val="2"/>
          </w:tcPr>
          <w:p w14:paraId="3266DEC5" w14:textId="77777777" w:rsidR="001A4733" w:rsidRPr="00D918AD" w:rsidRDefault="001A4733" w:rsidP="00487645">
            <w:pPr>
              <w:keepNext/>
              <w:keepLines/>
              <w:widowControl w:val="0"/>
              <w:spacing w:before="0" w:after="0"/>
              <w:jc w:val="both"/>
              <w:rPr>
                <w:ins w:id="628" w:author="Author"/>
                <w:rFonts w:eastAsia="MS Mincho"/>
                <w:b/>
                <w:kern w:val="2"/>
                <w:sz w:val="20"/>
                <w:szCs w:val="20"/>
                <w:lang w:val="ru-RU" w:eastAsia="ja-JP"/>
              </w:rPr>
            </w:pPr>
          </w:p>
        </w:tc>
      </w:tr>
      <w:tr w:rsidR="001A4733" w:rsidRPr="00560E47" w14:paraId="47CC256F" w14:textId="77777777" w:rsidTr="005F2AA6">
        <w:trPr>
          <w:ins w:id="629" w:author="Author"/>
        </w:trPr>
        <w:tc>
          <w:tcPr>
            <w:tcW w:w="2283" w:type="pct"/>
            <w:vAlign w:val="center"/>
          </w:tcPr>
          <w:p w14:paraId="65E9EAA1" w14:textId="77777777" w:rsidR="001A4733" w:rsidRPr="00487645" w:rsidRDefault="001A4733" w:rsidP="00487645">
            <w:pPr>
              <w:keepNext/>
              <w:keepLines/>
              <w:widowControl w:val="0"/>
              <w:spacing w:before="0" w:after="0"/>
              <w:ind w:left="180"/>
              <w:jc w:val="both"/>
              <w:rPr>
                <w:ins w:id="630" w:author="Author"/>
                <w:rFonts w:eastAsia="MS Mincho"/>
                <w:kern w:val="2"/>
                <w:sz w:val="20"/>
                <w:szCs w:val="20"/>
                <w:lang w:eastAsia="ja-JP"/>
              </w:rPr>
            </w:pPr>
            <w:ins w:id="631" w:author="Author">
              <w:r w:rsidRPr="00487645">
                <w:rPr>
                  <w:rFonts w:eastAsia="MS Mincho"/>
                  <w:kern w:val="2"/>
                  <w:sz w:val="20"/>
                  <w:szCs w:val="20"/>
                  <w:lang w:eastAsia="ja-JP"/>
                </w:rPr>
                <w:t>0</w:t>
              </w:r>
            </w:ins>
          </w:p>
        </w:tc>
        <w:tc>
          <w:tcPr>
            <w:tcW w:w="1150" w:type="pct"/>
            <w:vAlign w:val="center"/>
          </w:tcPr>
          <w:p w14:paraId="59DB15F4" w14:textId="77777777" w:rsidR="001A4733" w:rsidRPr="00487645" w:rsidRDefault="001A4733" w:rsidP="00487645">
            <w:pPr>
              <w:keepNext/>
              <w:keepLines/>
              <w:widowControl w:val="0"/>
              <w:spacing w:before="0" w:after="0"/>
              <w:jc w:val="center"/>
              <w:rPr>
                <w:ins w:id="632" w:author="Author"/>
                <w:rFonts w:eastAsia="MS Mincho"/>
                <w:kern w:val="2"/>
                <w:sz w:val="20"/>
                <w:szCs w:val="20"/>
                <w:lang w:eastAsia="ja-JP"/>
              </w:rPr>
            </w:pPr>
            <w:ins w:id="633" w:author="Author">
              <w:r w:rsidRPr="00487645">
                <w:rPr>
                  <w:rFonts w:eastAsia="MS Mincho"/>
                  <w:kern w:val="2"/>
                  <w:sz w:val="20"/>
                  <w:szCs w:val="20"/>
                  <w:lang w:eastAsia="ja-JP"/>
                </w:rPr>
                <w:t>72 (44%)</w:t>
              </w:r>
            </w:ins>
          </w:p>
        </w:tc>
        <w:tc>
          <w:tcPr>
            <w:tcW w:w="1567" w:type="pct"/>
            <w:vAlign w:val="center"/>
          </w:tcPr>
          <w:p w14:paraId="44E607F5" w14:textId="77777777" w:rsidR="001A4733" w:rsidRPr="00487645" w:rsidRDefault="001A4733" w:rsidP="00487645">
            <w:pPr>
              <w:keepNext/>
              <w:keepLines/>
              <w:widowControl w:val="0"/>
              <w:spacing w:before="0" w:after="0"/>
              <w:jc w:val="center"/>
              <w:rPr>
                <w:ins w:id="634" w:author="Author"/>
                <w:rFonts w:eastAsia="MS Mincho"/>
                <w:kern w:val="2"/>
                <w:sz w:val="20"/>
                <w:szCs w:val="20"/>
                <w:lang w:eastAsia="ja-JP"/>
              </w:rPr>
            </w:pPr>
            <w:ins w:id="635" w:author="Author">
              <w:r w:rsidRPr="00487645">
                <w:rPr>
                  <w:rFonts w:eastAsia="MS Mincho"/>
                  <w:kern w:val="2"/>
                  <w:sz w:val="20"/>
                  <w:szCs w:val="20"/>
                  <w:lang w:eastAsia="ja-JP"/>
                </w:rPr>
                <w:t>33 (41%)</w:t>
              </w:r>
            </w:ins>
          </w:p>
        </w:tc>
      </w:tr>
      <w:tr w:rsidR="001A4733" w:rsidRPr="00560E47" w14:paraId="54998125" w14:textId="77777777" w:rsidTr="005F2AA6">
        <w:trPr>
          <w:ins w:id="636" w:author="Author"/>
        </w:trPr>
        <w:tc>
          <w:tcPr>
            <w:tcW w:w="2283" w:type="pct"/>
            <w:vAlign w:val="center"/>
          </w:tcPr>
          <w:p w14:paraId="7DC4EE95" w14:textId="77777777" w:rsidR="001A4733" w:rsidRPr="00487645" w:rsidRDefault="001A4733" w:rsidP="00487645">
            <w:pPr>
              <w:keepNext/>
              <w:keepLines/>
              <w:widowControl w:val="0"/>
              <w:spacing w:before="0" w:after="0"/>
              <w:ind w:left="180"/>
              <w:jc w:val="both"/>
              <w:rPr>
                <w:ins w:id="637" w:author="Author"/>
                <w:rFonts w:eastAsia="MS Mincho"/>
                <w:kern w:val="2"/>
                <w:sz w:val="20"/>
                <w:szCs w:val="20"/>
                <w:lang w:eastAsia="ja-JP"/>
              </w:rPr>
            </w:pPr>
            <w:ins w:id="638" w:author="Author">
              <w:r w:rsidRPr="00487645">
                <w:rPr>
                  <w:rFonts w:eastAsia="MS Mincho"/>
                  <w:kern w:val="2"/>
                  <w:sz w:val="20"/>
                  <w:szCs w:val="20"/>
                  <w:lang w:eastAsia="ja-JP"/>
                </w:rPr>
                <w:t>1</w:t>
              </w:r>
            </w:ins>
          </w:p>
        </w:tc>
        <w:tc>
          <w:tcPr>
            <w:tcW w:w="1150" w:type="pct"/>
            <w:vAlign w:val="center"/>
          </w:tcPr>
          <w:p w14:paraId="0701D37A" w14:textId="77777777" w:rsidR="001A4733" w:rsidRPr="00487645" w:rsidRDefault="001A4733" w:rsidP="00487645">
            <w:pPr>
              <w:keepNext/>
              <w:keepLines/>
              <w:widowControl w:val="0"/>
              <w:spacing w:before="0" w:after="0"/>
              <w:jc w:val="center"/>
              <w:rPr>
                <w:ins w:id="639" w:author="Author"/>
                <w:rFonts w:eastAsia="MS Mincho"/>
                <w:kern w:val="2"/>
                <w:sz w:val="20"/>
                <w:szCs w:val="20"/>
                <w:lang w:eastAsia="ja-JP"/>
              </w:rPr>
            </w:pPr>
            <w:ins w:id="640" w:author="Author">
              <w:r w:rsidRPr="00487645">
                <w:rPr>
                  <w:rFonts w:eastAsia="MS Mincho"/>
                  <w:kern w:val="2"/>
                  <w:sz w:val="20"/>
                  <w:szCs w:val="20"/>
                  <w:lang w:eastAsia="ja-JP"/>
                </w:rPr>
                <w:t>85 (52%)</w:t>
              </w:r>
            </w:ins>
          </w:p>
        </w:tc>
        <w:tc>
          <w:tcPr>
            <w:tcW w:w="1567" w:type="pct"/>
            <w:vAlign w:val="center"/>
          </w:tcPr>
          <w:p w14:paraId="6C1AA0D8" w14:textId="77777777" w:rsidR="001A4733" w:rsidRPr="00487645" w:rsidRDefault="001A4733" w:rsidP="00487645">
            <w:pPr>
              <w:keepNext/>
              <w:keepLines/>
              <w:widowControl w:val="0"/>
              <w:spacing w:before="0" w:after="0"/>
              <w:jc w:val="center"/>
              <w:rPr>
                <w:ins w:id="641" w:author="Author"/>
                <w:rFonts w:eastAsia="MS Mincho"/>
                <w:kern w:val="2"/>
                <w:sz w:val="20"/>
                <w:szCs w:val="20"/>
                <w:lang w:eastAsia="ja-JP"/>
              </w:rPr>
            </w:pPr>
            <w:ins w:id="642" w:author="Author">
              <w:r w:rsidRPr="00487645">
                <w:rPr>
                  <w:rFonts w:eastAsia="MS Mincho"/>
                  <w:kern w:val="2"/>
                  <w:sz w:val="20"/>
                  <w:szCs w:val="20"/>
                  <w:lang w:eastAsia="ja-JP"/>
                </w:rPr>
                <w:t>43 (53%)</w:t>
              </w:r>
            </w:ins>
          </w:p>
        </w:tc>
      </w:tr>
      <w:tr w:rsidR="001A4733" w:rsidRPr="00560E47" w14:paraId="19D7B04D" w14:textId="77777777" w:rsidTr="005F2AA6">
        <w:trPr>
          <w:ins w:id="643" w:author="Author"/>
        </w:trPr>
        <w:tc>
          <w:tcPr>
            <w:tcW w:w="2283" w:type="pct"/>
            <w:vAlign w:val="center"/>
          </w:tcPr>
          <w:p w14:paraId="1FFC39E4" w14:textId="77777777" w:rsidR="001A4733" w:rsidRPr="00487645" w:rsidRDefault="001A4733" w:rsidP="00487645">
            <w:pPr>
              <w:keepNext/>
              <w:keepLines/>
              <w:widowControl w:val="0"/>
              <w:spacing w:before="0" w:after="0"/>
              <w:ind w:left="180"/>
              <w:jc w:val="both"/>
              <w:rPr>
                <w:ins w:id="644" w:author="Author"/>
                <w:rFonts w:eastAsia="MS Mincho"/>
                <w:kern w:val="2"/>
                <w:sz w:val="20"/>
                <w:szCs w:val="20"/>
                <w:lang w:eastAsia="ja-JP"/>
              </w:rPr>
            </w:pPr>
            <w:ins w:id="645" w:author="Author">
              <w:r w:rsidRPr="00487645">
                <w:rPr>
                  <w:rFonts w:eastAsia="MS Mincho"/>
                  <w:kern w:val="2"/>
                  <w:sz w:val="20"/>
                  <w:szCs w:val="20"/>
                  <w:lang w:eastAsia="ja-JP"/>
                </w:rPr>
                <w:t>2</w:t>
              </w:r>
            </w:ins>
          </w:p>
        </w:tc>
        <w:tc>
          <w:tcPr>
            <w:tcW w:w="1150" w:type="pct"/>
            <w:vAlign w:val="center"/>
          </w:tcPr>
          <w:p w14:paraId="2A45A450" w14:textId="77777777" w:rsidR="001A4733" w:rsidRPr="00487645" w:rsidRDefault="001A4733" w:rsidP="00487645">
            <w:pPr>
              <w:keepNext/>
              <w:keepLines/>
              <w:widowControl w:val="0"/>
              <w:spacing w:before="0" w:after="0"/>
              <w:jc w:val="center"/>
              <w:rPr>
                <w:ins w:id="646" w:author="Author"/>
                <w:rFonts w:eastAsia="MS Mincho"/>
                <w:kern w:val="2"/>
                <w:sz w:val="20"/>
                <w:szCs w:val="20"/>
                <w:lang w:eastAsia="ja-JP"/>
              </w:rPr>
            </w:pPr>
            <w:ins w:id="647" w:author="Author">
              <w:r w:rsidRPr="00487645">
                <w:rPr>
                  <w:rFonts w:eastAsia="MS Mincho"/>
                  <w:kern w:val="2"/>
                  <w:sz w:val="20"/>
                  <w:szCs w:val="20"/>
                  <w:lang w:eastAsia="ja-JP"/>
                </w:rPr>
                <w:t>7 (4%)</w:t>
              </w:r>
            </w:ins>
          </w:p>
        </w:tc>
        <w:tc>
          <w:tcPr>
            <w:tcW w:w="1567" w:type="pct"/>
            <w:vAlign w:val="center"/>
          </w:tcPr>
          <w:p w14:paraId="4CBD6BA6" w14:textId="77777777" w:rsidR="001A4733" w:rsidRPr="00487645" w:rsidRDefault="001A4733" w:rsidP="00487645">
            <w:pPr>
              <w:keepNext/>
              <w:keepLines/>
              <w:widowControl w:val="0"/>
              <w:spacing w:before="0" w:after="0"/>
              <w:jc w:val="center"/>
              <w:rPr>
                <w:ins w:id="648" w:author="Author"/>
                <w:rFonts w:eastAsia="MS Mincho"/>
                <w:kern w:val="2"/>
                <w:sz w:val="20"/>
                <w:szCs w:val="20"/>
                <w:lang w:eastAsia="ja-JP"/>
              </w:rPr>
            </w:pPr>
            <w:ins w:id="649" w:author="Author">
              <w:r w:rsidRPr="00487645">
                <w:rPr>
                  <w:rFonts w:eastAsia="MS Mincho"/>
                  <w:kern w:val="2"/>
                  <w:sz w:val="20"/>
                  <w:szCs w:val="20"/>
                  <w:lang w:eastAsia="ja-JP"/>
                </w:rPr>
                <w:t>5 (6%)</w:t>
              </w:r>
            </w:ins>
          </w:p>
        </w:tc>
      </w:tr>
      <w:tr w:rsidR="001A4733" w:rsidRPr="00560E47" w14:paraId="273A44EE" w14:textId="77777777" w:rsidTr="005F2AA6">
        <w:trPr>
          <w:ins w:id="650" w:author="Author"/>
        </w:trPr>
        <w:tc>
          <w:tcPr>
            <w:tcW w:w="2283" w:type="pct"/>
            <w:vAlign w:val="center"/>
          </w:tcPr>
          <w:p w14:paraId="02932A28" w14:textId="65D4A238" w:rsidR="001A4733" w:rsidRPr="00487645" w:rsidRDefault="00780F20" w:rsidP="00487645">
            <w:pPr>
              <w:keepNext/>
              <w:keepLines/>
              <w:widowControl w:val="0"/>
              <w:spacing w:before="0" w:after="0"/>
              <w:jc w:val="both"/>
              <w:rPr>
                <w:ins w:id="651" w:author="Author"/>
                <w:rFonts w:eastAsia="MS Mincho"/>
                <w:kern w:val="2"/>
                <w:sz w:val="20"/>
                <w:szCs w:val="20"/>
                <w:lang w:val="bg-BG" w:eastAsia="ja-JP"/>
              </w:rPr>
            </w:pPr>
            <w:ins w:id="652" w:author="Author">
              <w:r>
                <w:rPr>
                  <w:rFonts w:eastAsia="MS Mincho"/>
                  <w:b/>
                  <w:kern w:val="2"/>
                  <w:sz w:val="20"/>
                  <w:szCs w:val="20"/>
                  <w:lang w:val="bg-BG" w:eastAsia="ja-JP"/>
                </w:rPr>
                <w:t>История на заболяването</w:t>
              </w:r>
            </w:ins>
          </w:p>
        </w:tc>
        <w:tc>
          <w:tcPr>
            <w:tcW w:w="1150" w:type="pct"/>
            <w:vAlign w:val="center"/>
          </w:tcPr>
          <w:p w14:paraId="62C4EC23" w14:textId="77777777" w:rsidR="001A4733" w:rsidRPr="00487645" w:rsidRDefault="001A4733" w:rsidP="00487645">
            <w:pPr>
              <w:keepNext/>
              <w:keepLines/>
              <w:widowControl w:val="0"/>
              <w:spacing w:before="0" w:after="0"/>
              <w:jc w:val="center"/>
              <w:rPr>
                <w:ins w:id="653" w:author="Author"/>
                <w:rFonts w:eastAsia="MS Mincho"/>
                <w:kern w:val="2"/>
                <w:sz w:val="20"/>
                <w:szCs w:val="20"/>
                <w:lang w:eastAsia="ja-JP"/>
              </w:rPr>
            </w:pPr>
          </w:p>
        </w:tc>
        <w:tc>
          <w:tcPr>
            <w:tcW w:w="1567" w:type="pct"/>
            <w:vAlign w:val="center"/>
          </w:tcPr>
          <w:p w14:paraId="37A3EFFB" w14:textId="77777777" w:rsidR="001A4733" w:rsidRPr="00487645" w:rsidRDefault="001A4733" w:rsidP="00487645">
            <w:pPr>
              <w:keepNext/>
              <w:keepLines/>
              <w:widowControl w:val="0"/>
              <w:spacing w:before="0" w:after="0"/>
              <w:jc w:val="center"/>
              <w:rPr>
                <w:ins w:id="654" w:author="Author"/>
                <w:rFonts w:eastAsia="MS Mincho"/>
                <w:kern w:val="2"/>
                <w:sz w:val="20"/>
                <w:szCs w:val="20"/>
                <w:lang w:eastAsia="ja-JP"/>
              </w:rPr>
            </w:pPr>
          </w:p>
        </w:tc>
      </w:tr>
      <w:tr w:rsidR="001A4733" w:rsidRPr="00560E47" w14:paraId="2BB9FDF8" w14:textId="77777777" w:rsidTr="005F2AA6">
        <w:trPr>
          <w:ins w:id="655" w:author="Author"/>
        </w:trPr>
        <w:tc>
          <w:tcPr>
            <w:tcW w:w="2283" w:type="pct"/>
            <w:vAlign w:val="center"/>
          </w:tcPr>
          <w:p w14:paraId="017322A6" w14:textId="43DCE831" w:rsidR="001A4733" w:rsidRPr="00D918AD" w:rsidRDefault="00780F20">
            <w:pPr>
              <w:keepNext/>
              <w:keepLines/>
              <w:widowControl w:val="0"/>
              <w:spacing w:before="0" w:after="0"/>
              <w:ind w:left="180"/>
              <w:rPr>
                <w:ins w:id="656" w:author="Author"/>
                <w:rFonts w:eastAsia="MS Mincho"/>
                <w:kern w:val="2"/>
                <w:sz w:val="20"/>
                <w:szCs w:val="20"/>
                <w:lang w:val="ru-RU" w:eastAsia="ja-JP"/>
              </w:rPr>
              <w:pPrChange w:id="657" w:author="Author">
                <w:pPr>
                  <w:keepNext/>
                  <w:keepLines/>
                  <w:widowControl w:val="0"/>
                  <w:spacing w:before="0" w:after="0"/>
                  <w:ind w:left="180"/>
                  <w:jc w:val="both"/>
                </w:pPr>
              </w:pPrChange>
            </w:pPr>
            <w:ins w:id="658" w:author="Author">
              <w:r>
                <w:rPr>
                  <w:rFonts w:eastAsia="MS Mincho"/>
                  <w:kern w:val="2"/>
                  <w:sz w:val="20"/>
                  <w:szCs w:val="20"/>
                  <w:lang w:val="bg-BG" w:eastAsia="ja-JP"/>
                </w:rPr>
                <w:t xml:space="preserve">Наличие на доминантни </w:t>
              </w:r>
              <w:del w:id="659" w:author="Author">
                <w:r w:rsidDel="00056143">
                  <w:rPr>
                    <w:rFonts w:eastAsia="MS Mincho"/>
                    <w:kern w:val="2"/>
                    <w:sz w:val="20"/>
                    <w:szCs w:val="20"/>
                    <w:lang w:val="bg-BG" w:eastAsia="ja-JP"/>
                  </w:rPr>
                  <w:delText xml:space="preserve">за </w:delText>
                </w:r>
              </w:del>
              <w:r w:rsidR="001A4733" w:rsidRPr="00487645">
                <w:rPr>
                  <w:rFonts w:eastAsia="MS Mincho"/>
                  <w:kern w:val="2"/>
                  <w:sz w:val="20"/>
                  <w:szCs w:val="20"/>
                  <w:lang w:eastAsia="ja-JP"/>
                </w:rPr>
                <w:t>BCR</w:t>
              </w:r>
              <w:r w:rsidR="001A4733" w:rsidRPr="00D918AD">
                <w:rPr>
                  <w:rFonts w:eastAsia="MS Mincho"/>
                  <w:kern w:val="2"/>
                  <w:sz w:val="20"/>
                  <w:szCs w:val="20"/>
                  <w:lang w:val="ru-RU" w:eastAsia="ja-JP"/>
                </w:rPr>
                <w:t>-</w:t>
              </w:r>
              <w:r w:rsidR="001A4733" w:rsidRPr="00487645">
                <w:rPr>
                  <w:rFonts w:eastAsia="MS Mincho"/>
                  <w:kern w:val="2"/>
                  <w:sz w:val="20"/>
                  <w:szCs w:val="20"/>
                  <w:lang w:eastAsia="ja-JP"/>
                </w:rPr>
                <w:t>ABL</w:t>
              </w:r>
              <w:r w:rsidR="001A4733" w:rsidRPr="00D918AD">
                <w:rPr>
                  <w:rFonts w:eastAsia="MS Mincho"/>
                  <w:kern w:val="2"/>
                  <w:sz w:val="20"/>
                  <w:szCs w:val="20"/>
                  <w:lang w:val="ru-RU" w:eastAsia="ja-JP"/>
                </w:rPr>
                <w:t xml:space="preserve">1 </w:t>
              </w:r>
              <w:r>
                <w:rPr>
                  <w:rFonts w:eastAsia="MS Mincho"/>
                  <w:kern w:val="2"/>
                  <w:sz w:val="20"/>
                  <w:szCs w:val="20"/>
                  <w:lang w:val="bg-BG" w:eastAsia="ja-JP"/>
                </w:rPr>
                <w:t xml:space="preserve">варианти </w:t>
              </w:r>
              <w:del w:id="660" w:author="Author">
                <w:r w:rsidDel="00056143">
                  <w:rPr>
                    <w:rFonts w:eastAsia="MS Mincho"/>
                    <w:kern w:val="2"/>
                    <w:sz w:val="20"/>
                    <w:szCs w:val="20"/>
                    <w:lang w:val="bg-BG" w:eastAsia="ja-JP"/>
                  </w:rPr>
                  <w:delText xml:space="preserve">за </w:delText>
                </w:r>
              </w:del>
              <w:r w:rsidR="001A4733" w:rsidRPr="00487645">
                <w:rPr>
                  <w:rFonts w:eastAsia="MS Mincho"/>
                  <w:kern w:val="2"/>
                  <w:sz w:val="20"/>
                  <w:szCs w:val="20"/>
                  <w:lang w:eastAsia="ja-JP"/>
                </w:rPr>
                <w:t>p</w:t>
              </w:r>
              <w:r w:rsidR="001A4733" w:rsidRPr="00D918AD">
                <w:rPr>
                  <w:rFonts w:eastAsia="MS Mincho"/>
                  <w:kern w:val="2"/>
                  <w:sz w:val="20"/>
                  <w:szCs w:val="20"/>
                  <w:lang w:val="ru-RU" w:eastAsia="ja-JP"/>
                </w:rPr>
                <w:t xml:space="preserve">190 </w:t>
              </w:r>
              <w:r>
                <w:rPr>
                  <w:rFonts w:eastAsia="MS Mincho"/>
                  <w:kern w:val="2"/>
                  <w:sz w:val="20"/>
                  <w:szCs w:val="20"/>
                  <w:lang w:val="bg-BG" w:eastAsia="ja-JP"/>
                </w:rPr>
                <w:t>или</w:t>
              </w:r>
              <w:r w:rsidR="001A4733" w:rsidRPr="00D918AD">
                <w:rPr>
                  <w:rFonts w:eastAsia="MS Mincho"/>
                  <w:kern w:val="2"/>
                  <w:sz w:val="20"/>
                  <w:szCs w:val="20"/>
                  <w:lang w:val="ru-RU" w:eastAsia="ja-JP"/>
                </w:rPr>
                <w:t xml:space="preserve"> </w:t>
              </w:r>
              <w:r w:rsidR="001A4733" w:rsidRPr="00487645">
                <w:rPr>
                  <w:rFonts w:eastAsia="MS Mincho"/>
                  <w:kern w:val="2"/>
                  <w:sz w:val="20"/>
                  <w:szCs w:val="20"/>
                  <w:lang w:eastAsia="ja-JP"/>
                </w:rPr>
                <w:t>p</w:t>
              </w:r>
              <w:r w:rsidR="001A4733" w:rsidRPr="00D918AD">
                <w:rPr>
                  <w:rFonts w:eastAsia="MS Mincho"/>
                  <w:kern w:val="2"/>
                  <w:sz w:val="20"/>
                  <w:szCs w:val="20"/>
                  <w:lang w:val="ru-RU" w:eastAsia="ja-JP"/>
                </w:rPr>
                <w:t xml:space="preserve">210, </w:t>
              </w:r>
              <w:r w:rsidR="001A4733" w:rsidRPr="00487645">
                <w:rPr>
                  <w:rFonts w:eastAsia="MS Mincho"/>
                  <w:kern w:val="2"/>
                  <w:sz w:val="20"/>
                  <w:szCs w:val="20"/>
                  <w:lang w:eastAsia="ja-JP"/>
                </w:rPr>
                <w:t>n</w:t>
              </w:r>
              <w:r w:rsidR="001A4733" w:rsidRPr="00D918AD">
                <w:rPr>
                  <w:rFonts w:eastAsia="MS Mincho"/>
                  <w:kern w:val="2"/>
                  <w:sz w:val="20"/>
                  <w:szCs w:val="20"/>
                  <w:lang w:val="ru-RU" w:eastAsia="ja-JP"/>
                </w:rPr>
                <w:t xml:space="preserve"> (%)</w:t>
              </w:r>
            </w:ins>
          </w:p>
        </w:tc>
        <w:tc>
          <w:tcPr>
            <w:tcW w:w="1150" w:type="pct"/>
            <w:vAlign w:val="center"/>
          </w:tcPr>
          <w:p w14:paraId="3904F905" w14:textId="77777777" w:rsidR="001A4733" w:rsidRPr="00487645" w:rsidRDefault="001A4733" w:rsidP="00487645">
            <w:pPr>
              <w:keepNext/>
              <w:keepLines/>
              <w:widowControl w:val="0"/>
              <w:spacing w:before="0" w:after="0"/>
              <w:jc w:val="center"/>
              <w:rPr>
                <w:ins w:id="661" w:author="Author"/>
                <w:rFonts w:eastAsia="MS Mincho"/>
                <w:kern w:val="2"/>
                <w:sz w:val="20"/>
                <w:szCs w:val="20"/>
                <w:lang w:eastAsia="ja-JP"/>
              </w:rPr>
            </w:pPr>
            <w:ins w:id="662" w:author="Author">
              <w:r w:rsidRPr="00487645">
                <w:rPr>
                  <w:rFonts w:eastAsia="MS Mincho"/>
                  <w:kern w:val="2"/>
                  <w:sz w:val="20"/>
                  <w:szCs w:val="20"/>
                  <w:lang w:eastAsia="ja-JP"/>
                </w:rPr>
                <w:t>154 (94%)</w:t>
              </w:r>
            </w:ins>
          </w:p>
        </w:tc>
        <w:tc>
          <w:tcPr>
            <w:tcW w:w="1567" w:type="pct"/>
            <w:vAlign w:val="center"/>
          </w:tcPr>
          <w:p w14:paraId="0ED20FEF" w14:textId="77777777" w:rsidR="001A4733" w:rsidRPr="00487645" w:rsidRDefault="001A4733" w:rsidP="00487645">
            <w:pPr>
              <w:keepNext/>
              <w:keepLines/>
              <w:widowControl w:val="0"/>
              <w:spacing w:before="0" w:after="0"/>
              <w:jc w:val="center"/>
              <w:rPr>
                <w:ins w:id="663" w:author="Author"/>
                <w:rFonts w:eastAsia="MS Mincho"/>
                <w:kern w:val="2"/>
                <w:sz w:val="20"/>
                <w:szCs w:val="20"/>
                <w:lang w:eastAsia="ja-JP"/>
              </w:rPr>
            </w:pPr>
            <w:ins w:id="664" w:author="Author">
              <w:r w:rsidRPr="00487645">
                <w:rPr>
                  <w:rFonts w:eastAsia="MS Mincho"/>
                  <w:kern w:val="2"/>
                  <w:sz w:val="20"/>
                  <w:szCs w:val="20"/>
                  <w:lang w:eastAsia="ja-JP"/>
                </w:rPr>
                <w:t>78 (96%)</w:t>
              </w:r>
            </w:ins>
          </w:p>
        </w:tc>
      </w:tr>
      <w:tr w:rsidR="001A4733" w:rsidRPr="00560E47" w14:paraId="3BB20F67" w14:textId="77777777" w:rsidTr="005F2AA6">
        <w:trPr>
          <w:ins w:id="665" w:author="Author"/>
        </w:trPr>
        <w:tc>
          <w:tcPr>
            <w:tcW w:w="2283" w:type="pct"/>
            <w:vAlign w:val="center"/>
          </w:tcPr>
          <w:p w14:paraId="1950EB23" w14:textId="2410965F" w:rsidR="001A4733" w:rsidRPr="00487645" w:rsidRDefault="00780F20">
            <w:pPr>
              <w:keepNext/>
              <w:keepLines/>
              <w:widowControl w:val="0"/>
              <w:spacing w:before="0" w:after="0"/>
              <w:ind w:left="180"/>
              <w:rPr>
                <w:ins w:id="666" w:author="Author"/>
                <w:rFonts w:eastAsia="MS Mincho"/>
                <w:kern w:val="2"/>
                <w:sz w:val="20"/>
                <w:szCs w:val="20"/>
                <w:lang w:eastAsia="ja-JP"/>
              </w:rPr>
              <w:pPrChange w:id="667" w:author="Author">
                <w:pPr>
                  <w:keepNext/>
                  <w:keepLines/>
                  <w:widowControl w:val="0"/>
                  <w:spacing w:before="0" w:after="0"/>
                  <w:ind w:left="180"/>
                  <w:jc w:val="both"/>
                </w:pPr>
              </w:pPrChange>
            </w:pPr>
            <w:ins w:id="668" w:author="Author">
              <w:r>
                <w:rPr>
                  <w:rFonts w:eastAsia="MS Mincho"/>
                  <w:kern w:val="2"/>
                  <w:sz w:val="20"/>
                  <w:szCs w:val="20"/>
                  <w:lang w:val="bg-BG" w:eastAsia="ja-JP"/>
                </w:rPr>
                <w:t>Без екстрамедуларно заболяване</w:t>
              </w:r>
              <w:r w:rsidR="001A4733" w:rsidRPr="00487645">
                <w:rPr>
                  <w:rFonts w:eastAsia="MS Mincho"/>
                  <w:kern w:val="2"/>
                  <w:sz w:val="20"/>
                  <w:szCs w:val="20"/>
                  <w:lang w:eastAsia="ja-JP"/>
                </w:rPr>
                <w:t>, n (%)</w:t>
              </w:r>
            </w:ins>
          </w:p>
        </w:tc>
        <w:tc>
          <w:tcPr>
            <w:tcW w:w="1150" w:type="pct"/>
            <w:vAlign w:val="center"/>
          </w:tcPr>
          <w:p w14:paraId="50596199" w14:textId="77777777" w:rsidR="001A4733" w:rsidRPr="00487645" w:rsidRDefault="001A4733" w:rsidP="00487645">
            <w:pPr>
              <w:keepNext/>
              <w:keepLines/>
              <w:widowControl w:val="0"/>
              <w:spacing w:before="0" w:after="0"/>
              <w:jc w:val="center"/>
              <w:rPr>
                <w:ins w:id="669" w:author="Author"/>
                <w:rFonts w:eastAsia="MS Mincho"/>
                <w:kern w:val="2"/>
                <w:sz w:val="20"/>
                <w:szCs w:val="20"/>
                <w:lang w:eastAsia="ja-JP"/>
              </w:rPr>
            </w:pPr>
            <w:ins w:id="670" w:author="Author">
              <w:r w:rsidRPr="00487645">
                <w:rPr>
                  <w:rFonts w:eastAsia="MS Mincho"/>
                  <w:kern w:val="2"/>
                  <w:sz w:val="20"/>
                  <w:szCs w:val="20"/>
                  <w:lang w:eastAsia="ja-JP"/>
                </w:rPr>
                <w:t>154 (94%)</w:t>
              </w:r>
            </w:ins>
          </w:p>
        </w:tc>
        <w:tc>
          <w:tcPr>
            <w:tcW w:w="1567" w:type="pct"/>
            <w:vAlign w:val="center"/>
          </w:tcPr>
          <w:p w14:paraId="10021A27" w14:textId="77777777" w:rsidR="001A4733" w:rsidRPr="00487645" w:rsidRDefault="001A4733" w:rsidP="00487645">
            <w:pPr>
              <w:keepNext/>
              <w:keepLines/>
              <w:widowControl w:val="0"/>
              <w:spacing w:before="0" w:after="0"/>
              <w:jc w:val="center"/>
              <w:rPr>
                <w:ins w:id="671" w:author="Author"/>
                <w:rFonts w:eastAsia="MS Mincho"/>
                <w:kern w:val="2"/>
                <w:sz w:val="20"/>
                <w:szCs w:val="20"/>
                <w:lang w:eastAsia="ja-JP"/>
              </w:rPr>
            </w:pPr>
            <w:ins w:id="672" w:author="Author">
              <w:r w:rsidRPr="00487645">
                <w:rPr>
                  <w:rFonts w:eastAsia="MS Mincho"/>
                  <w:kern w:val="2"/>
                  <w:sz w:val="20"/>
                  <w:szCs w:val="20"/>
                  <w:lang w:eastAsia="ja-JP"/>
                </w:rPr>
                <w:t>78 (96%)</w:t>
              </w:r>
            </w:ins>
          </w:p>
        </w:tc>
      </w:tr>
      <w:tr w:rsidR="001A4733" w:rsidRPr="00560E47" w14:paraId="1BB927DC" w14:textId="77777777" w:rsidTr="005F2AA6">
        <w:trPr>
          <w:ins w:id="673" w:author="Author"/>
        </w:trPr>
        <w:tc>
          <w:tcPr>
            <w:tcW w:w="2283" w:type="pct"/>
            <w:vAlign w:val="center"/>
          </w:tcPr>
          <w:p w14:paraId="3905B5F7" w14:textId="161928B6" w:rsidR="001A4733" w:rsidRPr="00D918AD" w:rsidRDefault="00780F20">
            <w:pPr>
              <w:keepNext/>
              <w:keepLines/>
              <w:widowControl w:val="0"/>
              <w:spacing w:before="0" w:after="0"/>
              <w:ind w:left="180"/>
              <w:rPr>
                <w:ins w:id="674" w:author="Author"/>
                <w:rFonts w:eastAsia="MS Mincho"/>
                <w:kern w:val="2"/>
                <w:sz w:val="20"/>
                <w:szCs w:val="20"/>
                <w:lang w:val="ru-RU" w:eastAsia="ja-JP"/>
              </w:rPr>
              <w:pPrChange w:id="675" w:author="Author">
                <w:pPr>
                  <w:keepNext/>
                  <w:keepLines/>
                  <w:widowControl w:val="0"/>
                  <w:spacing w:before="0" w:after="0"/>
                  <w:ind w:left="180"/>
                  <w:jc w:val="both"/>
                </w:pPr>
              </w:pPrChange>
            </w:pPr>
            <w:ins w:id="676" w:author="Author">
              <w:r>
                <w:rPr>
                  <w:rFonts w:eastAsia="MS Mincho"/>
                  <w:kern w:val="2"/>
                  <w:sz w:val="20"/>
                  <w:szCs w:val="20"/>
                  <w:lang w:val="bg-BG" w:eastAsia="ja-JP"/>
                </w:rPr>
                <w:t>Медиана</w:t>
              </w:r>
              <w:r w:rsidR="001A4733" w:rsidRPr="00D918AD">
                <w:rPr>
                  <w:rFonts w:eastAsia="MS Mincho"/>
                  <w:kern w:val="2"/>
                  <w:sz w:val="20"/>
                  <w:szCs w:val="20"/>
                  <w:lang w:val="ru-RU" w:eastAsia="ja-JP"/>
                </w:rPr>
                <w:t xml:space="preserve">, </w:t>
              </w:r>
              <w:r>
                <w:rPr>
                  <w:rFonts w:eastAsia="MS Mincho"/>
                  <w:kern w:val="2"/>
                  <w:sz w:val="20"/>
                  <w:szCs w:val="20"/>
                  <w:lang w:val="bg-BG" w:eastAsia="ja-JP"/>
                </w:rPr>
                <w:t>брой на бели кръвни клетки</w:t>
              </w:r>
              <w:r w:rsidR="001A4733" w:rsidRPr="00D918AD">
                <w:rPr>
                  <w:rFonts w:eastAsia="MS Mincho"/>
                  <w:bCs/>
                  <w:kern w:val="2"/>
                  <w:sz w:val="20"/>
                  <w:szCs w:val="20"/>
                  <w:vertAlign w:val="superscript"/>
                  <w:lang w:val="ru-RU" w:eastAsia="ja-JP"/>
                </w:rPr>
                <w:t>(</w:t>
              </w:r>
              <w:r>
                <w:rPr>
                  <w:rFonts w:eastAsia="MS Mincho"/>
                  <w:bCs/>
                  <w:kern w:val="2"/>
                  <w:sz w:val="20"/>
                  <w:szCs w:val="20"/>
                  <w:vertAlign w:val="superscript"/>
                  <w:lang w:val="bg-BG" w:eastAsia="ja-JP"/>
                </w:rPr>
                <w:t>б</w:t>
              </w:r>
              <w:r w:rsidR="001A4733" w:rsidRPr="00D918AD">
                <w:rPr>
                  <w:rFonts w:eastAsia="MS Mincho"/>
                  <w:bCs/>
                  <w:kern w:val="2"/>
                  <w:sz w:val="20"/>
                  <w:szCs w:val="20"/>
                  <w:vertAlign w:val="superscript"/>
                  <w:lang w:val="ru-RU" w:eastAsia="ja-JP"/>
                </w:rPr>
                <w:t>)</w:t>
              </w:r>
              <w:r w:rsidR="001A4733" w:rsidRPr="00D918AD">
                <w:rPr>
                  <w:rFonts w:eastAsia="MS Mincho"/>
                  <w:kern w:val="2"/>
                  <w:sz w:val="20"/>
                  <w:szCs w:val="20"/>
                  <w:lang w:val="ru-RU" w:eastAsia="ja-JP"/>
                </w:rPr>
                <w:t xml:space="preserve"> (</w:t>
              </w:r>
              <w:r>
                <w:rPr>
                  <w:rFonts w:eastAsia="MS Mincho"/>
                  <w:kern w:val="2"/>
                  <w:sz w:val="20"/>
                  <w:szCs w:val="20"/>
                  <w:lang w:val="bg-BG" w:eastAsia="ja-JP"/>
                </w:rPr>
                <w:t>диапазон</w:t>
              </w:r>
              <w:r w:rsidR="001A4733" w:rsidRPr="00D918AD">
                <w:rPr>
                  <w:rFonts w:eastAsia="MS Mincho"/>
                  <w:kern w:val="2"/>
                  <w:sz w:val="20"/>
                  <w:szCs w:val="20"/>
                  <w:lang w:val="ru-RU" w:eastAsia="ja-JP"/>
                </w:rPr>
                <w:t>)</w:t>
              </w:r>
            </w:ins>
          </w:p>
        </w:tc>
        <w:tc>
          <w:tcPr>
            <w:tcW w:w="1150" w:type="pct"/>
            <w:vAlign w:val="center"/>
          </w:tcPr>
          <w:p w14:paraId="2B228C83" w14:textId="263662F7" w:rsidR="001A4733" w:rsidRPr="00487645" w:rsidRDefault="001A4733" w:rsidP="00487645">
            <w:pPr>
              <w:keepNext/>
              <w:keepLines/>
              <w:widowControl w:val="0"/>
              <w:spacing w:before="0" w:after="0"/>
              <w:jc w:val="center"/>
              <w:rPr>
                <w:ins w:id="677" w:author="Author"/>
                <w:rFonts w:eastAsia="MS Mincho"/>
                <w:kern w:val="2"/>
                <w:sz w:val="20"/>
                <w:szCs w:val="20"/>
                <w:lang w:eastAsia="ja-JP"/>
              </w:rPr>
            </w:pPr>
            <w:ins w:id="678" w:author="Author">
              <w:r w:rsidRPr="00487645">
                <w:rPr>
                  <w:rFonts w:eastAsia="MS Mincho"/>
                  <w:kern w:val="2"/>
                  <w:sz w:val="20"/>
                  <w:szCs w:val="20"/>
                  <w:lang w:eastAsia="ja-JP"/>
                </w:rPr>
                <w:t>4</w:t>
              </w:r>
              <w:r w:rsidR="00780F20">
                <w:rPr>
                  <w:rFonts w:eastAsia="MS Mincho"/>
                  <w:kern w:val="2"/>
                  <w:sz w:val="20"/>
                  <w:szCs w:val="20"/>
                  <w:lang w:val="bg-BG" w:eastAsia="ja-JP"/>
                </w:rPr>
                <w:t>,</w:t>
              </w:r>
              <w:r w:rsidRPr="00487645">
                <w:rPr>
                  <w:rFonts w:eastAsia="MS Mincho"/>
                  <w:kern w:val="2"/>
                  <w:sz w:val="20"/>
                  <w:szCs w:val="20"/>
                  <w:lang w:eastAsia="ja-JP"/>
                </w:rPr>
                <w:t>37 (0</w:t>
              </w:r>
              <w:r w:rsidR="00780F20">
                <w:rPr>
                  <w:rFonts w:eastAsia="MS Mincho"/>
                  <w:kern w:val="2"/>
                  <w:sz w:val="20"/>
                  <w:szCs w:val="20"/>
                  <w:lang w:val="bg-BG" w:eastAsia="ja-JP"/>
                </w:rPr>
                <w:t>,</w:t>
              </w:r>
              <w:r w:rsidRPr="00487645">
                <w:rPr>
                  <w:rFonts w:eastAsia="MS Mincho"/>
                  <w:kern w:val="2"/>
                  <w:sz w:val="20"/>
                  <w:szCs w:val="20"/>
                  <w:lang w:eastAsia="ja-JP"/>
                </w:rPr>
                <w:t xml:space="preserve">4 </w:t>
              </w:r>
              <w:r w:rsidR="00780F20">
                <w:rPr>
                  <w:rFonts w:eastAsia="MS Mincho"/>
                  <w:kern w:val="2"/>
                  <w:sz w:val="20"/>
                  <w:szCs w:val="20"/>
                  <w:lang w:val="bg-BG" w:eastAsia="ja-JP"/>
                </w:rPr>
                <w:t>до</w:t>
              </w:r>
              <w:r w:rsidRPr="00487645">
                <w:rPr>
                  <w:rFonts w:eastAsia="MS Mincho"/>
                  <w:kern w:val="2"/>
                  <w:sz w:val="20"/>
                  <w:szCs w:val="20"/>
                  <w:lang w:eastAsia="ja-JP"/>
                </w:rPr>
                <w:t xml:space="preserve"> 197)</w:t>
              </w:r>
            </w:ins>
          </w:p>
        </w:tc>
        <w:tc>
          <w:tcPr>
            <w:tcW w:w="1567" w:type="pct"/>
            <w:vAlign w:val="center"/>
          </w:tcPr>
          <w:p w14:paraId="677557E0" w14:textId="2957CE4E" w:rsidR="001A4733" w:rsidRPr="00487645" w:rsidRDefault="001A4733" w:rsidP="00487645">
            <w:pPr>
              <w:keepNext/>
              <w:keepLines/>
              <w:widowControl w:val="0"/>
              <w:spacing w:before="0" w:after="0"/>
              <w:jc w:val="center"/>
              <w:rPr>
                <w:ins w:id="679" w:author="Author"/>
                <w:rFonts w:eastAsia="MS Mincho"/>
                <w:kern w:val="2"/>
                <w:sz w:val="20"/>
                <w:szCs w:val="20"/>
                <w:lang w:eastAsia="ja-JP"/>
              </w:rPr>
            </w:pPr>
            <w:ins w:id="680" w:author="Author">
              <w:r w:rsidRPr="00487645">
                <w:rPr>
                  <w:rFonts w:eastAsia="MS Mincho"/>
                  <w:kern w:val="2"/>
                  <w:sz w:val="20"/>
                  <w:szCs w:val="20"/>
                  <w:lang w:eastAsia="ja-JP"/>
                </w:rPr>
                <w:t>3</w:t>
              </w:r>
              <w:r w:rsidR="00780F20">
                <w:rPr>
                  <w:rFonts w:eastAsia="MS Mincho"/>
                  <w:kern w:val="2"/>
                  <w:sz w:val="20"/>
                  <w:szCs w:val="20"/>
                  <w:lang w:val="bg-BG" w:eastAsia="ja-JP"/>
                </w:rPr>
                <w:t>,</w:t>
              </w:r>
              <w:r w:rsidRPr="00487645">
                <w:rPr>
                  <w:rFonts w:eastAsia="MS Mincho"/>
                  <w:kern w:val="2"/>
                  <w:sz w:val="20"/>
                  <w:szCs w:val="20"/>
                  <w:lang w:eastAsia="ja-JP"/>
                </w:rPr>
                <w:t>21 (0</w:t>
              </w:r>
              <w:r w:rsidR="00780F20">
                <w:rPr>
                  <w:rFonts w:eastAsia="MS Mincho"/>
                  <w:kern w:val="2"/>
                  <w:sz w:val="20"/>
                  <w:szCs w:val="20"/>
                  <w:lang w:val="bg-BG" w:eastAsia="ja-JP"/>
                </w:rPr>
                <w:t>,</w:t>
              </w:r>
              <w:r w:rsidRPr="00487645">
                <w:rPr>
                  <w:rFonts w:eastAsia="MS Mincho"/>
                  <w:kern w:val="2"/>
                  <w:sz w:val="20"/>
                  <w:szCs w:val="20"/>
                  <w:lang w:eastAsia="ja-JP"/>
                </w:rPr>
                <w:t xml:space="preserve">2 </w:t>
              </w:r>
              <w:r w:rsidR="00780F20">
                <w:rPr>
                  <w:rFonts w:eastAsia="MS Mincho"/>
                  <w:kern w:val="2"/>
                  <w:sz w:val="20"/>
                  <w:szCs w:val="20"/>
                  <w:lang w:val="bg-BG" w:eastAsia="ja-JP"/>
                </w:rPr>
                <w:t>до</w:t>
              </w:r>
              <w:r w:rsidRPr="00487645">
                <w:rPr>
                  <w:rFonts w:eastAsia="MS Mincho"/>
                  <w:kern w:val="2"/>
                  <w:sz w:val="20"/>
                  <w:szCs w:val="20"/>
                  <w:lang w:eastAsia="ja-JP"/>
                </w:rPr>
                <w:t xml:space="preserve"> 81)</w:t>
              </w:r>
            </w:ins>
          </w:p>
        </w:tc>
      </w:tr>
      <w:tr w:rsidR="001A4733" w:rsidRPr="00560E47" w14:paraId="5E5C3F47" w14:textId="77777777" w:rsidTr="005F2AA6">
        <w:trPr>
          <w:ins w:id="681" w:author="Author"/>
        </w:trPr>
        <w:tc>
          <w:tcPr>
            <w:tcW w:w="2283" w:type="pct"/>
            <w:vAlign w:val="center"/>
          </w:tcPr>
          <w:p w14:paraId="293AE396" w14:textId="212EF4C5" w:rsidR="001A4733" w:rsidRPr="00487645" w:rsidRDefault="00780F20">
            <w:pPr>
              <w:keepNext/>
              <w:keepLines/>
              <w:widowControl w:val="0"/>
              <w:spacing w:before="0" w:after="0"/>
              <w:ind w:left="180"/>
              <w:rPr>
                <w:ins w:id="682" w:author="Author"/>
                <w:rFonts w:eastAsia="MS Mincho"/>
                <w:kern w:val="2"/>
                <w:sz w:val="20"/>
                <w:szCs w:val="20"/>
                <w:lang w:eastAsia="ja-JP"/>
              </w:rPr>
              <w:pPrChange w:id="683" w:author="Author">
                <w:pPr>
                  <w:keepNext/>
                  <w:keepLines/>
                  <w:widowControl w:val="0"/>
                  <w:spacing w:before="0" w:after="0"/>
                  <w:ind w:left="180"/>
                  <w:jc w:val="both"/>
                </w:pPr>
              </w:pPrChange>
            </w:pPr>
            <w:ins w:id="684" w:author="Author">
              <w:r>
                <w:rPr>
                  <w:rFonts w:eastAsia="MS Mincho"/>
                  <w:kern w:val="2"/>
                  <w:sz w:val="20"/>
                  <w:szCs w:val="20"/>
                  <w:lang w:val="bg-BG" w:eastAsia="ja-JP"/>
                </w:rPr>
                <w:t>Медиана</w:t>
              </w:r>
              <w:r w:rsidR="001A4733" w:rsidRPr="00487645">
                <w:rPr>
                  <w:rFonts w:eastAsia="MS Mincho"/>
                  <w:kern w:val="2"/>
                  <w:sz w:val="20"/>
                  <w:szCs w:val="20"/>
                  <w:lang w:eastAsia="ja-JP"/>
                </w:rPr>
                <w:t xml:space="preserve">, </w:t>
              </w:r>
              <w:r>
                <w:rPr>
                  <w:rFonts w:eastAsia="MS Mincho"/>
                  <w:kern w:val="2"/>
                  <w:sz w:val="20"/>
                  <w:szCs w:val="20"/>
                  <w:lang w:val="bg-BG" w:eastAsia="ja-JP"/>
                </w:rPr>
                <w:t>костномозъчни левкемични бласти</w:t>
              </w:r>
              <w:r w:rsidR="001A4733" w:rsidRPr="00487645">
                <w:rPr>
                  <w:rFonts w:eastAsia="MS Mincho"/>
                  <w:kern w:val="2"/>
                  <w:sz w:val="20"/>
                  <w:szCs w:val="20"/>
                  <w:lang w:eastAsia="ja-JP"/>
                </w:rPr>
                <w:t xml:space="preserve"> (%)</w:t>
              </w:r>
            </w:ins>
          </w:p>
        </w:tc>
        <w:tc>
          <w:tcPr>
            <w:tcW w:w="1150" w:type="pct"/>
            <w:vAlign w:val="center"/>
          </w:tcPr>
          <w:p w14:paraId="5339C1F7" w14:textId="77777777" w:rsidR="001A4733" w:rsidRPr="00487645" w:rsidRDefault="001A4733" w:rsidP="00487645">
            <w:pPr>
              <w:keepNext/>
              <w:keepLines/>
              <w:widowControl w:val="0"/>
              <w:spacing w:before="0" w:after="0"/>
              <w:jc w:val="center"/>
              <w:rPr>
                <w:ins w:id="685" w:author="Author"/>
                <w:rFonts w:eastAsia="MS Mincho"/>
                <w:kern w:val="2"/>
                <w:sz w:val="20"/>
                <w:szCs w:val="20"/>
                <w:lang w:eastAsia="ja-JP"/>
              </w:rPr>
            </w:pPr>
            <w:ins w:id="686" w:author="Author">
              <w:r w:rsidRPr="00487645">
                <w:rPr>
                  <w:rFonts w:eastAsia="MS Mincho"/>
                  <w:kern w:val="2"/>
                  <w:sz w:val="20"/>
                  <w:szCs w:val="20"/>
                  <w:lang w:eastAsia="ja-JP"/>
                </w:rPr>
                <w:t>80%</w:t>
              </w:r>
            </w:ins>
          </w:p>
        </w:tc>
        <w:tc>
          <w:tcPr>
            <w:tcW w:w="1567" w:type="pct"/>
            <w:vAlign w:val="center"/>
          </w:tcPr>
          <w:p w14:paraId="69D2FDB7" w14:textId="77777777" w:rsidR="001A4733" w:rsidRPr="00487645" w:rsidRDefault="001A4733" w:rsidP="00487645">
            <w:pPr>
              <w:keepNext/>
              <w:keepLines/>
              <w:widowControl w:val="0"/>
              <w:spacing w:before="0" w:after="0"/>
              <w:jc w:val="center"/>
              <w:rPr>
                <w:ins w:id="687" w:author="Author"/>
                <w:rFonts w:eastAsia="MS Mincho"/>
                <w:kern w:val="2"/>
                <w:sz w:val="20"/>
                <w:szCs w:val="20"/>
                <w:lang w:eastAsia="ja-JP"/>
              </w:rPr>
            </w:pPr>
            <w:ins w:id="688" w:author="Author">
              <w:r w:rsidRPr="00487645">
                <w:rPr>
                  <w:rFonts w:eastAsia="MS Mincho"/>
                  <w:kern w:val="2"/>
                  <w:sz w:val="20"/>
                  <w:szCs w:val="20"/>
                  <w:lang w:eastAsia="ja-JP"/>
                </w:rPr>
                <w:t>75%</w:t>
              </w:r>
            </w:ins>
          </w:p>
        </w:tc>
      </w:tr>
      <w:tr w:rsidR="001A4733" w:rsidRPr="00560E47" w14:paraId="4A06F364" w14:textId="77777777" w:rsidTr="005F2AA6">
        <w:trPr>
          <w:ins w:id="689" w:author="Author"/>
        </w:trPr>
        <w:tc>
          <w:tcPr>
            <w:tcW w:w="2283" w:type="pct"/>
            <w:tcBorders>
              <w:bottom w:val="single" w:sz="4" w:space="0" w:color="auto"/>
            </w:tcBorders>
            <w:vAlign w:val="center"/>
          </w:tcPr>
          <w:p w14:paraId="13F472EB" w14:textId="0AF5130D" w:rsidR="001A4733" w:rsidRPr="00487645" w:rsidRDefault="00780F20" w:rsidP="00487645">
            <w:pPr>
              <w:keepNext/>
              <w:keepLines/>
              <w:widowControl w:val="0"/>
              <w:spacing w:before="0" w:after="0"/>
              <w:jc w:val="both"/>
              <w:rPr>
                <w:ins w:id="690" w:author="Author"/>
                <w:rFonts w:eastAsia="MS Mincho"/>
                <w:kern w:val="2"/>
                <w:sz w:val="20"/>
                <w:szCs w:val="20"/>
                <w:lang w:eastAsia="ja-JP"/>
              </w:rPr>
            </w:pPr>
            <w:ins w:id="691" w:author="Author">
              <w:r>
                <w:rPr>
                  <w:rFonts w:eastAsia="MS Mincho"/>
                  <w:b/>
                  <w:kern w:val="2"/>
                  <w:sz w:val="20"/>
                  <w:szCs w:val="20"/>
                  <w:lang w:val="bg-BG" w:eastAsia="ja-JP"/>
                </w:rPr>
                <w:t>Съпътстващи заболявания</w:t>
              </w:r>
              <w:r w:rsidR="001A4733" w:rsidRPr="00487645">
                <w:rPr>
                  <w:rFonts w:eastAsia="MS Mincho"/>
                  <w:b/>
                  <w:kern w:val="2"/>
                  <w:sz w:val="20"/>
                  <w:szCs w:val="20"/>
                  <w:lang w:eastAsia="ja-JP"/>
                </w:rPr>
                <w:t>, n (%)</w:t>
              </w:r>
            </w:ins>
          </w:p>
        </w:tc>
        <w:tc>
          <w:tcPr>
            <w:tcW w:w="2717" w:type="pct"/>
            <w:gridSpan w:val="2"/>
            <w:tcBorders>
              <w:bottom w:val="single" w:sz="4" w:space="0" w:color="auto"/>
            </w:tcBorders>
          </w:tcPr>
          <w:p w14:paraId="23E958F8" w14:textId="77777777" w:rsidR="001A4733" w:rsidRPr="00487645" w:rsidRDefault="001A4733" w:rsidP="00487645">
            <w:pPr>
              <w:keepNext/>
              <w:keepLines/>
              <w:widowControl w:val="0"/>
              <w:spacing w:before="0" w:after="0"/>
              <w:jc w:val="both"/>
              <w:rPr>
                <w:ins w:id="692" w:author="Author"/>
                <w:rFonts w:eastAsia="MS Mincho"/>
                <w:b/>
                <w:kern w:val="2"/>
                <w:sz w:val="20"/>
                <w:szCs w:val="20"/>
                <w:lang w:eastAsia="ja-JP"/>
              </w:rPr>
            </w:pPr>
          </w:p>
        </w:tc>
      </w:tr>
      <w:tr w:rsidR="001A4733" w:rsidRPr="00560E47" w14:paraId="49253DC1" w14:textId="77777777" w:rsidTr="005F2AA6">
        <w:trPr>
          <w:ins w:id="693" w:author="Author"/>
        </w:trPr>
        <w:tc>
          <w:tcPr>
            <w:tcW w:w="2283" w:type="pct"/>
            <w:vAlign w:val="center"/>
          </w:tcPr>
          <w:p w14:paraId="07B4203E" w14:textId="18035899" w:rsidR="001A4733" w:rsidRPr="00487645" w:rsidRDefault="00780F20" w:rsidP="00487645">
            <w:pPr>
              <w:keepNext/>
              <w:keepLines/>
              <w:widowControl w:val="0"/>
              <w:tabs>
                <w:tab w:val="left" w:pos="432"/>
              </w:tabs>
              <w:spacing w:before="0" w:after="0"/>
              <w:ind w:left="420" w:hanging="259"/>
              <w:jc w:val="both"/>
              <w:rPr>
                <w:ins w:id="694" w:author="Author"/>
                <w:rFonts w:eastAsia="MS Mincho"/>
                <w:kern w:val="2"/>
                <w:sz w:val="20"/>
                <w:szCs w:val="20"/>
                <w:lang w:val="bg-BG" w:eastAsia="ja-JP"/>
              </w:rPr>
            </w:pPr>
            <w:ins w:id="695" w:author="Author">
              <w:r>
                <w:rPr>
                  <w:rFonts w:eastAsia="MS Mincho"/>
                  <w:kern w:val="2"/>
                  <w:sz w:val="20"/>
                  <w:szCs w:val="20"/>
                  <w:lang w:val="bg-BG" w:eastAsia="ja-JP"/>
                </w:rPr>
                <w:t>Хипертония</w:t>
              </w:r>
            </w:ins>
          </w:p>
        </w:tc>
        <w:tc>
          <w:tcPr>
            <w:tcW w:w="1150" w:type="pct"/>
            <w:vAlign w:val="center"/>
          </w:tcPr>
          <w:p w14:paraId="2445A6FE" w14:textId="77777777" w:rsidR="001A4733" w:rsidRPr="00487645" w:rsidRDefault="001A4733" w:rsidP="00487645">
            <w:pPr>
              <w:keepNext/>
              <w:keepLines/>
              <w:widowControl w:val="0"/>
              <w:spacing w:before="0" w:after="0"/>
              <w:jc w:val="center"/>
              <w:rPr>
                <w:ins w:id="696" w:author="Author"/>
                <w:rFonts w:eastAsia="MS Mincho"/>
                <w:kern w:val="2"/>
                <w:sz w:val="20"/>
                <w:szCs w:val="20"/>
                <w:lang w:eastAsia="ja-JP"/>
              </w:rPr>
            </w:pPr>
            <w:ins w:id="697" w:author="Author">
              <w:r w:rsidRPr="00487645">
                <w:rPr>
                  <w:rFonts w:eastAsia="MS Mincho"/>
                  <w:kern w:val="2"/>
                  <w:sz w:val="20"/>
                  <w:szCs w:val="20"/>
                  <w:lang w:eastAsia="ja-JP"/>
                </w:rPr>
                <w:t>58 (35%)</w:t>
              </w:r>
            </w:ins>
          </w:p>
        </w:tc>
        <w:tc>
          <w:tcPr>
            <w:tcW w:w="1567" w:type="pct"/>
            <w:vAlign w:val="center"/>
          </w:tcPr>
          <w:p w14:paraId="1F242828" w14:textId="77777777" w:rsidR="001A4733" w:rsidRPr="00487645" w:rsidRDefault="001A4733" w:rsidP="00487645">
            <w:pPr>
              <w:keepNext/>
              <w:keepLines/>
              <w:widowControl w:val="0"/>
              <w:spacing w:before="0" w:after="0"/>
              <w:jc w:val="center"/>
              <w:rPr>
                <w:ins w:id="698" w:author="Author"/>
                <w:rFonts w:eastAsia="MS Mincho"/>
                <w:kern w:val="2"/>
                <w:sz w:val="20"/>
                <w:szCs w:val="20"/>
                <w:lang w:eastAsia="ja-JP"/>
              </w:rPr>
            </w:pPr>
            <w:ins w:id="699" w:author="Author">
              <w:r w:rsidRPr="00487645">
                <w:rPr>
                  <w:rFonts w:eastAsia="MS Mincho"/>
                  <w:kern w:val="2"/>
                  <w:sz w:val="20"/>
                  <w:szCs w:val="20"/>
                  <w:lang w:eastAsia="ja-JP"/>
                </w:rPr>
                <w:t>30 (37%)</w:t>
              </w:r>
            </w:ins>
          </w:p>
        </w:tc>
      </w:tr>
      <w:tr w:rsidR="001A4733" w:rsidRPr="00560E47" w14:paraId="0EB988C9" w14:textId="77777777" w:rsidTr="005F2AA6">
        <w:trPr>
          <w:ins w:id="700" w:author="Author"/>
        </w:trPr>
        <w:tc>
          <w:tcPr>
            <w:tcW w:w="2283" w:type="pct"/>
            <w:tcBorders>
              <w:bottom w:val="single" w:sz="4" w:space="0" w:color="auto"/>
            </w:tcBorders>
            <w:vAlign w:val="center"/>
          </w:tcPr>
          <w:p w14:paraId="34BEE9EF" w14:textId="61212612" w:rsidR="001A4733" w:rsidRPr="00487645" w:rsidRDefault="00780F20" w:rsidP="00487645">
            <w:pPr>
              <w:keepNext/>
              <w:keepLines/>
              <w:widowControl w:val="0"/>
              <w:tabs>
                <w:tab w:val="left" w:pos="432"/>
              </w:tabs>
              <w:spacing w:before="0" w:after="0"/>
              <w:ind w:left="420" w:hanging="259"/>
              <w:jc w:val="both"/>
              <w:rPr>
                <w:ins w:id="701" w:author="Author"/>
                <w:rFonts w:eastAsia="MS Mincho"/>
                <w:kern w:val="2"/>
                <w:sz w:val="20"/>
                <w:szCs w:val="20"/>
                <w:lang w:val="bg-BG" w:eastAsia="ja-JP"/>
              </w:rPr>
            </w:pPr>
            <w:ins w:id="702" w:author="Author">
              <w:r>
                <w:rPr>
                  <w:rFonts w:eastAsia="MS Mincho"/>
                  <w:kern w:val="2"/>
                  <w:sz w:val="20"/>
                  <w:szCs w:val="20"/>
                  <w:lang w:val="bg-BG" w:eastAsia="ja-JP"/>
                </w:rPr>
                <w:t>Диабет</w:t>
              </w:r>
            </w:ins>
          </w:p>
        </w:tc>
        <w:tc>
          <w:tcPr>
            <w:tcW w:w="1150" w:type="pct"/>
            <w:tcBorders>
              <w:bottom w:val="single" w:sz="4" w:space="0" w:color="auto"/>
            </w:tcBorders>
            <w:vAlign w:val="center"/>
          </w:tcPr>
          <w:p w14:paraId="1B2140FB" w14:textId="77777777" w:rsidR="001A4733" w:rsidRPr="00487645" w:rsidRDefault="001A4733" w:rsidP="00487645">
            <w:pPr>
              <w:keepNext/>
              <w:keepLines/>
              <w:widowControl w:val="0"/>
              <w:spacing w:before="0" w:after="0"/>
              <w:jc w:val="center"/>
              <w:rPr>
                <w:ins w:id="703" w:author="Author"/>
                <w:rFonts w:eastAsia="MS Mincho"/>
                <w:kern w:val="2"/>
                <w:sz w:val="20"/>
                <w:szCs w:val="20"/>
                <w:lang w:eastAsia="ja-JP"/>
              </w:rPr>
            </w:pPr>
            <w:ins w:id="704" w:author="Author">
              <w:r w:rsidRPr="00487645">
                <w:rPr>
                  <w:rFonts w:eastAsia="MS Mincho"/>
                  <w:kern w:val="2"/>
                  <w:sz w:val="20"/>
                  <w:szCs w:val="20"/>
                  <w:lang w:eastAsia="ja-JP"/>
                </w:rPr>
                <w:t>39 (24%)</w:t>
              </w:r>
            </w:ins>
          </w:p>
        </w:tc>
        <w:tc>
          <w:tcPr>
            <w:tcW w:w="1567" w:type="pct"/>
            <w:tcBorders>
              <w:bottom w:val="single" w:sz="4" w:space="0" w:color="auto"/>
            </w:tcBorders>
            <w:vAlign w:val="center"/>
          </w:tcPr>
          <w:p w14:paraId="65C697C7" w14:textId="77777777" w:rsidR="001A4733" w:rsidRPr="00487645" w:rsidRDefault="001A4733" w:rsidP="00487645">
            <w:pPr>
              <w:keepNext/>
              <w:keepLines/>
              <w:widowControl w:val="0"/>
              <w:spacing w:before="0" w:after="0"/>
              <w:jc w:val="center"/>
              <w:rPr>
                <w:ins w:id="705" w:author="Author"/>
                <w:rFonts w:eastAsia="MS Mincho"/>
                <w:kern w:val="2"/>
                <w:sz w:val="20"/>
                <w:szCs w:val="20"/>
                <w:lang w:eastAsia="ja-JP"/>
              </w:rPr>
            </w:pPr>
            <w:ins w:id="706" w:author="Author">
              <w:r w:rsidRPr="00487645">
                <w:rPr>
                  <w:rFonts w:eastAsia="MS Mincho"/>
                  <w:kern w:val="2"/>
                  <w:sz w:val="20"/>
                  <w:szCs w:val="20"/>
                  <w:lang w:eastAsia="ja-JP"/>
                </w:rPr>
                <w:t>24 (30%)</w:t>
              </w:r>
            </w:ins>
          </w:p>
        </w:tc>
      </w:tr>
      <w:tr w:rsidR="001A4733" w:rsidRPr="00560E47" w14:paraId="023FB173" w14:textId="77777777" w:rsidTr="005F2AA6">
        <w:trPr>
          <w:ins w:id="707" w:author="Author"/>
        </w:trPr>
        <w:tc>
          <w:tcPr>
            <w:tcW w:w="2283" w:type="pct"/>
            <w:tcBorders>
              <w:bottom w:val="single" w:sz="4" w:space="0" w:color="auto"/>
            </w:tcBorders>
            <w:vAlign w:val="center"/>
          </w:tcPr>
          <w:p w14:paraId="7EC1322D" w14:textId="7F93536D" w:rsidR="001A4733" w:rsidRPr="00487645" w:rsidRDefault="00780F20" w:rsidP="00487645">
            <w:pPr>
              <w:keepNext/>
              <w:keepLines/>
              <w:widowControl w:val="0"/>
              <w:tabs>
                <w:tab w:val="left" w:pos="432"/>
              </w:tabs>
              <w:spacing w:before="0" w:after="0"/>
              <w:ind w:left="420" w:hanging="259"/>
              <w:jc w:val="both"/>
              <w:rPr>
                <w:ins w:id="708" w:author="Author"/>
                <w:rFonts w:eastAsia="MS Mincho"/>
                <w:kern w:val="2"/>
                <w:sz w:val="20"/>
                <w:szCs w:val="20"/>
                <w:lang w:val="bg-BG" w:eastAsia="ja-JP"/>
              </w:rPr>
            </w:pPr>
            <w:ins w:id="709" w:author="Author">
              <w:r>
                <w:rPr>
                  <w:rFonts w:eastAsia="MS Mincho"/>
                  <w:kern w:val="2"/>
                  <w:sz w:val="20"/>
                  <w:szCs w:val="20"/>
                  <w:lang w:val="bg-BG" w:eastAsia="ja-JP"/>
                </w:rPr>
                <w:t>Дислипидемия</w:t>
              </w:r>
            </w:ins>
          </w:p>
        </w:tc>
        <w:tc>
          <w:tcPr>
            <w:tcW w:w="1150" w:type="pct"/>
            <w:tcBorders>
              <w:bottom w:val="single" w:sz="4" w:space="0" w:color="auto"/>
            </w:tcBorders>
            <w:vAlign w:val="center"/>
          </w:tcPr>
          <w:p w14:paraId="54AEDA2A" w14:textId="77777777" w:rsidR="001A4733" w:rsidRPr="00487645" w:rsidRDefault="001A4733" w:rsidP="00487645">
            <w:pPr>
              <w:keepNext/>
              <w:keepLines/>
              <w:widowControl w:val="0"/>
              <w:spacing w:before="0" w:after="0"/>
              <w:jc w:val="center"/>
              <w:rPr>
                <w:ins w:id="710" w:author="Author"/>
                <w:rFonts w:eastAsia="MS Mincho"/>
                <w:kern w:val="2"/>
                <w:sz w:val="20"/>
                <w:szCs w:val="20"/>
                <w:lang w:eastAsia="ja-JP"/>
              </w:rPr>
            </w:pPr>
            <w:ins w:id="711" w:author="Author">
              <w:r w:rsidRPr="00487645">
                <w:rPr>
                  <w:rFonts w:eastAsia="MS Mincho"/>
                  <w:kern w:val="2"/>
                  <w:sz w:val="20"/>
                  <w:szCs w:val="20"/>
                  <w:lang w:eastAsia="ja-JP"/>
                </w:rPr>
                <w:t>29 (18%)</w:t>
              </w:r>
            </w:ins>
          </w:p>
        </w:tc>
        <w:tc>
          <w:tcPr>
            <w:tcW w:w="1567" w:type="pct"/>
            <w:tcBorders>
              <w:bottom w:val="single" w:sz="4" w:space="0" w:color="auto"/>
            </w:tcBorders>
            <w:vAlign w:val="center"/>
          </w:tcPr>
          <w:p w14:paraId="52F453CD" w14:textId="77777777" w:rsidR="001A4733" w:rsidRPr="00487645" w:rsidRDefault="001A4733" w:rsidP="00487645">
            <w:pPr>
              <w:keepNext/>
              <w:keepLines/>
              <w:widowControl w:val="0"/>
              <w:spacing w:before="0" w:after="0"/>
              <w:jc w:val="center"/>
              <w:rPr>
                <w:ins w:id="712" w:author="Author"/>
                <w:rFonts w:eastAsia="MS Mincho"/>
                <w:kern w:val="2"/>
                <w:sz w:val="20"/>
                <w:szCs w:val="20"/>
                <w:lang w:eastAsia="ja-JP"/>
              </w:rPr>
            </w:pPr>
            <w:ins w:id="713" w:author="Author">
              <w:r w:rsidRPr="00487645">
                <w:rPr>
                  <w:rFonts w:eastAsia="MS Mincho"/>
                  <w:kern w:val="2"/>
                  <w:sz w:val="20"/>
                  <w:szCs w:val="20"/>
                  <w:lang w:eastAsia="ja-JP"/>
                </w:rPr>
                <w:t>23 (28%)</w:t>
              </w:r>
            </w:ins>
          </w:p>
        </w:tc>
      </w:tr>
      <w:tr w:rsidR="001A4733" w:rsidRPr="000A2C17" w14:paraId="3763EB90" w14:textId="77777777" w:rsidTr="005F2AA6">
        <w:trPr>
          <w:ins w:id="714" w:author="Author"/>
        </w:trPr>
        <w:tc>
          <w:tcPr>
            <w:tcW w:w="5000" w:type="pct"/>
            <w:gridSpan w:val="3"/>
            <w:tcBorders>
              <w:left w:val="nil"/>
              <w:bottom w:val="nil"/>
              <w:right w:val="nil"/>
            </w:tcBorders>
            <w:vAlign w:val="center"/>
          </w:tcPr>
          <w:p w14:paraId="60873150" w14:textId="70317B3F" w:rsidR="001A4733" w:rsidRPr="00D918AD" w:rsidRDefault="001A4733" w:rsidP="00487645">
            <w:pPr>
              <w:keepNext/>
              <w:keepLines/>
              <w:widowControl w:val="0"/>
              <w:autoSpaceDE w:val="0"/>
              <w:autoSpaceDN w:val="0"/>
              <w:adjustRightInd w:val="0"/>
              <w:spacing w:before="0" w:after="0"/>
              <w:rPr>
                <w:ins w:id="715" w:author="Author"/>
                <w:sz w:val="18"/>
                <w:szCs w:val="18"/>
                <w:lang w:val="ru-RU"/>
              </w:rPr>
            </w:pPr>
            <w:ins w:id="716" w:author="Author">
              <w:r w:rsidRPr="009223CF">
                <w:rPr>
                  <w:rFonts w:eastAsia="MS Mincho"/>
                  <w:kern w:val="2"/>
                  <w:sz w:val="18"/>
                  <w:szCs w:val="18"/>
                  <w:vertAlign w:val="superscript"/>
                  <w:lang w:val="ru-RU" w:eastAsia="ja-JP"/>
                </w:rPr>
                <w:t>(</w:t>
              </w:r>
              <w:r w:rsidRPr="009223CF">
                <w:rPr>
                  <w:rFonts w:eastAsia="MS Mincho"/>
                  <w:kern w:val="2"/>
                  <w:sz w:val="18"/>
                  <w:szCs w:val="18"/>
                  <w:vertAlign w:val="superscript"/>
                  <w:lang w:eastAsia="ja-JP"/>
                </w:rPr>
                <w:t>a</w:t>
              </w:r>
              <w:r w:rsidRPr="009223CF">
                <w:rPr>
                  <w:rFonts w:eastAsia="MS Mincho"/>
                  <w:kern w:val="2"/>
                  <w:sz w:val="18"/>
                  <w:szCs w:val="18"/>
                  <w:vertAlign w:val="superscript"/>
                  <w:lang w:val="ru-RU" w:eastAsia="ja-JP"/>
                </w:rPr>
                <w:t>)</w:t>
              </w:r>
              <w:r w:rsidRPr="00D918AD">
                <w:rPr>
                  <w:rFonts w:eastAsia="MS Mincho"/>
                  <w:kern w:val="2"/>
                  <w:sz w:val="18"/>
                  <w:szCs w:val="18"/>
                  <w:lang w:val="ru-RU" w:eastAsia="ja-JP"/>
                </w:rPr>
                <w:t xml:space="preserve"> </w:t>
              </w:r>
              <w:r w:rsidR="00780F20">
                <w:rPr>
                  <w:rFonts w:eastAsia="MS Mincho"/>
                  <w:kern w:val="2"/>
                  <w:sz w:val="18"/>
                  <w:szCs w:val="18"/>
                  <w:lang w:val="bg-BG" w:eastAsia="ja-JP"/>
                </w:rPr>
                <w:t xml:space="preserve">Рандомизацията е стратифицирана по възраст </w:t>
              </w:r>
              <w:r w:rsidRPr="00D918AD">
                <w:rPr>
                  <w:sz w:val="18"/>
                  <w:szCs w:val="18"/>
                  <w:lang w:val="ru-RU"/>
                </w:rPr>
                <w:t>(</w:t>
              </w:r>
              <w:r w:rsidR="008E51D6">
                <w:rPr>
                  <w:sz w:val="18"/>
                  <w:szCs w:val="18"/>
                  <w:lang w:val="bg-BG"/>
                </w:rPr>
                <w:t xml:space="preserve">от </w:t>
              </w:r>
              <w:r w:rsidRPr="00D918AD">
                <w:rPr>
                  <w:sz w:val="18"/>
                  <w:szCs w:val="18"/>
                  <w:lang w:val="ru-RU"/>
                </w:rPr>
                <w:t xml:space="preserve">18 </w:t>
              </w:r>
              <w:r w:rsidR="008E51D6">
                <w:rPr>
                  <w:sz w:val="18"/>
                  <w:szCs w:val="18"/>
                  <w:lang w:val="bg-BG"/>
                </w:rPr>
                <w:t xml:space="preserve">до </w:t>
              </w:r>
              <w:r w:rsidRPr="00D918AD">
                <w:rPr>
                  <w:sz w:val="18"/>
                  <w:szCs w:val="18"/>
                  <w:lang w:val="ru-RU"/>
                </w:rPr>
                <w:t>&lt;</w:t>
              </w:r>
              <w:r w:rsidR="008E51D6">
                <w:rPr>
                  <w:sz w:val="18"/>
                  <w:szCs w:val="18"/>
                  <w:lang w:val="bg-BG"/>
                </w:rPr>
                <w:t> </w:t>
              </w:r>
              <w:r w:rsidRPr="00D918AD">
                <w:rPr>
                  <w:sz w:val="18"/>
                  <w:szCs w:val="18"/>
                  <w:lang w:val="ru-RU"/>
                </w:rPr>
                <w:t>45</w:t>
              </w:r>
              <w:r w:rsidR="008E51D6">
                <w:rPr>
                  <w:sz w:val="18"/>
                  <w:szCs w:val="18"/>
                  <w:lang w:val="bg-BG"/>
                </w:rPr>
                <w:t> години</w:t>
              </w:r>
              <w:r w:rsidRPr="00D918AD">
                <w:rPr>
                  <w:sz w:val="18"/>
                  <w:szCs w:val="18"/>
                  <w:lang w:val="ru-RU"/>
                </w:rPr>
                <w:t>; ≥</w:t>
              </w:r>
              <w:r w:rsidR="008E51D6">
                <w:rPr>
                  <w:sz w:val="18"/>
                  <w:szCs w:val="18"/>
                  <w:lang w:val="bg-BG"/>
                </w:rPr>
                <w:t> </w:t>
              </w:r>
              <w:r w:rsidRPr="00D918AD">
                <w:rPr>
                  <w:sz w:val="18"/>
                  <w:szCs w:val="18"/>
                  <w:lang w:val="ru-RU"/>
                </w:rPr>
                <w:t xml:space="preserve">45 </w:t>
              </w:r>
              <w:r w:rsidR="008E51D6">
                <w:rPr>
                  <w:sz w:val="18"/>
                  <w:szCs w:val="18"/>
                  <w:lang w:val="bg-BG"/>
                </w:rPr>
                <w:t>до</w:t>
              </w:r>
              <w:r w:rsidRPr="00D918AD">
                <w:rPr>
                  <w:sz w:val="18"/>
                  <w:szCs w:val="18"/>
                  <w:lang w:val="ru-RU"/>
                </w:rPr>
                <w:t xml:space="preserve"> &lt;</w:t>
              </w:r>
              <w:r w:rsidR="008E51D6">
                <w:rPr>
                  <w:sz w:val="18"/>
                  <w:szCs w:val="18"/>
                  <w:lang w:val="bg-BG"/>
                </w:rPr>
                <w:t> </w:t>
              </w:r>
              <w:r w:rsidRPr="00D918AD">
                <w:rPr>
                  <w:sz w:val="18"/>
                  <w:szCs w:val="18"/>
                  <w:lang w:val="ru-RU"/>
                </w:rPr>
                <w:t>60</w:t>
              </w:r>
              <w:r w:rsidR="008E51D6">
                <w:rPr>
                  <w:sz w:val="18"/>
                  <w:szCs w:val="18"/>
                  <w:lang w:val="bg-BG"/>
                </w:rPr>
                <w:t> години</w:t>
              </w:r>
              <w:r w:rsidRPr="00D918AD">
                <w:rPr>
                  <w:sz w:val="18"/>
                  <w:szCs w:val="18"/>
                  <w:lang w:val="ru-RU"/>
                </w:rPr>
                <w:t xml:space="preserve">; </w:t>
              </w:r>
              <w:r w:rsidR="008E51D6">
                <w:rPr>
                  <w:sz w:val="18"/>
                  <w:szCs w:val="18"/>
                  <w:lang w:val="bg-BG"/>
                </w:rPr>
                <w:t>и</w:t>
              </w:r>
              <w:r w:rsidRPr="00D918AD">
                <w:rPr>
                  <w:sz w:val="18"/>
                  <w:szCs w:val="18"/>
                  <w:lang w:val="ru-RU"/>
                </w:rPr>
                <w:t xml:space="preserve"> ≥</w:t>
              </w:r>
              <w:r w:rsidR="008E51D6">
                <w:rPr>
                  <w:sz w:val="18"/>
                  <w:szCs w:val="18"/>
                  <w:lang w:val="bg-BG"/>
                </w:rPr>
                <w:t> </w:t>
              </w:r>
              <w:r w:rsidRPr="00D918AD">
                <w:rPr>
                  <w:sz w:val="18"/>
                  <w:szCs w:val="18"/>
                  <w:lang w:val="ru-RU"/>
                </w:rPr>
                <w:t>60</w:t>
              </w:r>
              <w:r w:rsidR="008E51D6">
                <w:rPr>
                  <w:sz w:val="18"/>
                  <w:szCs w:val="18"/>
                  <w:lang w:val="bg-BG"/>
                </w:rPr>
                <w:t> години</w:t>
              </w:r>
              <w:r w:rsidRPr="00D918AD">
                <w:rPr>
                  <w:sz w:val="18"/>
                  <w:szCs w:val="18"/>
                  <w:lang w:val="ru-RU"/>
                </w:rPr>
                <w:t>)</w:t>
              </w:r>
            </w:ins>
          </w:p>
          <w:p w14:paraId="4CD58BE0" w14:textId="080B04EA" w:rsidR="001A4733" w:rsidRPr="00A365F1" w:rsidRDefault="001A4733" w:rsidP="00056143">
            <w:pPr>
              <w:keepNext/>
              <w:keepLines/>
              <w:widowControl w:val="0"/>
              <w:autoSpaceDE w:val="0"/>
              <w:autoSpaceDN w:val="0"/>
              <w:adjustRightInd w:val="0"/>
              <w:spacing w:before="0" w:after="0"/>
              <w:rPr>
                <w:ins w:id="717" w:author="Author"/>
                <w:sz w:val="20"/>
                <w:lang w:val="bg-BG"/>
                <w:rPrChange w:id="718" w:author="Author">
                  <w:rPr>
                    <w:ins w:id="719" w:author="Author"/>
                    <w:sz w:val="20"/>
                    <w:lang w:val="ru-RU"/>
                  </w:rPr>
                </w:rPrChange>
              </w:rPr>
            </w:pPr>
            <w:ins w:id="720" w:author="Author">
              <w:r w:rsidRPr="009223CF">
                <w:rPr>
                  <w:rFonts w:eastAsia="MS Mincho"/>
                  <w:kern w:val="2"/>
                  <w:sz w:val="18"/>
                  <w:szCs w:val="18"/>
                  <w:vertAlign w:val="superscript"/>
                  <w:lang w:val="ru-RU" w:eastAsia="ja-JP"/>
                </w:rPr>
                <w:t>(</w:t>
              </w:r>
              <w:r w:rsidR="008E51D6" w:rsidRPr="009223CF">
                <w:rPr>
                  <w:rFonts w:eastAsia="MS Mincho"/>
                  <w:kern w:val="2"/>
                  <w:sz w:val="18"/>
                  <w:szCs w:val="18"/>
                  <w:vertAlign w:val="superscript"/>
                  <w:lang w:val="bg-BG" w:eastAsia="ja-JP"/>
                </w:rPr>
                <w:t>б</w:t>
              </w:r>
              <w:r w:rsidRPr="009223CF">
                <w:rPr>
                  <w:rFonts w:eastAsia="MS Mincho"/>
                  <w:kern w:val="2"/>
                  <w:sz w:val="18"/>
                  <w:szCs w:val="18"/>
                  <w:vertAlign w:val="superscript"/>
                  <w:lang w:val="ru-RU" w:eastAsia="ja-JP"/>
                </w:rPr>
                <w:t>)</w:t>
              </w:r>
              <w:r w:rsidRPr="00D918AD">
                <w:rPr>
                  <w:rFonts w:eastAsia="MS Mincho"/>
                  <w:kern w:val="2"/>
                  <w:sz w:val="18"/>
                  <w:szCs w:val="18"/>
                  <w:lang w:val="ru-RU" w:eastAsia="ja-JP"/>
                </w:rPr>
                <w:t xml:space="preserve"> </w:t>
              </w:r>
              <w:r w:rsidR="008E51D6">
                <w:rPr>
                  <w:rFonts w:eastAsia="MS Mincho"/>
                  <w:kern w:val="2"/>
                  <w:sz w:val="18"/>
                  <w:szCs w:val="18"/>
                  <w:lang w:val="bg-BG" w:eastAsia="ja-JP"/>
                </w:rPr>
                <w:t>Бро</w:t>
              </w:r>
              <w:r w:rsidR="00056143">
                <w:rPr>
                  <w:rFonts w:eastAsia="MS Mincho"/>
                  <w:kern w:val="2"/>
                  <w:sz w:val="18"/>
                  <w:szCs w:val="18"/>
                  <w:lang w:val="bg-BG" w:eastAsia="ja-JP"/>
                </w:rPr>
                <w:t>й</w:t>
              </w:r>
              <w:del w:id="721" w:author="Author">
                <w:r w:rsidR="008E51D6" w:rsidDel="00056143">
                  <w:rPr>
                    <w:rFonts w:eastAsia="MS Mincho"/>
                    <w:kern w:val="2"/>
                    <w:sz w:val="18"/>
                    <w:szCs w:val="18"/>
                    <w:lang w:val="bg-BG" w:eastAsia="ja-JP"/>
                  </w:rPr>
                  <w:delText>ят</w:delText>
                </w:r>
              </w:del>
              <w:r w:rsidR="008E51D6">
                <w:rPr>
                  <w:rFonts w:eastAsia="MS Mincho"/>
                  <w:kern w:val="2"/>
                  <w:sz w:val="18"/>
                  <w:szCs w:val="18"/>
                  <w:lang w:val="bg-BG" w:eastAsia="ja-JP"/>
                </w:rPr>
                <w:t xml:space="preserve"> на белите кръвни клетки </w:t>
              </w:r>
              <w:del w:id="722" w:author="Author">
                <w:r w:rsidR="008E51D6" w:rsidDel="00056143">
                  <w:rPr>
                    <w:rFonts w:eastAsia="MS Mincho"/>
                    <w:kern w:val="2"/>
                    <w:sz w:val="18"/>
                    <w:szCs w:val="18"/>
                    <w:lang w:val="bg-BG" w:eastAsia="ja-JP"/>
                  </w:rPr>
                  <w:delText>е въз основа на</w:delText>
                </w:r>
              </w:del>
              <w:r w:rsidR="00056143">
                <w:rPr>
                  <w:rFonts w:eastAsia="MS Mincho"/>
                  <w:kern w:val="2"/>
                  <w:sz w:val="18"/>
                  <w:szCs w:val="18"/>
                  <w:lang w:val="bg-BG" w:eastAsia="ja-JP"/>
                </w:rPr>
                <w:t>(х</w:t>
              </w:r>
              <w:r w:rsidR="008E51D6">
                <w:rPr>
                  <w:rFonts w:eastAsia="MS Mincho"/>
                  <w:kern w:val="2"/>
                  <w:sz w:val="18"/>
                  <w:szCs w:val="18"/>
                  <w:lang w:val="bg-BG" w:eastAsia="ja-JP"/>
                </w:rPr>
                <w:t xml:space="preserve"> </w:t>
              </w:r>
              <w:r w:rsidRPr="00D918AD">
                <w:rPr>
                  <w:sz w:val="18"/>
                  <w:szCs w:val="18"/>
                  <w:lang w:val="ru-RU"/>
                </w:rPr>
                <w:t>10^9/</w:t>
              </w:r>
              <w:r w:rsidR="008E51D6">
                <w:rPr>
                  <w:sz w:val="18"/>
                  <w:szCs w:val="18"/>
                </w:rPr>
                <w:t>l</w:t>
              </w:r>
              <w:r w:rsidR="00056143">
                <w:rPr>
                  <w:sz w:val="18"/>
                  <w:szCs w:val="18"/>
                  <w:lang w:val="bg-BG"/>
                </w:rPr>
                <w:t>)</w:t>
              </w:r>
            </w:ins>
          </w:p>
        </w:tc>
      </w:tr>
    </w:tbl>
    <w:p w14:paraId="0F50CF54" w14:textId="77777777" w:rsidR="001A4733" w:rsidRPr="00D918AD" w:rsidRDefault="001A4733" w:rsidP="00656263">
      <w:pPr>
        <w:spacing w:before="0" w:after="0"/>
        <w:rPr>
          <w:ins w:id="723" w:author="Author"/>
          <w:szCs w:val="22"/>
          <w:lang w:val="ru-RU"/>
        </w:rPr>
      </w:pPr>
    </w:p>
    <w:p w14:paraId="6F44584E" w14:textId="2E56C759" w:rsidR="005127F4" w:rsidRDefault="005127F4" w:rsidP="005127F4">
      <w:pPr>
        <w:spacing w:before="0" w:after="0"/>
        <w:rPr>
          <w:ins w:id="724" w:author="Author"/>
          <w:szCs w:val="22"/>
          <w:lang w:val="bg-BG"/>
        </w:rPr>
      </w:pPr>
      <w:ins w:id="725" w:author="Author">
        <w:r>
          <w:rPr>
            <w:szCs w:val="22"/>
            <w:lang w:val="bg-BG"/>
          </w:rPr>
          <w:t xml:space="preserve">Основният </w:t>
        </w:r>
        <w:r w:rsidR="00056143">
          <w:rPr>
            <w:szCs w:val="22"/>
            <w:lang w:val="bg-BG"/>
          </w:rPr>
          <w:t xml:space="preserve">измерител на </w:t>
        </w:r>
        <w:r>
          <w:rPr>
            <w:szCs w:val="22"/>
            <w:lang w:val="bg-BG"/>
          </w:rPr>
          <w:t>резултат</w:t>
        </w:r>
        <w:r w:rsidR="00056143">
          <w:rPr>
            <w:szCs w:val="22"/>
            <w:lang w:val="bg-BG"/>
          </w:rPr>
          <w:t>ите</w:t>
        </w:r>
        <w:r>
          <w:rPr>
            <w:szCs w:val="22"/>
            <w:lang w:val="bg-BG"/>
          </w:rPr>
          <w:t xml:space="preserve"> за ефикасност е отрицателният за </w:t>
        </w:r>
        <w:r>
          <w:rPr>
            <w:szCs w:val="22"/>
          </w:rPr>
          <w:t>MRD</w:t>
        </w:r>
        <w:r w:rsidRPr="00D918AD">
          <w:rPr>
            <w:szCs w:val="22"/>
            <w:lang w:val="ru-RU"/>
          </w:rPr>
          <w:t xml:space="preserve"> </w:t>
        </w:r>
        <w:r>
          <w:rPr>
            <w:szCs w:val="22"/>
            <w:lang w:val="bg-BG"/>
          </w:rPr>
          <w:t xml:space="preserve">пълен отговор в края на индукционната терапия; отрицателният за </w:t>
        </w:r>
        <w:r>
          <w:rPr>
            <w:szCs w:val="22"/>
          </w:rPr>
          <w:t>MRD</w:t>
        </w:r>
        <w:r w:rsidRPr="00D918AD">
          <w:rPr>
            <w:szCs w:val="22"/>
            <w:lang w:val="ru-RU"/>
          </w:rPr>
          <w:t xml:space="preserve"> </w:t>
        </w:r>
        <w:r>
          <w:rPr>
            <w:szCs w:val="22"/>
            <w:lang w:val="bg-BG"/>
          </w:rPr>
          <w:t xml:space="preserve">отговор е дефиниран като </w:t>
        </w:r>
        <w:r w:rsidR="001A4733" w:rsidRPr="00D918AD">
          <w:rPr>
            <w:szCs w:val="22"/>
            <w:lang w:val="ru-RU"/>
          </w:rPr>
          <w:t>≤</w:t>
        </w:r>
        <w:r w:rsidR="008C3FBA">
          <w:rPr>
            <w:szCs w:val="22"/>
            <w:lang w:val="en-GB"/>
          </w:rPr>
          <w:t> </w:t>
        </w:r>
        <w:r w:rsidR="001A4733" w:rsidRPr="00D918AD">
          <w:rPr>
            <w:szCs w:val="22"/>
            <w:lang w:val="ru-RU"/>
          </w:rPr>
          <w:t>0</w:t>
        </w:r>
        <w:r>
          <w:rPr>
            <w:szCs w:val="22"/>
            <w:lang w:val="bg-BG"/>
          </w:rPr>
          <w:t>,</w:t>
        </w:r>
        <w:r w:rsidR="001A4733" w:rsidRPr="00D918AD">
          <w:rPr>
            <w:szCs w:val="22"/>
            <w:lang w:val="ru-RU"/>
          </w:rPr>
          <w:t xml:space="preserve">01% </w:t>
        </w:r>
        <w:r w:rsidR="001A4733" w:rsidRPr="005D716A">
          <w:rPr>
            <w:szCs w:val="22"/>
            <w:lang w:val="en-GB"/>
          </w:rPr>
          <w:t>BCR</w:t>
        </w:r>
        <w:r w:rsidR="001A4733" w:rsidRPr="00D918AD">
          <w:rPr>
            <w:szCs w:val="22"/>
            <w:lang w:val="ru-RU"/>
          </w:rPr>
          <w:t>-</w:t>
        </w:r>
        <w:r w:rsidR="001A4733" w:rsidRPr="005D716A">
          <w:rPr>
            <w:szCs w:val="22"/>
            <w:lang w:val="en-GB"/>
          </w:rPr>
          <w:t>ABL</w:t>
        </w:r>
        <w:r w:rsidR="001A4733" w:rsidRPr="00D918AD">
          <w:rPr>
            <w:szCs w:val="22"/>
            <w:lang w:val="ru-RU"/>
          </w:rPr>
          <w:t>1</w:t>
        </w:r>
        <w:r>
          <w:rPr>
            <w:szCs w:val="22"/>
            <w:lang w:val="bg-BG"/>
          </w:rPr>
          <w:t xml:space="preserve"> съгласно изследванията на централна</w:t>
        </w:r>
        <w:del w:id="726" w:author="Author">
          <w:r w:rsidDel="00304713">
            <w:rPr>
              <w:szCs w:val="22"/>
              <w:lang w:val="bg-BG"/>
            </w:rPr>
            <w:delText>та</w:delText>
          </w:r>
        </w:del>
        <w:r>
          <w:rPr>
            <w:szCs w:val="22"/>
            <w:lang w:val="bg-BG"/>
          </w:rPr>
          <w:t xml:space="preserve"> лаборатория. Статусът </w:t>
        </w:r>
        <w:del w:id="727" w:author="Author">
          <w:r w:rsidDel="00304713">
            <w:rPr>
              <w:szCs w:val="22"/>
              <w:lang w:val="bg-BG"/>
            </w:rPr>
            <w:delText>на</w:delText>
          </w:r>
        </w:del>
        <w:r w:rsidR="00304713">
          <w:rPr>
            <w:szCs w:val="22"/>
            <w:lang w:val="bg-BG"/>
          </w:rPr>
          <w:t xml:space="preserve">по отношение на </w:t>
        </w:r>
        <w:r w:rsidR="00304713">
          <w:rPr>
            <w:szCs w:val="22"/>
          </w:rPr>
          <w:t>CR</w:t>
        </w:r>
        <w:del w:id="728" w:author="Author">
          <w:r w:rsidDel="00304713">
            <w:rPr>
              <w:szCs w:val="22"/>
              <w:lang w:val="bg-BG"/>
            </w:rPr>
            <w:delText xml:space="preserve"> пълен отговор</w:delText>
          </w:r>
        </w:del>
        <w:r>
          <w:rPr>
            <w:szCs w:val="22"/>
            <w:lang w:val="bg-BG"/>
          </w:rPr>
          <w:t xml:space="preserve"> е дефиниран като наличие на &lt; </w:t>
        </w:r>
        <w:r w:rsidRPr="00F61B61">
          <w:rPr>
            <w:szCs w:val="22"/>
            <w:lang w:val="bg-BG"/>
          </w:rPr>
          <w:t xml:space="preserve">5% </w:t>
        </w:r>
        <w:r>
          <w:rPr>
            <w:szCs w:val="22"/>
            <w:lang w:val="bg-BG"/>
          </w:rPr>
          <w:t>бласти в костния мозък и липса на екстрамедуларно заболяване с хематологично възстановяване в продължение на най-малко 4 седмици по преценка на изследователя.</w:t>
        </w:r>
      </w:ins>
    </w:p>
    <w:p w14:paraId="3F297295" w14:textId="77777777" w:rsidR="005127F4" w:rsidRDefault="005127F4" w:rsidP="005127F4">
      <w:pPr>
        <w:spacing w:before="0" w:after="0"/>
        <w:rPr>
          <w:ins w:id="729" w:author="Author"/>
          <w:szCs w:val="22"/>
          <w:lang w:val="bg-BG"/>
        </w:rPr>
      </w:pPr>
    </w:p>
    <w:p w14:paraId="2A2E7F17" w14:textId="5FB93BCD" w:rsidR="001A4733" w:rsidRPr="005D716A" w:rsidRDefault="005127F4" w:rsidP="005D716A">
      <w:pPr>
        <w:spacing w:before="0" w:after="0"/>
        <w:rPr>
          <w:ins w:id="730" w:author="Author"/>
          <w:szCs w:val="22"/>
          <w:lang w:val="bg-BG"/>
        </w:rPr>
      </w:pPr>
      <w:ins w:id="731" w:author="Author">
        <w:r>
          <w:rPr>
            <w:szCs w:val="22"/>
            <w:lang w:val="bg-BG"/>
          </w:rPr>
          <w:t>Популацията от пациенти</w:t>
        </w:r>
        <w:r w:rsidR="00304713">
          <w:rPr>
            <w:szCs w:val="22"/>
            <w:lang w:val="bg-BG"/>
          </w:rPr>
          <w:t xml:space="preserve"> за</w:t>
        </w:r>
        <w:del w:id="732" w:author="Author">
          <w:r w:rsidDel="00304713">
            <w:rPr>
              <w:szCs w:val="22"/>
              <w:lang w:val="bg-BG"/>
            </w:rPr>
            <w:delText>, подложена на</w:delText>
          </w:r>
        </w:del>
        <w:r>
          <w:rPr>
            <w:szCs w:val="22"/>
            <w:lang w:val="bg-BG"/>
          </w:rPr>
          <w:t xml:space="preserve"> анализ за отрицателен за </w:t>
        </w:r>
        <w:r>
          <w:rPr>
            <w:szCs w:val="22"/>
          </w:rPr>
          <w:t>MRD</w:t>
        </w:r>
        <w:r>
          <w:rPr>
            <w:szCs w:val="22"/>
            <w:lang w:val="bg-BG"/>
          </w:rPr>
          <w:t xml:space="preserve"> пълен отговор и молекулярен отговор включва 232 рандомизирани пациенти с доминантен </w:t>
        </w:r>
        <w:del w:id="733" w:author="Author">
          <w:r w:rsidDel="00304713">
            <w:rPr>
              <w:szCs w:val="22"/>
              <w:lang w:val="bg-BG"/>
            </w:rPr>
            <w:delText xml:space="preserve">за </w:delText>
          </w:r>
        </w:del>
        <w:r>
          <w:rPr>
            <w:szCs w:val="22"/>
          </w:rPr>
          <w:t>BCR</w:t>
        </w:r>
        <w:r w:rsidRPr="00F61B61">
          <w:rPr>
            <w:szCs w:val="22"/>
            <w:lang w:val="bg-BG"/>
          </w:rPr>
          <w:t>-</w:t>
        </w:r>
        <w:r>
          <w:rPr>
            <w:szCs w:val="22"/>
          </w:rPr>
          <w:t>ABL</w:t>
        </w:r>
        <w:r w:rsidRPr="00F61B61">
          <w:rPr>
            <w:szCs w:val="22"/>
            <w:lang w:val="bg-BG"/>
          </w:rPr>
          <w:t xml:space="preserve">1 </w:t>
        </w:r>
        <w:r w:rsidR="00421DCD">
          <w:rPr>
            <w:szCs w:val="22"/>
            <w:lang w:val="bg-BG"/>
          </w:rPr>
          <w:t xml:space="preserve">вариант </w:t>
        </w:r>
        <w:del w:id="734" w:author="Author">
          <w:r w:rsidR="00421DCD" w:rsidDel="00304713">
            <w:rPr>
              <w:szCs w:val="22"/>
              <w:lang w:val="bg-BG"/>
            </w:rPr>
            <w:delText xml:space="preserve">за </w:delText>
          </w:r>
        </w:del>
        <w:r>
          <w:rPr>
            <w:szCs w:val="22"/>
            <w:lang w:val="bg-BG"/>
          </w:rPr>
          <w:t>р190 или р210 съгласно изследванията на централна</w:t>
        </w:r>
        <w:del w:id="735" w:author="Author">
          <w:r w:rsidDel="00304713">
            <w:rPr>
              <w:szCs w:val="22"/>
              <w:lang w:val="bg-BG"/>
            </w:rPr>
            <w:delText>та</w:delText>
          </w:r>
        </w:del>
        <w:r>
          <w:rPr>
            <w:szCs w:val="22"/>
            <w:lang w:val="bg-BG"/>
          </w:rPr>
          <w:t xml:space="preserve"> лаборатория (154 пациенти в групата на </w:t>
        </w:r>
        <w:r>
          <w:rPr>
            <w:szCs w:val="22"/>
          </w:rPr>
          <w:t>Iclusig</w:t>
        </w:r>
        <w:r w:rsidRPr="00F61B61">
          <w:rPr>
            <w:szCs w:val="22"/>
            <w:lang w:val="bg-BG"/>
          </w:rPr>
          <w:t xml:space="preserve"> </w:t>
        </w:r>
        <w:r>
          <w:rPr>
            <w:szCs w:val="22"/>
            <w:lang w:val="bg-BG"/>
          </w:rPr>
          <w:t>и 78 в групата на иматиниб).</w:t>
        </w:r>
      </w:ins>
    </w:p>
    <w:p w14:paraId="54CE6A53" w14:textId="77777777" w:rsidR="001A4733" w:rsidRPr="005D716A" w:rsidRDefault="001A4733" w:rsidP="005D716A">
      <w:pPr>
        <w:spacing w:before="0" w:after="0"/>
        <w:rPr>
          <w:ins w:id="736" w:author="Author"/>
          <w:szCs w:val="22"/>
          <w:lang w:val="bg-BG"/>
        </w:rPr>
      </w:pPr>
    </w:p>
    <w:p w14:paraId="6CEA1A65" w14:textId="070A28A7" w:rsidR="001A4733" w:rsidRPr="005D716A" w:rsidRDefault="005127F4" w:rsidP="005D716A">
      <w:pPr>
        <w:spacing w:before="0" w:after="0"/>
        <w:rPr>
          <w:ins w:id="737" w:author="Author"/>
          <w:szCs w:val="22"/>
          <w:lang w:val="bg-BG"/>
        </w:rPr>
      </w:pPr>
      <w:ins w:id="738" w:author="Author">
        <w:r>
          <w:rPr>
            <w:szCs w:val="22"/>
            <w:lang w:val="bg-BG"/>
          </w:rPr>
          <w:t xml:space="preserve">Ключовият </w:t>
        </w:r>
        <w:r w:rsidR="003A4DCB">
          <w:rPr>
            <w:szCs w:val="22"/>
            <w:lang w:val="bg-BG"/>
          </w:rPr>
          <w:t xml:space="preserve">вторичен измерител на </w:t>
        </w:r>
        <w:del w:id="739" w:author="Author">
          <w:r w:rsidDel="003A4DCB">
            <w:rPr>
              <w:szCs w:val="22"/>
              <w:lang w:val="bg-BG"/>
            </w:rPr>
            <w:delText xml:space="preserve">вторичен </w:delText>
          </w:r>
        </w:del>
        <w:r>
          <w:rPr>
            <w:szCs w:val="22"/>
            <w:lang w:val="bg-BG"/>
          </w:rPr>
          <w:t>резултат</w:t>
        </w:r>
        <w:r w:rsidR="003A4DCB">
          <w:rPr>
            <w:szCs w:val="22"/>
            <w:lang w:val="bg-BG"/>
          </w:rPr>
          <w:t>ите</w:t>
        </w:r>
        <w:r>
          <w:rPr>
            <w:szCs w:val="22"/>
            <w:lang w:val="bg-BG"/>
          </w:rPr>
          <w:t xml:space="preserve"> за ефикасност</w:t>
        </w:r>
        <w:r w:rsidR="00421DCD">
          <w:rPr>
            <w:szCs w:val="22"/>
            <w:lang w:val="bg-BG"/>
          </w:rPr>
          <w:t>,</w:t>
        </w:r>
        <w:r>
          <w:rPr>
            <w:szCs w:val="22"/>
            <w:lang w:val="bg-BG"/>
          </w:rPr>
          <w:t xml:space="preserve"> преживяемост без събития (</w:t>
        </w:r>
        <w:del w:id="740" w:author="Author">
          <w:r w:rsidR="0097501C" w:rsidDel="003A4DCB">
            <w:rPr>
              <w:szCs w:val="22"/>
              <w:lang w:val="bg-BG"/>
            </w:rPr>
            <w:delText>ПбС</w:delText>
          </w:r>
        </w:del>
        <w:r w:rsidR="003A4DCB">
          <w:rPr>
            <w:szCs w:val="22"/>
          </w:rPr>
          <w:t>EFS</w:t>
        </w:r>
        <w:r w:rsidRPr="00F61B61">
          <w:rPr>
            <w:szCs w:val="22"/>
            <w:lang w:val="bg-BG"/>
          </w:rPr>
          <w:t>)</w:t>
        </w:r>
        <w:r w:rsidR="00421DCD">
          <w:rPr>
            <w:szCs w:val="22"/>
            <w:lang w:val="bg-BG"/>
          </w:rPr>
          <w:t>,</w:t>
        </w:r>
        <w:r w:rsidRPr="00F61B61">
          <w:rPr>
            <w:szCs w:val="22"/>
            <w:lang w:val="bg-BG"/>
          </w:rPr>
          <w:t xml:space="preserve"> </w:t>
        </w:r>
        <w:r>
          <w:rPr>
            <w:szCs w:val="22"/>
            <w:lang w:val="bg-BG"/>
          </w:rPr>
          <w:t xml:space="preserve">е дефиниран като времето от рандомизацията до първата поява на някое от следните събития: непостигане на </w:t>
        </w:r>
        <w:del w:id="741" w:author="Author">
          <w:r w:rsidDel="007106C7">
            <w:rPr>
              <w:szCs w:val="22"/>
              <w:lang w:val="bg-BG"/>
            </w:rPr>
            <w:delText>пълен отговор</w:delText>
          </w:r>
        </w:del>
        <w:r w:rsidR="007106C7">
          <w:rPr>
            <w:szCs w:val="22"/>
          </w:rPr>
          <w:t>CR</w:t>
        </w:r>
        <w:r>
          <w:rPr>
            <w:szCs w:val="22"/>
            <w:lang w:val="bg-BG"/>
          </w:rPr>
          <w:t xml:space="preserve"> в края на индукционната терапия, рецидив след </w:t>
        </w:r>
        <w:del w:id="742" w:author="Author">
          <w:r w:rsidDel="007106C7">
            <w:rPr>
              <w:szCs w:val="22"/>
              <w:lang w:val="bg-BG"/>
            </w:rPr>
            <w:delText>пълен отговор</w:delText>
          </w:r>
        </w:del>
        <w:r w:rsidR="007106C7">
          <w:rPr>
            <w:szCs w:val="22"/>
          </w:rPr>
          <w:t>CR</w:t>
        </w:r>
        <w:r>
          <w:rPr>
            <w:szCs w:val="22"/>
            <w:lang w:val="bg-BG"/>
          </w:rPr>
          <w:t xml:space="preserve"> или смърт по всякаква причина. Популацията от пациенти за </w:t>
        </w:r>
        <w:del w:id="743" w:author="Author">
          <w:r w:rsidR="0097501C" w:rsidDel="007106C7">
            <w:rPr>
              <w:szCs w:val="22"/>
              <w:lang w:val="bg-BG"/>
            </w:rPr>
            <w:delText>ПбС</w:delText>
          </w:r>
        </w:del>
        <w:r w:rsidR="007106C7">
          <w:rPr>
            <w:szCs w:val="22"/>
          </w:rPr>
          <w:t>EFS</w:t>
        </w:r>
        <w:r>
          <w:rPr>
            <w:szCs w:val="22"/>
            <w:lang w:val="bg-BG"/>
          </w:rPr>
          <w:t xml:space="preserve"> </w:t>
        </w:r>
        <w:r w:rsidR="00421DCD">
          <w:rPr>
            <w:szCs w:val="22"/>
            <w:lang w:val="bg-BG"/>
          </w:rPr>
          <w:t xml:space="preserve">включва </w:t>
        </w:r>
        <w:r>
          <w:rPr>
            <w:szCs w:val="22"/>
            <w:lang w:val="bg-BG"/>
          </w:rPr>
          <w:t xml:space="preserve">245 рандомизирани пациенти в популацията </w:t>
        </w:r>
        <w:r>
          <w:rPr>
            <w:szCs w:val="22"/>
          </w:rPr>
          <w:t>intent</w:t>
        </w:r>
        <w:r w:rsidRPr="00F61B61">
          <w:rPr>
            <w:szCs w:val="22"/>
            <w:lang w:val="bg-BG"/>
          </w:rPr>
          <w:t>-</w:t>
        </w:r>
        <w:r>
          <w:rPr>
            <w:szCs w:val="22"/>
          </w:rPr>
          <w:t>to</w:t>
        </w:r>
        <w:r w:rsidRPr="00F61B61">
          <w:rPr>
            <w:szCs w:val="22"/>
            <w:lang w:val="bg-BG"/>
          </w:rPr>
          <w:t>-</w:t>
        </w:r>
        <w:r>
          <w:rPr>
            <w:szCs w:val="22"/>
          </w:rPr>
          <w:t>treat</w:t>
        </w:r>
        <w:r w:rsidRPr="00F61B61">
          <w:rPr>
            <w:szCs w:val="22"/>
            <w:lang w:val="bg-BG"/>
          </w:rPr>
          <w:t xml:space="preserve"> (</w:t>
        </w:r>
        <w:r>
          <w:rPr>
            <w:szCs w:val="22"/>
          </w:rPr>
          <w:t>ITT</w:t>
        </w:r>
        <w:r w:rsidRPr="00F61B61">
          <w:rPr>
            <w:szCs w:val="22"/>
            <w:lang w:val="bg-BG"/>
          </w:rPr>
          <w:t>)</w:t>
        </w:r>
        <w:r w:rsidR="00421DCD">
          <w:rPr>
            <w:szCs w:val="22"/>
            <w:lang w:val="bg-BG"/>
          </w:rPr>
          <w:t xml:space="preserve"> с</w:t>
        </w:r>
        <w:r>
          <w:rPr>
            <w:szCs w:val="22"/>
            <w:lang w:val="bg-BG"/>
          </w:rPr>
          <w:t xml:space="preserve"> 164 рандомизирани пациенти в групата на </w:t>
        </w:r>
        <w:r>
          <w:rPr>
            <w:szCs w:val="22"/>
          </w:rPr>
          <w:t>Iclusig</w:t>
        </w:r>
        <w:r w:rsidRPr="00F61B61">
          <w:rPr>
            <w:szCs w:val="22"/>
            <w:lang w:val="bg-BG"/>
          </w:rPr>
          <w:t xml:space="preserve"> (</w:t>
        </w:r>
        <w:r>
          <w:rPr>
            <w:szCs w:val="22"/>
            <w:lang w:val="bg-BG"/>
          </w:rPr>
          <w:t>включително 1 пациент, който е</w:t>
        </w:r>
        <w:r w:rsidR="00421DCD">
          <w:rPr>
            <w:szCs w:val="22"/>
            <w:lang w:val="bg-BG"/>
          </w:rPr>
          <w:t xml:space="preserve"> починал поради </w:t>
        </w:r>
        <w:r w:rsidR="00421DCD">
          <w:rPr>
            <w:szCs w:val="22"/>
          </w:rPr>
          <w:t>COVID</w:t>
        </w:r>
        <w:r w:rsidR="00421DCD">
          <w:rPr>
            <w:szCs w:val="22"/>
            <w:lang w:val="bg-BG"/>
          </w:rPr>
          <w:t>, преди да получи първата си доза) и 81 рандомизирани пациенти в групата на иматиниб, освен ако не е посочено друго</w:t>
        </w:r>
        <w:r w:rsidR="001A4733" w:rsidRPr="005D716A">
          <w:rPr>
            <w:szCs w:val="22"/>
            <w:lang w:val="bg-BG"/>
          </w:rPr>
          <w:t>.</w:t>
        </w:r>
      </w:ins>
    </w:p>
    <w:p w14:paraId="6C038588" w14:textId="77777777" w:rsidR="001A4733" w:rsidRPr="005D716A" w:rsidRDefault="001A4733" w:rsidP="005D716A">
      <w:pPr>
        <w:spacing w:before="0" w:after="0"/>
        <w:rPr>
          <w:ins w:id="744" w:author="Author"/>
          <w:szCs w:val="22"/>
          <w:lang w:val="bg-BG"/>
        </w:rPr>
      </w:pPr>
    </w:p>
    <w:p w14:paraId="5E26A186" w14:textId="478DBDBA" w:rsidR="001A4733" w:rsidRDefault="00421DCD" w:rsidP="00421DCD">
      <w:pPr>
        <w:spacing w:before="0" w:after="0"/>
        <w:rPr>
          <w:ins w:id="745" w:author="Author"/>
          <w:szCs w:val="22"/>
          <w:lang w:val="bg-BG"/>
        </w:rPr>
      </w:pPr>
      <w:ins w:id="746" w:author="Author">
        <w:r>
          <w:rPr>
            <w:szCs w:val="22"/>
            <w:lang w:val="bg-BG"/>
          </w:rPr>
          <w:t xml:space="preserve">Общият процент на претърпелите </w:t>
        </w:r>
        <w:r>
          <w:rPr>
            <w:szCs w:val="22"/>
          </w:rPr>
          <w:t>HSCT</w:t>
        </w:r>
        <w:r w:rsidRPr="00F61B61">
          <w:rPr>
            <w:szCs w:val="22"/>
            <w:lang w:val="bg-BG"/>
          </w:rPr>
          <w:t xml:space="preserve"> </w:t>
        </w:r>
        <w:r>
          <w:rPr>
            <w:szCs w:val="22"/>
            <w:lang w:val="bg-BG"/>
          </w:rPr>
          <w:t xml:space="preserve">е 34% (56/164) в групата на </w:t>
        </w:r>
        <w:r>
          <w:rPr>
            <w:szCs w:val="22"/>
          </w:rPr>
          <w:t>Iclusig</w:t>
        </w:r>
        <w:r w:rsidRPr="00F61B61">
          <w:rPr>
            <w:szCs w:val="22"/>
            <w:lang w:val="bg-BG"/>
          </w:rPr>
          <w:t xml:space="preserve"> </w:t>
        </w:r>
        <w:r>
          <w:rPr>
            <w:szCs w:val="22"/>
            <w:lang w:val="bg-BG"/>
          </w:rPr>
          <w:t>спрямо 48% (39/81) в групата на иматиниб</w:t>
        </w:r>
        <w:r w:rsidR="001A4733" w:rsidRPr="005D716A">
          <w:rPr>
            <w:szCs w:val="22"/>
            <w:lang w:val="bg-BG"/>
          </w:rPr>
          <w:t>.</w:t>
        </w:r>
      </w:ins>
    </w:p>
    <w:p w14:paraId="4E689B38" w14:textId="77777777" w:rsidR="00A15878" w:rsidRDefault="00A15878" w:rsidP="00421DCD">
      <w:pPr>
        <w:spacing w:before="0" w:after="0"/>
        <w:rPr>
          <w:ins w:id="747" w:author="Author"/>
          <w:szCs w:val="22"/>
          <w:lang w:val="bg-BG"/>
        </w:rPr>
      </w:pPr>
    </w:p>
    <w:p w14:paraId="6BC48628" w14:textId="3F5C530A" w:rsidR="001A4733" w:rsidRPr="005D716A" w:rsidRDefault="00A15878" w:rsidP="005D716A">
      <w:pPr>
        <w:spacing w:before="0" w:after="0"/>
        <w:rPr>
          <w:ins w:id="748" w:author="Author"/>
          <w:szCs w:val="22"/>
          <w:lang w:val="bg-BG"/>
        </w:rPr>
      </w:pPr>
      <w:ins w:id="749" w:author="Author">
        <w:r>
          <w:rPr>
            <w:szCs w:val="22"/>
            <w:lang w:val="bg-BG"/>
          </w:rPr>
          <w:t>Медианата на продължителност</w:t>
        </w:r>
        <w:del w:id="750" w:author="Author">
          <w:r w:rsidDel="003A4DCB">
            <w:rPr>
              <w:szCs w:val="22"/>
              <w:lang w:val="bg-BG"/>
            </w:rPr>
            <w:delText>та</w:delText>
          </w:r>
        </w:del>
        <w:r>
          <w:rPr>
            <w:szCs w:val="22"/>
            <w:lang w:val="bg-BG"/>
          </w:rPr>
          <w:t xml:space="preserve"> на проследяването за обща преживяемост е 20,43 месеца </w:t>
        </w:r>
        <w:r w:rsidR="008C3FBA" w:rsidRPr="00D8617B">
          <w:rPr>
            <w:szCs w:val="22"/>
            <w:lang w:val="bg-BG"/>
          </w:rPr>
          <w:t>(95%</w:t>
        </w:r>
        <w:r w:rsidR="003A4DCB">
          <w:rPr>
            <w:szCs w:val="22"/>
          </w:rPr>
          <w:t> </w:t>
        </w:r>
        <w:del w:id="751" w:author="Author">
          <w:r w:rsidR="008C3FBA" w:rsidRPr="00D8617B" w:rsidDel="003A4DCB">
            <w:rPr>
              <w:szCs w:val="22"/>
              <w:lang w:val="bg-BG"/>
            </w:rPr>
            <w:delText xml:space="preserve"> </w:delText>
          </w:r>
        </w:del>
        <w:r w:rsidR="008C3FBA">
          <w:rPr>
            <w:szCs w:val="22"/>
          </w:rPr>
          <w:t>CI</w:t>
        </w:r>
        <w:r w:rsidR="008C3FBA" w:rsidRPr="00D8617B">
          <w:rPr>
            <w:szCs w:val="22"/>
            <w:lang w:val="bg-BG"/>
          </w:rPr>
          <w:t xml:space="preserve">: </w:t>
        </w:r>
        <w:r w:rsidR="008C3FBA">
          <w:rPr>
            <w:szCs w:val="22"/>
            <w:lang w:val="bg-BG"/>
          </w:rPr>
          <w:t>18,39, 23,93</w:t>
        </w:r>
        <w:r w:rsidR="008C3FBA" w:rsidRPr="00D8617B">
          <w:rPr>
            <w:szCs w:val="22"/>
            <w:lang w:val="bg-BG"/>
          </w:rPr>
          <w:t>)</w:t>
        </w:r>
        <w:r w:rsidR="008C3FBA">
          <w:rPr>
            <w:szCs w:val="22"/>
            <w:lang w:val="bg-BG"/>
          </w:rPr>
          <w:t xml:space="preserve"> в групата на </w:t>
        </w:r>
        <w:r w:rsidR="008C3FBA">
          <w:rPr>
            <w:szCs w:val="22"/>
          </w:rPr>
          <w:t>Iclusig</w:t>
        </w:r>
        <w:r w:rsidR="008C3FBA" w:rsidRPr="00D8617B">
          <w:rPr>
            <w:szCs w:val="22"/>
            <w:lang w:val="bg-BG"/>
          </w:rPr>
          <w:t xml:space="preserve"> </w:t>
        </w:r>
        <w:r w:rsidR="008C3FBA">
          <w:rPr>
            <w:szCs w:val="22"/>
            <w:lang w:val="bg-BG"/>
          </w:rPr>
          <w:t>и 18,14 месеца</w:t>
        </w:r>
        <w:r w:rsidR="008C3FBA" w:rsidRPr="00D8617B">
          <w:rPr>
            <w:szCs w:val="22"/>
            <w:lang w:val="bg-BG"/>
          </w:rPr>
          <w:t xml:space="preserve"> </w:t>
        </w:r>
        <w:r>
          <w:rPr>
            <w:szCs w:val="22"/>
            <w:lang w:val="bg-BG"/>
          </w:rPr>
          <w:t xml:space="preserve">(95% </w:t>
        </w:r>
        <w:r>
          <w:rPr>
            <w:szCs w:val="22"/>
          </w:rPr>
          <w:t>CI</w:t>
        </w:r>
        <w:r>
          <w:rPr>
            <w:szCs w:val="22"/>
            <w:lang w:val="bg-BG"/>
          </w:rPr>
          <w:t>: 13,86, 24,25) в групата на иматиниб</w:t>
        </w:r>
        <w:r w:rsidR="001A4733" w:rsidRPr="005D716A">
          <w:rPr>
            <w:szCs w:val="22"/>
            <w:lang w:val="bg-BG"/>
          </w:rPr>
          <w:t>.</w:t>
        </w:r>
      </w:ins>
    </w:p>
    <w:p w14:paraId="6D5B944E" w14:textId="0C3B57C7" w:rsidR="001A4733" w:rsidRPr="0095161F" w:rsidRDefault="001A4733" w:rsidP="005D716A">
      <w:pPr>
        <w:spacing w:before="0" w:after="0"/>
        <w:rPr>
          <w:ins w:id="752" w:author="Author"/>
          <w:iCs/>
          <w:szCs w:val="22"/>
          <w:lang w:val="bg-BG"/>
        </w:rPr>
      </w:pPr>
    </w:p>
    <w:p w14:paraId="6D556434" w14:textId="5E79A58D" w:rsidR="001A4733" w:rsidRPr="005D716A" w:rsidRDefault="00704909" w:rsidP="005D716A">
      <w:pPr>
        <w:spacing w:before="0" w:after="0"/>
        <w:rPr>
          <w:ins w:id="753" w:author="Author"/>
          <w:szCs w:val="22"/>
          <w:lang w:val="bg-BG"/>
        </w:rPr>
      </w:pPr>
      <w:ins w:id="754" w:author="Author">
        <w:r>
          <w:rPr>
            <w:szCs w:val="22"/>
            <w:lang w:val="bg-BG"/>
          </w:rPr>
          <w:t xml:space="preserve">Проучването демонстрира статистически значимо по-висока </w:t>
        </w:r>
        <w:del w:id="755" w:author="Author">
          <w:r w:rsidDel="003A4DCB">
            <w:rPr>
              <w:szCs w:val="22"/>
              <w:lang w:val="bg-BG"/>
            </w:rPr>
            <w:delText>степен</w:delText>
          </w:r>
        </w:del>
        <w:r w:rsidR="003A4DCB">
          <w:rPr>
            <w:szCs w:val="22"/>
            <w:lang w:val="bg-BG"/>
          </w:rPr>
          <w:t>честота</w:t>
        </w:r>
        <w:r>
          <w:rPr>
            <w:szCs w:val="22"/>
            <w:lang w:val="bg-BG"/>
          </w:rPr>
          <w:t xml:space="preserve"> на отрицателен за </w:t>
        </w:r>
        <w:r>
          <w:rPr>
            <w:szCs w:val="22"/>
          </w:rPr>
          <w:t>MRD</w:t>
        </w:r>
        <w:r w:rsidRPr="00F61B61">
          <w:rPr>
            <w:szCs w:val="22"/>
            <w:lang w:val="bg-BG"/>
          </w:rPr>
          <w:t xml:space="preserve"> </w:t>
        </w:r>
        <w:r>
          <w:rPr>
            <w:szCs w:val="22"/>
            <w:lang w:val="bg-BG"/>
          </w:rPr>
          <w:t xml:space="preserve">пълен отговор в края на индукционната терапия </w:t>
        </w:r>
        <w:del w:id="756" w:author="Author">
          <w:r w:rsidDel="003A4DCB">
            <w:rPr>
              <w:szCs w:val="22"/>
              <w:lang w:val="bg-BG"/>
            </w:rPr>
            <w:delText>за</w:delText>
          </w:r>
        </w:del>
        <w:r w:rsidR="003A4DCB">
          <w:rPr>
            <w:szCs w:val="22"/>
            <w:lang w:val="bg-BG"/>
          </w:rPr>
          <w:t>при</w:t>
        </w:r>
        <w:r>
          <w:rPr>
            <w:szCs w:val="22"/>
            <w:lang w:val="bg-BG"/>
          </w:rPr>
          <w:t xml:space="preserve"> пациенти</w:t>
        </w:r>
        <w:r w:rsidR="003A4DCB">
          <w:rPr>
            <w:szCs w:val="22"/>
            <w:lang w:val="bg-BG"/>
          </w:rPr>
          <w:t>те</w:t>
        </w:r>
        <w:r>
          <w:rPr>
            <w:szCs w:val="22"/>
            <w:lang w:val="bg-BG"/>
          </w:rPr>
          <w:t xml:space="preserve">, рандомизирани в групата на </w:t>
        </w:r>
        <w:r>
          <w:rPr>
            <w:szCs w:val="22"/>
          </w:rPr>
          <w:t>Iclusig</w:t>
        </w:r>
        <w:r w:rsidRPr="00F61B61">
          <w:rPr>
            <w:szCs w:val="22"/>
            <w:lang w:val="bg-BG"/>
          </w:rPr>
          <w:t xml:space="preserve"> </w:t>
        </w:r>
        <w:r>
          <w:rPr>
            <w:szCs w:val="22"/>
            <w:lang w:val="bg-BG"/>
          </w:rPr>
          <w:t>в сравнение с групата на иматиниб.</w:t>
        </w:r>
        <w:r w:rsidR="001A4733" w:rsidRPr="005D716A">
          <w:rPr>
            <w:szCs w:val="22"/>
            <w:lang w:val="bg-BG"/>
          </w:rPr>
          <w:t xml:space="preserve"> </w:t>
        </w:r>
      </w:ins>
    </w:p>
    <w:p w14:paraId="7FF20012" w14:textId="77777777" w:rsidR="001A4733" w:rsidRPr="005D716A" w:rsidRDefault="001A4733" w:rsidP="005D716A">
      <w:pPr>
        <w:spacing w:before="0" w:after="0"/>
        <w:rPr>
          <w:ins w:id="757" w:author="Author"/>
          <w:szCs w:val="22"/>
          <w:lang w:val="bg-BG"/>
        </w:rPr>
      </w:pPr>
    </w:p>
    <w:p w14:paraId="4F489030" w14:textId="39CA7FE5" w:rsidR="00704909" w:rsidRDefault="00704909">
      <w:pPr>
        <w:spacing w:before="0" w:after="0"/>
        <w:rPr>
          <w:ins w:id="758" w:author="Author"/>
          <w:szCs w:val="22"/>
          <w:lang w:val="bg-BG"/>
        </w:rPr>
      </w:pPr>
      <w:ins w:id="759" w:author="Author">
        <w:r>
          <w:rPr>
            <w:szCs w:val="22"/>
            <w:lang w:val="bg-BG"/>
          </w:rPr>
          <w:t>Към датата</w:t>
        </w:r>
        <w:r w:rsidR="0097501C">
          <w:rPr>
            <w:szCs w:val="22"/>
            <w:lang w:val="bg-BG"/>
          </w:rPr>
          <w:t xml:space="preserve"> </w:t>
        </w:r>
        <w:r>
          <w:rPr>
            <w:szCs w:val="22"/>
            <w:lang w:val="bg-BG"/>
          </w:rPr>
          <w:t xml:space="preserve">на заключване на </w:t>
        </w:r>
        <w:r w:rsidR="00AD1F96">
          <w:rPr>
            <w:szCs w:val="22"/>
            <w:lang w:val="bg-BG"/>
          </w:rPr>
          <w:t xml:space="preserve">базата </w:t>
        </w:r>
        <w:r>
          <w:rPr>
            <w:szCs w:val="22"/>
            <w:lang w:val="bg-BG"/>
          </w:rPr>
          <w:t xml:space="preserve">данни резултатите за ключовия вторичен </w:t>
        </w:r>
        <w:r w:rsidR="003A4DCB">
          <w:rPr>
            <w:szCs w:val="22"/>
            <w:lang w:val="bg-BG"/>
          </w:rPr>
          <w:t xml:space="preserve">измерител на </w:t>
        </w:r>
        <w:r>
          <w:rPr>
            <w:szCs w:val="22"/>
            <w:lang w:val="bg-BG"/>
          </w:rPr>
          <w:t>резултат</w:t>
        </w:r>
        <w:r w:rsidR="003A4DCB">
          <w:rPr>
            <w:szCs w:val="22"/>
            <w:lang w:val="bg-BG"/>
          </w:rPr>
          <w:t>ите</w:t>
        </w:r>
        <w:r>
          <w:rPr>
            <w:szCs w:val="22"/>
            <w:lang w:val="bg-BG"/>
          </w:rPr>
          <w:t xml:space="preserve"> за ефикасност </w:t>
        </w:r>
        <w:r w:rsidR="0097501C">
          <w:rPr>
            <w:szCs w:val="22"/>
            <w:lang w:val="bg-BG"/>
          </w:rPr>
          <w:t xml:space="preserve">– </w:t>
        </w:r>
        <w:del w:id="760" w:author="Author">
          <w:r w:rsidDel="007106C7">
            <w:rPr>
              <w:szCs w:val="22"/>
              <w:lang w:val="bg-BG"/>
            </w:rPr>
            <w:delText>П</w:delText>
          </w:r>
          <w:r w:rsidR="0097501C" w:rsidDel="007106C7">
            <w:rPr>
              <w:szCs w:val="22"/>
              <w:lang w:val="bg-BG"/>
            </w:rPr>
            <w:delText>б</w:delText>
          </w:r>
          <w:r w:rsidDel="007106C7">
            <w:rPr>
              <w:szCs w:val="22"/>
              <w:lang w:val="bg-BG"/>
            </w:rPr>
            <w:delText>С</w:delText>
          </w:r>
        </w:del>
        <w:r w:rsidR="007106C7">
          <w:rPr>
            <w:szCs w:val="22"/>
          </w:rPr>
          <w:t>EFS</w:t>
        </w:r>
        <w:r w:rsidR="0097501C">
          <w:rPr>
            <w:szCs w:val="22"/>
            <w:lang w:val="bg-BG"/>
          </w:rPr>
          <w:t xml:space="preserve"> </w:t>
        </w:r>
        <w:del w:id="761" w:author="Author">
          <w:r w:rsidR="0097501C" w:rsidDel="00520675">
            <w:rPr>
              <w:szCs w:val="22"/>
              <w:lang w:val="bg-BG"/>
            </w:rPr>
            <w:delText xml:space="preserve">не </w:delText>
          </w:r>
        </w:del>
        <w:r w:rsidR="0097501C">
          <w:rPr>
            <w:szCs w:val="22"/>
            <w:lang w:val="bg-BG"/>
          </w:rPr>
          <w:t xml:space="preserve">са били </w:t>
        </w:r>
        <w:r w:rsidR="00520675">
          <w:rPr>
            <w:szCs w:val="22"/>
            <w:lang w:val="bg-BG"/>
          </w:rPr>
          <w:t>не</w:t>
        </w:r>
        <w:del w:id="762" w:author="Author">
          <w:r w:rsidR="0097501C" w:rsidDel="003A4DCB">
            <w:rPr>
              <w:szCs w:val="22"/>
              <w:lang w:val="bg-BG"/>
            </w:rPr>
            <w:delText>обработени</w:delText>
          </w:r>
        </w:del>
        <w:r w:rsidR="003A4DCB">
          <w:rPr>
            <w:szCs w:val="22"/>
            <w:lang w:val="bg-BG"/>
          </w:rPr>
          <w:t xml:space="preserve">достатъчни </w:t>
        </w:r>
        <w:del w:id="763" w:author="Author">
          <w:r w:rsidR="0097501C" w:rsidDel="003A4DCB">
            <w:rPr>
              <w:szCs w:val="22"/>
              <w:lang w:val="bg-BG"/>
            </w:rPr>
            <w:delText>, като</w:delText>
          </w:r>
        </w:del>
        <w:r w:rsidR="003A4DCB">
          <w:rPr>
            <w:szCs w:val="22"/>
            <w:lang w:val="bg-BG"/>
          </w:rPr>
          <w:t>–</w:t>
        </w:r>
        <w:r w:rsidR="0097501C">
          <w:rPr>
            <w:szCs w:val="22"/>
            <w:lang w:val="bg-BG"/>
          </w:rPr>
          <w:t xml:space="preserve"> 33,5% от изискваните за окончателния анализ събития (34/164 събития </w:t>
        </w:r>
        <w:del w:id="764" w:author="Author">
          <w:r w:rsidR="0097501C" w:rsidDel="003A4DCB">
            <w:rPr>
              <w:szCs w:val="22"/>
              <w:lang w:val="bg-BG"/>
            </w:rPr>
            <w:delText>за</w:delText>
          </w:r>
        </w:del>
        <w:r w:rsidR="003A4DCB">
          <w:rPr>
            <w:szCs w:val="22"/>
            <w:lang w:val="bg-BG"/>
          </w:rPr>
          <w:t>в</w:t>
        </w:r>
        <w:r w:rsidR="0097501C">
          <w:rPr>
            <w:szCs w:val="22"/>
            <w:lang w:val="bg-BG"/>
          </w:rPr>
          <w:t xml:space="preserve"> групата на </w:t>
        </w:r>
        <w:r w:rsidR="0097501C">
          <w:rPr>
            <w:szCs w:val="22"/>
          </w:rPr>
          <w:t>Iclusig</w:t>
        </w:r>
        <w:r w:rsidR="0097501C" w:rsidRPr="00F61B61">
          <w:rPr>
            <w:szCs w:val="22"/>
            <w:lang w:val="bg-BG"/>
          </w:rPr>
          <w:t xml:space="preserve"> </w:t>
        </w:r>
        <w:r w:rsidR="0097501C">
          <w:rPr>
            <w:szCs w:val="22"/>
            <w:lang w:val="bg-BG"/>
          </w:rPr>
          <w:t xml:space="preserve">и 24/81 събития </w:t>
        </w:r>
        <w:del w:id="765" w:author="Author">
          <w:r w:rsidR="0097501C" w:rsidDel="003A4DCB">
            <w:rPr>
              <w:szCs w:val="22"/>
              <w:lang w:val="bg-BG"/>
            </w:rPr>
            <w:delText>за</w:delText>
          </w:r>
        </w:del>
        <w:r w:rsidR="003A4DCB">
          <w:rPr>
            <w:szCs w:val="22"/>
            <w:lang w:val="bg-BG"/>
          </w:rPr>
          <w:t>в</w:t>
        </w:r>
        <w:r w:rsidR="0097501C">
          <w:rPr>
            <w:szCs w:val="22"/>
            <w:lang w:val="bg-BG"/>
          </w:rPr>
          <w:t xml:space="preserve"> групата на иматиниб).</w:t>
        </w:r>
      </w:ins>
    </w:p>
    <w:p w14:paraId="24CB1BFE" w14:textId="77777777" w:rsidR="0097501C" w:rsidRPr="0097501C" w:rsidRDefault="0097501C">
      <w:pPr>
        <w:spacing w:before="0" w:after="0"/>
        <w:rPr>
          <w:ins w:id="766" w:author="Author"/>
          <w:szCs w:val="22"/>
          <w:lang w:val="bg-BG"/>
        </w:rPr>
      </w:pPr>
    </w:p>
    <w:p w14:paraId="57DA2CE3" w14:textId="60B5E497" w:rsidR="001A4733" w:rsidRPr="005D716A" w:rsidRDefault="0097501C" w:rsidP="005D716A">
      <w:pPr>
        <w:spacing w:before="0" w:after="0"/>
        <w:rPr>
          <w:ins w:id="767" w:author="Author"/>
          <w:b/>
          <w:bCs/>
          <w:i/>
          <w:szCs w:val="22"/>
          <w:lang w:val="bg-BG"/>
        </w:rPr>
      </w:pPr>
      <w:ins w:id="768" w:author="Author">
        <w:r>
          <w:rPr>
            <w:szCs w:val="22"/>
            <w:lang w:val="bg-BG"/>
          </w:rPr>
          <w:t>Резултатите за ефикасност са обобщени в Таблица 1</w:t>
        </w:r>
        <w:r w:rsidR="00DC3381" w:rsidRPr="00F61B61">
          <w:rPr>
            <w:szCs w:val="22"/>
            <w:lang w:val="bg-BG"/>
          </w:rPr>
          <w:t>6</w:t>
        </w:r>
        <w:r>
          <w:rPr>
            <w:szCs w:val="22"/>
            <w:lang w:val="bg-BG"/>
          </w:rPr>
          <w:t>.</w:t>
        </w:r>
      </w:ins>
    </w:p>
    <w:p w14:paraId="555616ED" w14:textId="77777777" w:rsidR="005F2AA6" w:rsidRPr="00876180" w:rsidRDefault="005F2AA6" w:rsidP="005D716A">
      <w:pPr>
        <w:spacing w:before="0" w:after="0"/>
        <w:rPr>
          <w:ins w:id="769" w:author="Author"/>
          <w:szCs w:val="22"/>
          <w:lang w:val="ru-RU"/>
        </w:rPr>
      </w:pPr>
      <w:bookmarkStart w:id="770" w:name="_Ref164936950"/>
    </w:p>
    <w:p w14:paraId="67F8DF9F" w14:textId="56F6CE52" w:rsidR="001A4733" w:rsidRPr="005D716A" w:rsidRDefault="005F2AA6">
      <w:pPr>
        <w:keepNext/>
        <w:spacing w:before="0" w:after="0"/>
        <w:ind w:left="1440" w:hanging="1440"/>
        <w:rPr>
          <w:ins w:id="771" w:author="Author"/>
          <w:szCs w:val="22"/>
          <w:lang w:val="bg-BG"/>
        </w:rPr>
        <w:pPrChange w:id="772" w:author="Author">
          <w:pPr>
            <w:spacing w:before="0" w:after="0"/>
          </w:pPr>
        </w:pPrChange>
      </w:pPr>
      <w:ins w:id="773" w:author="Author">
        <w:r>
          <w:rPr>
            <w:b/>
            <w:bCs/>
            <w:szCs w:val="22"/>
            <w:lang w:val="bg-BG"/>
          </w:rPr>
          <w:t>Таблица</w:t>
        </w:r>
        <w:r w:rsidRPr="005D716A">
          <w:rPr>
            <w:b/>
            <w:bCs/>
            <w:szCs w:val="22"/>
            <w:lang w:val="en-GB"/>
          </w:rPr>
          <w:t> </w:t>
        </w:r>
        <w:bookmarkEnd w:id="770"/>
        <w:r w:rsidRPr="005D716A">
          <w:rPr>
            <w:b/>
            <w:bCs/>
            <w:szCs w:val="22"/>
            <w:lang w:val="bg-BG"/>
          </w:rPr>
          <w:t>1</w:t>
        </w:r>
        <w:r w:rsidRPr="00F61B61">
          <w:rPr>
            <w:b/>
            <w:bCs/>
            <w:szCs w:val="22"/>
            <w:lang w:val="bg-BG"/>
          </w:rPr>
          <w:t>6</w:t>
        </w:r>
        <w:r w:rsidRPr="005D716A">
          <w:rPr>
            <w:b/>
            <w:bCs/>
            <w:szCs w:val="22"/>
            <w:lang w:val="bg-BG"/>
          </w:rPr>
          <w:t xml:space="preserve"> </w:t>
        </w:r>
        <w:r w:rsidRPr="005D716A">
          <w:rPr>
            <w:b/>
            <w:bCs/>
            <w:szCs w:val="22"/>
            <w:lang w:val="bg-BG"/>
          </w:rPr>
          <w:tab/>
        </w:r>
        <w:r>
          <w:rPr>
            <w:b/>
            <w:bCs/>
            <w:szCs w:val="22"/>
            <w:lang w:val="bg-BG"/>
          </w:rPr>
          <w:t>Резултати за ефикасност при пациенти с</w:t>
        </w:r>
        <w:r w:rsidRPr="005D716A">
          <w:rPr>
            <w:b/>
            <w:bCs/>
            <w:szCs w:val="22"/>
            <w:lang w:val="bg-BG"/>
          </w:rPr>
          <w:t xml:space="preserve"> </w:t>
        </w:r>
        <w:r w:rsidRPr="005D716A">
          <w:rPr>
            <w:b/>
            <w:bCs/>
            <w:szCs w:val="22"/>
            <w:lang w:val="en-GB"/>
          </w:rPr>
          <w:t>Ph</w:t>
        </w:r>
        <w:r w:rsidRPr="005D716A">
          <w:rPr>
            <w:b/>
            <w:bCs/>
            <w:szCs w:val="22"/>
            <w:lang w:val="bg-BG"/>
          </w:rPr>
          <w:t>+</w:t>
        </w:r>
        <w:r w:rsidRPr="005D716A">
          <w:rPr>
            <w:b/>
            <w:bCs/>
            <w:szCs w:val="22"/>
            <w:lang w:val="en-GB"/>
          </w:rPr>
          <w:t> </w:t>
        </w:r>
        <w:r>
          <w:rPr>
            <w:b/>
            <w:bCs/>
            <w:szCs w:val="22"/>
            <w:lang w:val="bg-BG"/>
          </w:rPr>
          <w:t>ОЛЛ</w:t>
        </w:r>
        <w:r w:rsidRPr="005D716A">
          <w:rPr>
            <w:b/>
            <w:bCs/>
            <w:szCs w:val="22"/>
            <w:lang w:val="bg-BG"/>
          </w:rPr>
          <w:t xml:space="preserve"> </w:t>
        </w:r>
        <w:r>
          <w:rPr>
            <w:b/>
            <w:bCs/>
            <w:szCs w:val="22"/>
            <w:lang w:val="bg-BG"/>
          </w:rPr>
          <w:t>в проучването</w:t>
        </w:r>
        <w:r w:rsidRPr="005D716A">
          <w:rPr>
            <w:b/>
            <w:bCs/>
            <w:szCs w:val="22"/>
            <w:lang w:val="bg-BG"/>
          </w:rPr>
          <w:t xml:space="preserve"> </w:t>
        </w:r>
        <w:r w:rsidRPr="005D716A">
          <w:rPr>
            <w:b/>
            <w:bCs/>
            <w:szCs w:val="22"/>
            <w:lang w:val="en-GB"/>
          </w:rPr>
          <w:t>PhALLCON</w:t>
        </w:r>
        <w:r w:rsidRPr="009223CF">
          <w:rPr>
            <w:b/>
            <w:bCs/>
            <w:szCs w:val="22"/>
            <w:vertAlign w:val="superscript"/>
            <w:lang w:val="bg-BG"/>
          </w:rPr>
          <w:t>(</w:t>
        </w:r>
        <w:r w:rsidRPr="009223CF">
          <w:rPr>
            <w:b/>
            <w:bCs/>
            <w:szCs w:val="22"/>
            <w:vertAlign w:val="superscript"/>
            <w:lang w:val="en-GB"/>
          </w:rPr>
          <w:t>a</w:t>
        </w:r>
        <w:r w:rsidRPr="009223CF">
          <w:rPr>
            <w:b/>
            <w:bCs/>
            <w:szCs w:val="22"/>
            <w:vertAlign w:val="superscript"/>
            <w:lang w:val="bg-BG"/>
          </w:rPr>
          <w:t>)</w:t>
        </w:r>
      </w:ins>
    </w:p>
    <w:tbl>
      <w:tblPr>
        <w:tblW w:w="47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6"/>
        <w:gridCol w:w="1719"/>
        <w:gridCol w:w="3151"/>
      </w:tblGrid>
      <w:tr w:rsidR="001A4733" w:rsidRPr="000A2C17" w14:paraId="39C704D4" w14:textId="77777777" w:rsidTr="001972AD">
        <w:trPr>
          <w:cantSplit/>
          <w:trHeight w:val="173"/>
          <w:ins w:id="774" w:author="Author"/>
        </w:trPr>
        <w:tc>
          <w:tcPr>
            <w:tcW w:w="2141" w:type="pct"/>
            <w:tcBorders>
              <w:top w:val="single" w:sz="4" w:space="0" w:color="auto"/>
            </w:tcBorders>
          </w:tcPr>
          <w:p w14:paraId="490AAD85" w14:textId="77777777" w:rsidR="001A4733" w:rsidRPr="005D716A" w:rsidRDefault="001A4733" w:rsidP="005D716A">
            <w:pPr>
              <w:spacing w:before="0" w:after="0"/>
              <w:rPr>
                <w:ins w:id="775" w:author="Author"/>
                <w:sz w:val="20"/>
                <w:szCs w:val="20"/>
                <w:lang w:val="bg-BG"/>
              </w:rPr>
            </w:pPr>
          </w:p>
        </w:tc>
        <w:tc>
          <w:tcPr>
            <w:tcW w:w="1009" w:type="pct"/>
            <w:tcBorders>
              <w:top w:val="single" w:sz="4" w:space="0" w:color="auto"/>
            </w:tcBorders>
          </w:tcPr>
          <w:p w14:paraId="39AFA594" w14:textId="1086BBB8" w:rsidR="001A4733" w:rsidRPr="005D716A" w:rsidRDefault="001A4733" w:rsidP="005D716A">
            <w:pPr>
              <w:spacing w:before="0" w:after="0"/>
              <w:rPr>
                <w:ins w:id="776" w:author="Author"/>
                <w:sz w:val="20"/>
                <w:szCs w:val="20"/>
                <w:lang w:val="bg-BG"/>
              </w:rPr>
            </w:pPr>
            <w:ins w:id="777" w:author="Author">
              <w:r w:rsidRPr="005D716A">
                <w:rPr>
                  <w:b/>
                  <w:sz w:val="20"/>
                  <w:szCs w:val="20"/>
                </w:rPr>
                <w:t>Iclusig</w:t>
              </w:r>
              <w:r w:rsidRPr="005D716A">
                <w:rPr>
                  <w:b/>
                  <w:sz w:val="20"/>
                  <w:szCs w:val="20"/>
                  <w:lang w:val="bg-BG"/>
                </w:rPr>
                <w:br/>
                <w:t>30</w:t>
              </w:r>
              <w:r w:rsidRPr="005D716A">
                <w:rPr>
                  <w:b/>
                  <w:sz w:val="20"/>
                  <w:szCs w:val="20"/>
                </w:rPr>
                <w:t> mg</w:t>
              </w:r>
              <w:r w:rsidRPr="005D716A">
                <w:rPr>
                  <w:b/>
                  <w:bCs/>
                  <w:sz w:val="20"/>
                  <w:szCs w:val="20"/>
                  <w:lang w:val="bg-BG"/>
                </w:rPr>
                <w:t xml:space="preserve"> </w:t>
              </w:r>
              <w:r w:rsidRPr="005D716A">
                <w:rPr>
                  <w:rFonts w:eastAsia="Wingdings-Regular" w:hint="eastAsia"/>
                  <w:sz w:val="20"/>
                  <w:szCs w:val="20"/>
                  <w:lang w:val="bg-BG"/>
                </w:rPr>
                <w:t>→</w:t>
              </w:r>
              <w:r w:rsidRPr="005D716A">
                <w:rPr>
                  <w:rFonts w:eastAsia="Wingdings-Regular"/>
                  <w:sz w:val="20"/>
                  <w:szCs w:val="20"/>
                  <w:lang w:val="bg-BG"/>
                </w:rPr>
                <w:t xml:space="preserve"> </w:t>
              </w:r>
              <w:r w:rsidRPr="005D716A">
                <w:rPr>
                  <w:b/>
                  <w:sz w:val="20"/>
                  <w:szCs w:val="20"/>
                  <w:lang w:val="bg-BG"/>
                </w:rPr>
                <w:t>15</w:t>
              </w:r>
              <w:r w:rsidRPr="005D716A">
                <w:rPr>
                  <w:b/>
                  <w:sz w:val="20"/>
                  <w:szCs w:val="20"/>
                </w:rPr>
                <w:t> mg</w:t>
              </w:r>
              <w:r w:rsidRPr="005D716A">
                <w:rPr>
                  <w:b/>
                  <w:sz w:val="20"/>
                  <w:szCs w:val="20"/>
                  <w:lang w:val="bg-BG"/>
                </w:rPr>
                <w:br/>
              </w:r>
              <w:r w:rsidR="00821DA9">
                <w:rPr>
                  <w:b/>
                  <w:sz w:val="20"/>
                  <w:szCs w:val="20"/>
                  <w:lang w:val="bg-BG"/>
                </w:rPr>
                <w:t>с</w:t>
              </w:r>
              <w:r w:rsidRPr="005D716A">
                <w:rPr>
                  <w:b/>
                  <w:sz w:val="20"/>
                  <w:szCs w:val="20"/>
                  <w:lang w:val="bg-BG"/>
                </w:rPr>
                <w:t xml:space="preserve"> </w:t>
              </w:r>
              <w:r w:rsidR="00821DA9">
                <w:rPr>
                  <w:b/>
                  <w:sz w:val="20"/>
                  <w:szCs w:val="20"/>
                  <w:lang w:val="bg-BG"/>
                </w:rPr>
                <w:t>химиотерапия</w:t>
              </w:r>
              <w:r w:rsidRPr="005D716A">
                <w:rPr>
                  <w:b/>
                  <w:sz w:val="20"/>
                  <w:szCs w:val="20"/>
                  <w:lang w:val="bg-BG"/>
                </w:rPr>
                <w:br/>
                <w:t>(</w:t>
              </w:r>
              <w:r w:rsidRPr="005D716A">
                <w:rPr>
                  <w:b/>
                  <w:sz w:val="20"/>
                  <w:szCs w:val="20"/>
                </w:rPr>
                <w:t>N</w:t>
              </w:r>
              <w:r w:rsidR="00821DA9">
                <w:rPr>
                  <w:b/>
                  <w:sz w:val="20"/>
                  <w:szCs w:val="20"/>
                  <w:lang w:val="bg-BG"/>
                </w:rPr>
                <w:t> </w:t>
              </w:r>
              <w:r w:rsidRPr="005D716A">
                <w:rPr>
                  <w:b/>
                  <w:sz w:val="20"/>
                  <w:szCs w:val="20"/>
                  <w:lang w:val="bg-BG"/>
                </w:rPr>
                <w:t>=</w:t>
              </w:r>
              <w:r w:rsidR="00821DA9">
                <w:rPr>
                  <w:b/>
                  <w:sz w:val="20"/>
                  <w:szCs w:val="20"/>
                  <w:lang w:val="bg-BG"/>
                </w:rPr>
                <w:t> </w:t>
              </w:r>
              <w:r w:rsidRPr="005D716A">
                <w:rPr>
                  <w:b/>
                  <w:sz w:val="20"/>
                  <w:szCs w:val="20"/>
                  <w:lang w:val="bg-BG"/>
                </w:rPr>
                <w:t>154)</w:t>
              </w:r>
            </w:ins>
          </w:p>
        </w:tc>
        <w:tc>
          <w:tcPr>
            <w:tcW w:w="1850" w:type="pct"/>
            <w:tcBorders>
              <w:top w:val="single" w:sz="4" w:space="0" w:color="auto"/>
            </w:tcBorders>
          </w:tcPr>
          <w:p w14:paraId="226FE593" w14:textId="693EAEB3" w:rsidR="001A4733" w:rsidRPr="005D716A" w:rsidRDefault="001A4733" w:rsidP="005D716A">
            <w:pPr>
              <w:spacing w:before="0" w:after="0"/>
              <w:rPr>
                <w:ins w:id="778" w:author="Author"/>
                <w:sz w:val="20"/>
                <w:szCs w:val="20"/>
                <w:lang w:val="bg-BG"/>
              </w:rPr>
            </w:pPr>
            <w:ins w:id="779" w:author="Author">
              <w:r w:rsidRPr="005D716A">
                <w:rPr>
                  <w:b/>
                  <w:sz w:val="20"/>
                  <w:szCs w:val="20"/>
                </w:rPr>
                <w:t>Imatinib</w:t>
              </w:r>
              <w:r w:rsidRPr="005D716A">
                <w:rPr>
                  <w:b/>
                  <w:sz w:val="20"/>
                  <w:szCs w:val="20"/>
                  <w:lang w:val="bg-BG"/>
                </w:rPr>
                <w:t xml:space="preserve"> </w:t>
              </w:r>
              <w:r w:rsidRPr="005D716A">
                <w:rPr>
                  <w:b/>
                  <w:sz w:val="20"/>
                  <w:szCs w:val="20"/>
                  <w:lang w:val="bg-BG"/>
                </w:rPr>
                <w:br/>
                <w:t>600</w:t>
              </w:r>
              <w:r w:rsidRPr="005D716A">
                <w:rPr>
                  <w:b/>
                  <w:sz w:val="20"/>
                  <w:szCs w:val="20"/>
                </w:rPr>
                <w:t> mg</w:t>
              </w:r>
              <w:r w:rsidRPr="005D716A">
                <w:rPr>
                  <w:b/>
                  <w:sz w:val="20"/>
                  <w:szCs w:val="20"/>
                  <w:lang w:val="bg-BG"/>
                </w:rPr>
                <w:br/>
              </w:r>
              <w:r w:rsidR="00821DA9">
                <w:rPr>
                  <w:b/>
                  <w:sz w:val="20"/>
                  <w:szCs w:val="20"/>
                  <w:lang w:val="bg-BG"/>
                </w:rPr>
                <w:t>с химиотерапия</w:t>
              </w:r>
              <w:r w:rsidRPr="005D716A">
                <w:rPr>
                  <w:b/>
                  <w:sz w:val="20"/>
                  <w:szCs w:val="20"/>
                  <w:lang w:val="bg-BG"/>
                </w:rPr>
                <w:br/>
                <w:t>(</w:t>
              </w:r>
              <w:r w:rsidRPr="005D716A">
                <w:rPr>
                  <w:b/>
                  <w:sz w:val="20"/>
                  <w:szCs w:val="20"/>
                </w:rPr>
                <w:t>N</w:t>
              </w:r>
              <w:r w:rsidR="00821DA9">
                <w:rPr>
                  <w:b/>
                  <w:sz w:val="20"/>
                  <w:szCs w:val="20"/>
                  <w:lang w:val="bg-BG"/>
                </w:rPr>
                <w:t> </w:t>
              </w:r>
              <w:r w:rsidRPr="005D716A">
                <w:rPr>
                  <w:b/>
                  <w:sz w:val="20"/>
                  <w:szCs w:val="20"/>
                  <w:lang w:val="bg-BG"/>
                </w:rPr>
                <w:t>=</w:t>
              </w:r>
              <w:r w:rsidR="00821DA9">
                <w:rPr>
                  <w:b/>
                  <w:sz w:val="20"/>
                  <w:szCs w:val="20"/>
                  <w:lang w:val="bg-BG"/>
                </w:rPr>
                <w:t> </w:t>
              </w:r>
              <w:r w:rsidRPr="005D716A">
                <w:rPr>
                  <w:b/>
                  <w:sz w:val="20"/>
                  <w:szCs w:val="20"/>
                  <w:lang w:val="bg-BG"/>
                </w:rPr>
                <w:t>78)</w:t>
              </w:r>
            </w:ins>
          </w:p>
        </w:tc>
      </w:tr>
      <w:tr w:rsidR="001A4733" w:rsidRPr="000A2C17" w14:paraId="629F9B1F" w14:textId="77777777" w:rsidTr="005F2AA6">
        <w:trPr>
          <w:cantSplit/>
          <w:trHeight w:val="53"/>
          <w:ins w:id="780" w:author="Author"/>
        </w:trPr>
        <w:tc>
          <w:tcPr>
            <w:tcW w:w="5000" w:type="pct"/>
            <w:gridSpan w:val="3"/>
            <w:tcBorders>
              <w:bottom w:val="single" w:sz="4" w:space="0" w:color="auto"/>
            </w:tcBorders>
          </w:tcPr>
          <w:p w14:paraId="23111D59" w14:textId="4285D526" w:rsidR="001A4733" w:rsidRPr="005D716A" w:rsidRDefault="00D30847" w:rsidP="005D716A">
            <w:pPr>
              <w:spacing w:before="0" w:after="0"/>
              <w:rPr>
                <w:ins w:id="781" w:author="Author"/>
                <w:sz w:val="20"/>
                <w:szCs w:val="20"/>
                <w:lang w:val="bg-BG"/>
              </w:rPr>
            </w:pPr>
            <w:ins w:id="782" w:author="Author">
              <w:r>
                <w:rPr>
                  <w:b/>
                  <w:sz w:val="20"/>
                  <w:szCs w:val="20"/>
                  <w:lang w:val="bg-BG"/>
                </w:rPr>
                <w:t xml:space="preserve">Отрицателен за </w:t>
              </w:r>
              <w:r w:rsidR="001A4733" w:rsidRPr="005D716A">
                <w:rPr>
                  <w:b/>
                  <w:sz w:val="20"/>
                  <w:szCs w:val="20"/>
                </w:rPr>
                <w:t>MRD</w:t>
              </w:r>
              <w:r>
                <w:rPr>
                  <w:b/>
                  <w:sz w:val="20"/>
                  <w:szCs w:val="20"/>
                  <w:lang w:val="bg-BG"/>
                </w:rPr>
                <w:t xml:space="preserve"> пълен отговор</w:t>
              </w:r>
              <w:r w:rsidR="001A4733" w:rsidRPr="005D716A">
                <w:rPr>
                  <w:sz w:val="20"/>
                  <w:szCs w:val="20"/>
                  <w:vertAlign w:val="superscript"/>
                  <w:lang w:val="bg-BG"/>
                </w:rPr>
                <w:t>(</w:t>
              </w:r>
              <w:r>
                <w:rPr>
                  <w:sz w:val="20"/>
                  <w:szCs w:val="20"/>
                  <w:vertAlign w:val="superscript"/>
                  <w:lang w:val="bg-BG"/>
                </w:rPr>
                <w:t>б</w:t>
              </w:r>
              <w:r w:rsidR="001A4733" w:rsidRPr="005D716A">
                <w:rPr>
                  <w:sz w:val="20"/>
                  <w:szCs w:val="20"/>
                  <w:vertAlign w:val="superscript"/>
                  <w:lang w:val="bg-BG"/>
                </w:rPr>
                <w:t>)</w:t>
              </w:r>
              <w:r w:rsidR="001A4733" w:rsidRPr="005D716A">
                <w:rPr>
                  <w:b/>
                  <w:sz w:val="20"/>
                  <w:szCs w:val="20"/>
                  <w:lang w:val="bg-BG"/>
                </w:rPr>
                <w:t xml:space="preserve"> </w:t>
              </w:r>
              <w:r>
                <w:rPr>
                  <w:b/>
                  <w:sz w:val="20"/>
                  <w:szCs w:val="20"/>
                  <w:lang w:val="bg-BG"/>
                </w:rPr>
                <w:t>в края на фазата на индукционна терапия</w:t>
              </w:r>
            </w:ins>
          </w:p>
        </w:tc>
      </w:tr>
      <w:tr w:rsidR="001A4733" w:rsidRPr="00560E47" w14:paraId="61C9D4BA" w14:textId="77777777" w:rsidTr="001972AD">
        <w:trPr>
          <w:cantSplit/>
          <w:trHeight w:val="39"/>
          <w:ins w:id="783" w:author="Author"/>
        </w:trPr>
        <w:tc>
          <w:tcPr>
            <w:tcW w:w="2141" w:type="pct"/>
            <w:tcBorders>
              <w:left w:val="single" w:sz="4" w:space="0" w:color="auto"/>
            </w:tcBorders>
          </w:tcPr>
          <w:p w14:paraId="200EF285" w14:textId="5ECEACA9" w:rsidR="001A4733" w:rsidRPr="005D716A" w:rsidRDefault="00D30847" w:rsidP="005D716A">
            <w:pPr>
              <w:spacing w:before="0" w:after="0"/>
              <w:rPr>
                <w:ins w:id="784" w:author="Author"/>
                <w:sz w:val="20"/>
                <w:szCs w:val="20"/>
                <w:lang w:val="bg-BG"/>
              </w:rPr>
            </w:pPr>
            <w:ins w:id="785" w:author="Author">
              <w:r>
                <w:rPr>
                  <w:sz w:val="20"/>
                  <w:szCs w:val="20"/>
                  <w:lang w:val="bg-BG"/>
                </w:rPr>
                <w:t>Постигнат в края на индукционната терапия</w:t>
              </w:r>
              <w:r w:rsidR="001A4733" w:rsidRPr="005D716A">
                <w:rPr>
                  <w:sz w:val="20"/>
                  <w:szCs w:val="20"/>
                  <w:lang w:val="bg-BG"/>
                </w:rPr>
                <w:t xml:space="preserve"> % (</w:t>
              </w:r>
              <w:r w:rsidR="001A4733" w:rsidRPr="005D716A">
                <w:rPr>
                  <w:sz w:val="20"/>
                  <w:szCs w:val="20"/>
                </w:rPr>
                <w:t>n</w:t>
              </w:r>
              <w:r w:rsidR="001A4733" w:rsidRPr="005D716A">
                <w:rPr>
                  <w:sz w:val="20"/>
                  <w:szCs w:val="20"/>
                  <w:lang w:val="bg-BG"/>
                </w:rPr>
                <w:t>/</w:t>
              </w:r>
              <w:r w:rsidR="001A4733" w:rsidRPr="005D716A">
                <w:rPr>
                  <w:sz w:val="20"/>
                  <w:szCs w:val="20"/>
                </w:rPr>
                <w:t>N</w:t>
              </w:r>
              <w:r w:rsidR="001A4733" w:rsidRPr="005D716A">
                <w:rPr>
                  <w:sz w:val="20"/>
                  <w:szCs w:val="20"/>
                  <w:lang w:val="bg-BG"/>
                </w:rPr>
                <w:t>)</w:t>
              </w:r>
            </w:ins>
          </w:p>
        </w:tc>
        <w:tc>
          <w:tcPr>
            <w:tcW w:w="1009" w:type="pct"/>
          </w:tcPr>
          <w:p w14:paraId="787A8E43" w14:textId="7A004965" w:rsidR="001A4733" w:rsidRPr="005D716A" w:rsidRDefault="001A4733" w:rsidP="005D716A">
            <w:pPr>
              <w:spacing w:before="0" w:after="0"/>
              <w:rPr>
                <w:ins w:id="786" w:author="Author"/>
                <w:sz w:val="20"/>
                <w:szCs w:val="20"/>
              </w:rPr>
            </w:pPr>
            <w:ins w:id="787" w:author="Author">
              <w:r w:rsidRPr="005D716A">
                <w:rPr>
                  <w:sz w:val="20"/>
                  <w:szCs w:val="20"/>
                </w:rPr>
                <w:t>34</w:t>
              </w:r>
              <w:r w:rsidR="00D30847">
                <w:rPr>
                  <w:sz w:val="20"/>
                  <w:szCs w:val="20"/>
                  <w:lang w:val="bg-BG"/>
                </w:rPr>
                <w:t>,</w:t>
              </w:r>
              <w:r w:rsidRPr="005D716A">
                <w:rPr>
                  <w:sz w:val="20"/>
                  <w:szCs w:val="20"/>
                </w:rPr>
                <w:t>4% (53/154)</w:t>
              </w:r>
            </w:ins>
          </w:p>
        </w:tc>
        <w:tc>
          <w:tcPr>
            <w:tcW w:w="1850" w:type="pct"/>
          </w:tcPr>
          <w:p w14:paraId="10B09827" w14:textId="43BD79B1" w:rsidR="001A4733" w:rsidRPr="005D716A" w:rsidRDefault="001A4733" w:rsidP="005D716A">
            <w:pPr>
              <w:spacing w:before="0" w:after="0"/>
              <w:rPr>
                <w:ins w:id="788" w:author="Author"/>
                <w:sz w:val="20"/>
                <w:szCs w:val="20"/>
              </w:rPr>
            </w:pPr>
            <w:ins w:id="789" w:author="Author">
              <w:r w:rsidRPr="005D716A">
                <w:rPr>
                  <w:sz w:val="20"/>
                  <w:szCs w:val="20"/>
                </w:rPr>
                <w:t>16</w:t>
              </w:r>
              <w:r w:rsidR="00D30847">
                <w:rPr>
                  <w:sz w:val="20"/>
                  <w:szCs w:val="20"/>
                  <w:lang w:val="bg-BG"/>
                </w:rPr>
                <w:t>,</w:t>
              </w:r>
              <w:r w:rsidRPr="005D716A">
                <w:rPr>
                  <w:sz w:val="20"/>
                  <w:szCs w:val="20"/>
                </w:rPr>
                <w:t>7% (13/78)</w:t>
              </w:r>
            </w:ins>
          </w:p>
        </w:tc>
      </w:tr>
      <w:tr w:rsidR="001A4733" w:rsidRPr="00560E47" w14:paraId="4CED640E" w14:textId="77777777" w:rsidTr="001972AD">
        <w:trPr>
          <w:cantSplit/>
          <w:trHeight w:val="39"/>
          <w:ins w:id="790" w:author="Author"/>
        </w:trPr>
        <w:tc>
          <w:tcPr>
            <w:tcW w:w="2141" w:type="pct"/>
            <w:tcBorders>
              <w:left w:val="single" w:sz="4" w:space="0" w:color="auto"/>
            </w:tcBorders>
          </w:tcPr>
          <w:p w14:paraId="16F2C521" w14:textId="46DC59B0" w:rsidR="001A4733" w:rsidRPr="00D918AD" w:rsidRDefault="00D30847" w:rsidP="005D716A">
            <w:pPr>
              <w:spacing w:before="0" w:after="0"/>
              <w:rPr>
                <w:ins w:id="791" w:author="Author"/>
                <w:sz w:val="20"/>
                <w:szCs w:val="20"/>
                <w:lang w:val="ru-RU"/>
              </w:rPr>
            </w:pPr>
            <w:ins w:id="792" w:author="Author">
              <w:r>
                <w:rPr>
                  <w:sz w:val="20"/>
                  <w:szCs w:val="20"/>
                  <w:lang w:val="bg-BG"/>
                </w:rPr>
                <w:t>Разлика в риска</w:t>
              </w:r>
              <w:r w:rsidR="001A4733" w:rsidRPr="00D918AD">
                <w:rPr>
                  <w:sz w:val="20"/>
                  <w:szCs w:val="20"/>
                  <w:lang w:val="ru-RU"/>
                </w:rPr>
                <w:t xml:space="preserve"> (95% </w:t>
              </w:r>
              <w:r w:rsidR="001A4733" w:rsidRPr="005D716A">
                <w:rPr>
                  <w:sz w:val="20"/>
                  <w:szCs w:val="20"/>
                </w:rPr>
                <w:t>CI</w:t>
              </w:r>
              <w:r w:rsidR="001A4733" w:rsidRPr="00D918AD">
                <w:rPr>
                  <w:sz w:val="20"/>
                  <w:szCs w:val="20"/>
                  <w:lang w:val="ru-RU"/>
                </w:rPr>
                <w:t>)</w:t>
              </w:r>
              <w:r w:rsidR="001A4733" w:rsidRPr="00D918AD">
                <w:rPr>
                  <w:sz w:val="20"/>
                  <w:szCs w:val="20"/>
                  <w:vertAlign w:val="superscript"/>
                  <w:lang w:val="ru-RU"/>
                </w:rPr>
                <w:t>(</w:t>
              </w:r>
              <w:r>
                <w:rPr>
                  <w:sz w:val="20"/>
                  <w:szCs w:val="20"/>
                  <w:vertAlign w:val="superscript"/>
                  <w:lang w:val="bg-BG"/>
                </w:rPr>
                <w:t>в</w:t>
              </w:r>
              <w:r w:rsidR="001A4733" w:rsidRPr="00D918AD">
                <w:rPr>
                  <w:sz w:val="20"/>
                  <w:szCs w:val="20"/>
                  <w:vertAlign w:val="superscript"/>
                  <w:lang w:val="ru-RU"/>
                </w:rPr>
                <w:t>)</w:t>
              </w:r>
            </w:ins>
          </w:p>
        </w:tc>
        <w:tc>
          <w:tcPr>
            <w:tcW w:w="2859" w:type="pct"/>
            <w:gridSpan w:val="2"/>
          </w:tcPr>
          <w:p w14:paraId="7A81497E" w14:textId="0FF68F45" w:rsidR="001A4733" w:rsidRPr="005D716A" w:rsidRDefault="001A4733" w:rsidP="005D716A">
            <w:pPr>
              <w:spacing w:before="0" w:after="0"/>
              <w:rPr>
                <w:ins w:id="793" w:author="Author"/>
                <w:sz w:val="20"/>
                <w:szCs w:val="20"/>
              </w:rPr>
            </w:pPr>
            <w:ins w:id="794" w:author="Author">
              <w:r w:rsidRPr="005D716A">
                <w:rPr>
                  <w:sz w:val="20"/>
                  <w:szCs w:val="20"/>
                </w:rPr>
                <w:t>0</w:t>
              </w:r>
              <w:r w:rsidR="00D30847">
                <w:rPr>
                  <w:sz w:val="20"/>
                  <w:szCs w:val="20"/>
                  <w:lang w:val="bg-BG"/>
                </w:rPr>
                <w:t>,</w:t>
              </w:r>
              <w:r w:rsidRPr="005D716A">
                <w:rPr>
                  <w:sz w:val="20"/>
                  <w:szCs w:val="20"/>
                </w:rPr>
                <w:t>18 (0</w:t>
              </w:r>
              <w:r w:rsidR="00D30847">
                <w:rPr>
                  <w:sz w:val="20"/>
                  <w:szCs w:val="20"/>
                  <w:lang w:val="bg-BG"/>
                </w:rPr>
                <w:t>,</w:t>
              </w:r>
              <w:r w:rsidRPr="005D716A">
                <w:rPr>
                  <w:sz w:val="20"/>
                  <w:szCs w:val="20"/>
                </w:rPr>
                <w:t>06, 0</w:t>
              </w:r>
              <w:r w:rsidR="00D30847">
                <w:rPr>
                  <w:sz w:val="20"/>
                  <w:szCs w:val="20"/>
                  <w:lang w:val="bg-BG"/>
                </w:rPr>
                <w:t>,</w:t>
              </w:r>
              <w:r w:rsidRPr="005D716A">
                <w:rPr>
                  <w:sz w:val="20"/>
                  <w:szCs w:val="20"/>
                </w:rPr>
                <w:t>29)</w:t>
              </w:r>
            </w:ins>
          </w:p>
        </w:tc>
      </w:tr>
      <w:tr w:rsidR="001A4733" w:rsidRPr="00560E47" w14:paraId="66B15693" w14:textId="77777777" w:rsidTr="001972AD">
        <w:trPr>
          <w:cantSplit/>
          <w:trHeight w:val="39"/>
          <w:ins w:id="795" w:author="Author"/>
        </w:trPr>
        <w:tc>
          <w:tcPr>
            <w:tcW w:w="2141" w:type="pct"/>
            <w:tcBorders>
              <w:left w:val="single" w:sz="4" w:space="0" w:color="auto"/>
            </w:tcBorders>
          </w:tcPr>
          <w:p w14:paraId="4A243B89" w14:textId="717A2BDF" w:rsidR="001A4733" w:rsidRPr="005D716A" w:rsidRDefault="001A4733" w:rsidP="005D716A">
            <w:pPr>
              <w:spacing w:before="0" w:after="0"/>
              <w:rPr>
                <w:ins w:id="796" w:author="Author"/>
                <w:sz w:val="20"/>
                <w:szCs w:val="20"/>
              </w:rPr>
            </w:pPr>
            <w:ins w:id="797" w:author="Author">
              <w:r w:rsidRPr="005D716A">
                <w:rPr>
                  <w:sz w:val="20"/>
                  <w:szCs w:val="20"/>
                </w:rPr>
                <w:t>p-</w:t>
              </w:r>
              <w:r w:rsidR="00D30847">
                <w:rPr>
                  <w:sz w:val="20"/>
                  <w:szCs w:val="20"/>
                  <w:lang w:val="bg-BG"/>
                </w:rPr>
                <w:t>стойност</w:t>
              </w:r>
              <w:r w:rsidRPr="005D716A">
                <w:rPr>
                  <w:sz w:val="20"/>
                  <w:szCs w:val="20"/>
                  <w:vertAlign w:val="superscript"/>
                </w:rPr>
                <w:t>(</w:t>
              </w:r>
              <w:r w:rsidR="00D30847">
                <w:rPr>
                  <w:sz w:val="20"/>
                  <w:szCs w:val="20"/>
                  <w:vertAlign w:val="superscript"/>
                  <w:lang w:val="bg-BG"/>
                </w:rPr>
                <w:t>г</w:t>
              </w:r>
              <w:r w:rsidRPr="005D716A">
                <w:rPr>
                  <w:sz w:val="20"/>
                  <w:szCs w:val="20"/>
                  <w:vertAlign w:val="superscript"/>
                </w:rPr>
                <w:t>)</w:t>
              </w:r>
            </w:ins>
          </w:p>
        </w:tc>
        <w:tc>
          <w:tcPr>
            <w:tcW w:w="2859" w:type="pct"/>
            <w:gridSpan w:val="2"/>
          </w:tcPr>
          <w:p w14:paraId="6B0CD76D" w14:textId="4E62C1BE" w:rsidR="001A4733" w:rsidRPr="005D716A" w:rsidRDefault="001A4733" w:rsidP="005D716A">
            <w:pPr>
              <w:spacing w:before="0" w:after="0"/>
              <w:rPr>
                <w:ins w:id="798" w:author="Author"/>
                <w:sz w:val="20"/>
                <w:szCs w:val="20"/>
              </w:rPr>
            </w:pPr>
            <w:ins w:id="799" w:author="Author">
              <w:r w:rsidRPr="005D716A">
                <w:rPr>
                  <w:sz w:val="20"/>
                  <w:szCs w:val="20"/>
                </w:rPr>
                <w:t>0</w:t>
              </w:r>
              <w:r w:rsidR="00D30847">
                <w:rPr>
                  <w:sz w:val="20"/>
                  <w:szCs w:val="20"/>
                  <w:lang w:val="bg-BG"/>
                </w:rPr>
                <w:t>,</w:t>
              </w:r>
              <w:r w:rsidRPr="005D716A">
                <w:rPr>
                  <w:sz w:val="20"/>
                  <w:szCs w:val="20"/>
                </w:rPr>
                <w:t>0021</w:t>
              </w:r>
            </w:ins>
          </w:p>
        </w:tc>
      </w:tr>
      <w:tr w:rsidR="001A4733" w:rsidRPr="00560E47" w14:paraId="78AC5A86" w14:textId="77777777" w:rsidTr="001972AD">
        <w:trPr>
          <w:cantSplit/>
          <w:trHeight w:val="39"/>
          <w:ins w:id="800" w:author="Author"/>
        </w:trPr>
        <w:tc>
          <w:tcPr>
            <w:tcW w:w="2141" w:type="pct"/>
            <w:tcBorders>
              <w:left w:val="single" w:sz="4" w:space="0" w:color="auto"/>
            </w:tcBorders>
          </w:tcPr>
          <w:p w14:paraId="3C53277C" w14:textId="60235FEA" w:rsidR="001A4733" w:rsidRPr="005D716A" w:rsidRDefault="00D30847" w:rsidP="005D716A">
            <w:pPr>
              <w:spacing w:before="0" w:after="0"/>
              <w:rPr>
                <w:ins w:id="801" w:author="Author"/>
                <w:sz w:val="20"/>
                <w:szCs w:val="20"/>
              </w:rPr>
            </w:pPr>
            <w:ins w:id="802" w:author="Author">
              <w:r>
                <w:rPr>
                  <w:sz w:val="20"/>
                  <w:szCs w:val="20"/>
                  <w:lang w:val="bg-BG"/>
                </w:rPr>
                <w:t>Относителен риск</w:t>
              </w:r>
              <w:r w:rsidR="001A4733" w:rsidRPr="005D716A">
                <w:rPr>
                  <w:sz w:val="20"/>
                  <w:szCs w:val="20"/>
                </w:rPr>
                <w:t xml:space="preserve"> (95% CI)</w:t>
              </w:r>
              <w:r w:rsidR="001A4733" w:rsidRPr="005D716A">
                <w:rPr>
                  <w:sz w:val="20"/>
                  <w:szCs w:val="20"/>
                  <w:vertAlign w:val="superscript"/>
                </w:rPr>
                <w:t>(</w:t>
              </w:r>
              <w:r>
                <w:rPr>
                  <w:sz w:val="20"/>
                  <w:szCs w:val="20"/>
                  <w:vertAlign w:val="superscript"/>
                  <w:lang w:val="bg-BG"/>
                </w:rPr>
                <w:t>д</w:t>
              </w:r>
              <w:r w:rsidR="001A4733" w:rsidRPr="005D716A">
                <w:rPr>
                  <w:sz w:val="20"/>
                  <w:szCs w:val="20"/>
                  <w:vertAlign w:val="superscript"/>
                </w:rPr>
                <w:t>)</w:t>
              </w:r>
            </w:ins>
          </w:p>
        </w:tc>
        <w:tc>
          <w:tcPr>
            <w:tcW w:w="2859" w:type="pct"/>
            <w:gridSpan w:val="2"/>
          </w:tcPr>
          <w:p w14:paraId="5D1E90F8" w14:textId="1156ED4E" w:rsidR="001A4733" w:rsidRPr="005D716A" w:rsidRDefault="001A4733" w:rsidP="005D716A">
            <w:pPr>
              <w:spacing w:before="0" w:after="0"/>
              <w:rPr>
                <w:ins w:id="803" w:author="Author"/>
                <w:sz w:val="20"/>
                <w:szCs w:val="20"/>
              </w:rPr>
            </w:pPr>
            <w:ins w:id="804" w:author="Author">
              <w:r w:rsidRPr="005D716A">
                <w:rPr>
                  <w:sz w:val="20"/>
                  <w:szCs w:val="20"/>
                </w:rPr>
                <w:t>2</w:t>
              </w:r>
              <w:r w:rsidR="00D30847">
                <w:rPr>
                  <w:sz w:val="20"/>
                  <w:szCs w:val="20"/>
                  <w:lang w:val="bg-BG"/>
                </w:rPr>
                <w:t>,</w:t>
              </w:r>
              <w:r w:rsidRPr="005D716A">
                <w:rPr>
                  <w:sz w:val="20"/>
                  <w:szCs w:val="20"/>
                </w:rPr>
                <w:t>06 (1</w:t>
              </w:r>
              <w:r w:rsidR="00D30847">
                <w:rPr>
                  <w:sz w:val="20"/>
                  <w:szCs w:val="20"/>
                  <w:lang w:val="bg-BG"/>
                </w:rPr>
                <w:t>,</w:t>
              </w:r>
              <w:r w:rsidRPr="005D716A">
                <w:rPr>
                  <w:sz w:val="20"/>
                  <w:szCs w:val="20"/>
                </w:rPr>
                <w:t>19, 3</w:t>
              </w:r>
              <w:r w:rsidR="00D30847">
                <w:rPr>
                  <w:sz w:val="20"/>
                  <w:szCs w:val="20"/>
                  <w:lang w:val="bg-BG"/>
                </w:rPr>
                <w:t>,</w:t>
              </w:r>
              <w:r w:rsidRPr="005D716A">
                <w:rPr>
                  <w:sz w:val="20"/>
                  <w:szCs w:val="20"/>
                </w:rPr>
                <w:t>56)</w:t>
              </w:r>
            </w:ins>
          </w:p>
        </w:tc>
      </w:tr>
      <w:tr w:rsidR="001A4733" w:rsidRPr="000A2C17" w14:paraId="154F0D2B" w14:textId="77777777" w:rsidTr="005F2AA6">
        <w:trPr>
          <w:cantSplit/>
          <w:trHeight w:val="565"/>
          <w:ins w:id="805" w:author="Author"/>
        </w:trPr>
        <w:tc>
          <w:tcPr>
            <w:tcW w:w="5000" w:type="pct"/>
            <w:gridSpan w:val="3"/>
            <w:tcBorders>
              <w:top w:val="single" w:sz="4" w:space="0" w:color="auto"/>
              <w:left w:val="nil"/>
              <w:bottom w:val="nil"/>
              <w:right w:val="nil"/>
            </w:tcBorders>
          </w:tcPr>
          <w:p w14:paraId="0719BE1F" w14:textId="43389296" w:rsidR="001A4733" w:rsidRPr="00D918AD" w:rsidRDefault="001A4733" w:rsidP="005D716A">
            <w:pPr>
              <w:spacing w:before="0" w:after="0"/>
              <w:rPr>
                <w:ins w:id="806" w:author="Author"/>
                <w:sz w:val="18"/>
                <w:szCs w:val="18"/>
                <w:lang w:val="ru-RU"/>
              </w:rPr>
            </w:pPr>
            <w:ins w:id="807" w:author="Author">
              <w:r w:rsidRPr="005D716A">
                <w:rPr>
                  <w:sz w:val="18"/>
                  <w:szCs w:val="18"/>
                </w:rPr>
                <w:t>MRD</w:t>
              </w:r>
              <w:r w:rsidRPr="00D918AD">
                <w:rPr>
                  <w:sz w:val="18"/>
                  <w:szCs w:val="18"/>
                  <w:lang w:val="ru-RU"/>
                </w:rPr>
                <w:t xml:space="preserve">: </w:t>
              </w:r>
              <w:r w:rsidR="00D30847">
                <w:rPr>
                  <w:sz w:val="18"/>
                  <w:szCs w:val="18"/>
                  <w:lang w:val="bg-BG"/>
                </w:rPr>
                <w:t>минимално остатъчно заболяване</w:t>
              </w:r>
              <w:r w:rsidRPr="00D918AD">
                <w:rPr>
                  <w:sz w:val="18"/>
                  <w:szCs w:val="18"/>
                  <w:lang w:val="ru-RU"/>
                </w:rPr>
                <w:t xml:space="preserve">; </w:t>
              </w:r>
              <w:del w:id="808" w:author="Author">
                <w:r w:rsidR="00D30847" w:rsidDel="007106C7">
                  <w:rPr>
                    <w:sz w:val="18"/>
                    <w:szCs w:val="18"/>
                    <w:lang w:val="bg-BG"/>
                  </w:rPr>
                  <w:delText>ПО</w:delText>
                </w:r>
              </w:del>
              <w:r w:rsidR="007106C7">
                <w:rPr>
                  <w:sz w:val="18"/>
                  <w:szCs w:val="18"/>
                </w:rPr>
                <w:t>CR</w:t>
              </w:r>
              <w:r w:rsidRPr="00D918AD">
                <w:rPr>
                  <w:sz w:val="18"/>
                  <w:szCs w:val="18"/>
                  <w:lang w:val="ru-RU"/>
                </w:rPr>
                <w:t xml:space="preserve">: </w:t>
              </w:r>
              <w:r w:rsidR="00D30847">
                <w:rPr>
                  <w:sz w:val="18"/>
                  <w:szCs w:val="18"/>
                  <w:lang w:val="bg-BG"/>
                </w:rPr>
                <w:t>пълен отговор</w:t>
              </w:r>
              <w:r w:rsidRPr="00D918AD">
                <w:rPr>
                  <w:sz w:val="18"/>
                  <w:szCs w:val="18"/>
                  <w:lang w:val="ru-RU"/>
                </w:rPr>
                <w:t xml:space="preserve">; </w:t>
              </w:r>
              <w:r w:rsidR="00D30847">
                <w:rPr>
                  <w:sz w:val="18"/>
                  <w:szCs w:val="18"/>
                  <w:lang w:val="bg-BG"/>
                </w:rPr>
                <w:t>М</w:t>
              </w:r>
              <w:del w:id="809" w:author="Author">
                <w:r w:rsidR="00D30847" w:rsidDel="007106C7">
                  <w:rPr>
                    <w:sz w:val="18"/>
                    <w:szCs w:val="18"/>
                    <w:lang w:val="bg-BG"/>
                  </w:rPr>
                  <w:delText>О</w:delText>
                </w:r>
              </w:del>
              <w:r w:rsidR="007106C7">
                <w:rPr>
                  <w:sz w:val="18"/>
                  <w:szCs w:val="18"/>
                </w:rPr>
                <w:t>R</w:t>
              </w:r>
              <w:r w:rsidRPr="00D918AD">
                <w:rPr>
                  <w:sz w:val="18"/>
                  <w:szCs w:val="18"/>
                  <w:lang w:val="ru-RU"/>
                </w:rPr>
                <w:t xml:space="preserve">: </w:t>
              </w:r>
              <w:r w:rsidR="00D30847">
                <w:rPr>
                  <w:sz w:val="18"/>
                  <w:szCs w:val="18"/>
                  <w:lang w:val="bg-BG"/>
                </w:rPr>
                <w:t>молекулярен отговор</w:t>
              </w:r>
              <w:r w:rsidRPr="00D918AD">
                <w:rPr>
                  <w:sz w:val="18"/>
                  <w:szCs w:val="18"/>
                  <w:lang w:val="ru-RU"/>
                </w:rPr>
                <w:t xml:space="preserve">; </w:t>
              </w:r>
              <w:r w:rsidRPr="005D716A">
                <w:rPr>
                  <w:sz w:val="18"/>
                  <w:szCs w:val="18"/>
                </w:rPr>
                <w:t>BCR</w:t>
              </w:r>
              <w:r w:rsidRPr="00D918AD">
                <w:rPr>
                  <w:sz w:val="18"/>
                  <w:szCs w:val="18"/>
                  <w:lang w:val="ru-RU"/>
                </w:rPr>
                <w:t>-</w:t>
              </w:r>
              <w:r w:rsidRPr="005D716A">
                <w:rPr>
                  <w:sz w:val="18"/>
                  <w:szCs w:val="18"/>
                </w:rPr>
                <w:t>ABL</w:t>
              </w:r>
              <w:r w:rsidRPr="00D918AD">
                <w:rPr>
                  <w:sz w:val="18"/>
                  <w:szCs w:val="18"/>
                  <w:lang w:val="ru-RU"/>
                </w:rPr>
                <w:t xml:space="preserve">1: </w:t>
              </w:r>
              <w:r w:rsidR="00412279" w:rsidRPr="00A365F1">
                <w:rPr>
                  <w:sz w:val="18"/>
                  <w:szCs w:val="18"/>
                  <w:rPrChange w:id="810" w:author="Author">
                    <w:rPr/>
                  </w:rPrChange>
                </w:rPr>
                <w:t>регион на клъстер на прекъсванията</w:t>
              </w:r>
              <w:r w:rsidR="00412279">
                <w:rPr>
                  <w:lang w:val="bg-BG"/>
                </w:rPr>
                <w:t>-</w:t>
              </w:r>
              <w:del w:id="811" w:author="Author">
                <w:r w:rsidR="00DF5557" w:rsidDel="00412279">
                  <w:rPr>
                    <w:sz w:val="18"/>
                    <w:szCs w:val="18"/>
                    <w:lang w:val="bg-BG"/>
                  </w:rPr>
                  <w:delText xml:space="preserve">клъстерен регион на граничните стойности на </w:delText>
                </w:r>
              </w:del>
              <w:r w:rsidRPr="005D716A">
                <w:rPr>
                  <w:sz w:val="18"/>
                  <w:szCs w:val="18"/>
                </w:rPr>
                <w:t>Abelson</w:t>
              </w:r>
              <w:r w:rsidRPr="00D918AD">
                <w:rPr>
                  <w:sz w:val="18"/>
                  <w:szCs w:val="18"/>
                  <w:lang w:val="ru-RU"/>
                </w:rPr>
                <w:t xml:space="preserve">. </w:t>
              </w:r>
            </w:ins>
          </w:p>
          <w:p w14:paraId="019F4D0F" w14:textId="12D446BD" w:rsidR="001A4733" w:rsidRPr="00D918AD" w:rsidRDefault="001A4733" w:rsidP="005D716A">
            <w:pPr>
              <w:spacing w:before="0" w:after="0"/>
              <w:rPr>
                <w:ins w:id="812" w:author="Author"/>
                <w:sz w:val="18"/>
                <w:szCs w:val="18"/>
                <w:lang w:val="ru-RU"/>
              </w:rPr>
            </w:pPr>
            <w:ins w:id="813" w:author="Author">
              <w:r w:rsidRPr="009223CF">
                <w:rPr>
                  <w:sz w:val="18"/>
                  <w:szCs w:val="18"/>
                  <w:vertAlign w:val="superscript"/>
                  <w:lang w:val="ru-RU"/>
                </w:rPr>
                <w:t>(</w:t>
              </w:r>
              <w:r w:rsidRPr="009223CF">
                <w:rPr>
                  <w:sz w:val="18"/>
                  <w:szCs w:val="18"/>
                  <w:vertAlign w:val="superscript"/>
                </w:rPr>
                <w:t>a</w:t>
              </w:r>
              <w:r w:rsidRPr="009223CF">
                <w:rPr>
                  <w:sz w:val="18"/>
                  <w:szCs w:val="18"/>
                  <w:vertAlign w:val="superscript"/>
                  <w:lang w:val="ru-RU"/>
                </w:rPr>
                <w:t>)</w:t>
              </w:r>
              <w:r w:rsidRPr="00D918AD">
                <w:rPr>
                  <w:sz w:val="18"/>
                  <w:szCs w:val="18"/>
                  <w:lang w:val="ru-RU"/>
                </w:rPr>
                <w:t xml:space="preserve"> </w:t>
              </w:r>
              <w:r w:rsidR="00DF5557">
                <w:rPr>
                  <w:sz w:val="18"/>
                  <w:szCs w:val="18"/>
                  <w:lang w:val="bg-BG"/>
                </w:rPr>
                <w:t>Въз основа на</w:t>
              </w:r>
              <w:r w:rsidRPr="00D918AD">
                <w:rPr>
                  <w:sz w:val="18"/>
                  <w:szCs w:val="18"/>
                  <w:lang w:val="ru-RU"/>
                </w:rPr>
                <w:t xml:space="preserve"> 232</w:t>
              </w:r>
              <w:r w:rsidR="00DF5557">
                <w:rPr>
                  <w:sz w:val="18"/>
                  <w:szCs w:val="18"/>
                  <w:lang w:val="bg-BG"/>
                </w:rPr>
                <w:t xml:space="preserve"> рандомизирани пациенти, които са имали доминантен </w:t>
              </w:r>
              <w:del w:id="814" w:author="Author">
                <w:r w:rsidR="00DF5557" w:rsidDel="00412279">
                  <w:rPr>
                    <w:sz w:val="18"/>
                    <w:szCs w:val="18"/>
                    <w:lang w:val="bg-BG"/>
                  </w:rPr>
                  <w:delText xml:space="preserve">за </w:delText>
                </w:r>
              </w:del>
              <w:r w:rsidRPr="005D716A">
                <w:rPr>
                  <w:sz w:val="18"/>
                  <w:szCs w:val="18"/>
                </w:rPr>
                <w:t>BCR</w:t>
              </w:r>
              <w:r w:rsidRPr="00D918AD">
                <w:rPr>
                  <w:sz w:val="18"/>
                  <w:szCs w:val="18"/>
                  <w:lang w:val="ru-RU"/>
                </w:rPr>
                <w:t>-</w:t>
              </w:r>
              <w:r w:rsidRPr="005D716A">
                <w:rPr>
                  <w:sz w:val="18"/>
                  <w:szCs w:val="18"/>
                </w:rPr>
                <w:t>ABL</w:t>
              </w:r>
              <w:r w:rsidRPr="00D918AD">
                <w:rPr>
                  <w:sz w:val="18"/>
                  <w:szCs w:val="18"/>
                  <w:lang w:val="ru-RU"/>
                </w:rPr>
                <w:t xml:space="preserve">1 </w:t>
              </w:r>
              <w:r w:rsidR="00DF5557">
                <w:rPr>
                  <w:sz w:val="18"/>
                  <w:szCs w:val="18"/>
                  <w:lang w:val="bg-BG"/>
                </w:rPr>
                <w:t xml:space="preserve">вариант </w:t>
              </w:r>
              <w:del w:id="815" w:author="Author">
                <w:r w:rsidR="00DF5557" w:rsidDel="00412279">
                  <w:rPr>
                    <w:sz w:val="18"/>
                    <w:szCs w:val="18"/>
                    <w:lang w:val="bg-BG"/>
                  </w:rPr>
                  <w:delText>за</w:delText>
                </w:r>
                <w:r w:rsidRPr="00D918AD" w:rsidDel="00412279">
                  <w:rPr>
                    <w:sz w:val="18"/>
                    <w:szCs w:val="18"/>
                    <w:lang w:val="ru-RU"/>
                  </w:rPr>
                  <w:delText xml:space="preserve"> </w:delText>
                </w:r>
              </w:del>
              <w:r w:rsidRPr="005D716A">
                <w:rPr>
                  <w:sz w:val="18"/>
                  <w:szCs w:val="18"/>
                </w:rPr>
                <w:t>p</w:t>
              </w:r>
              <w:r w:rsidRPr="00D918AD">
                <w:rPr>
                  <w:sz w:val="18"/>
                  <w:szCs w:val="18"/>
                  <w:lang w:val="ru-RU"/>
                </w:rPr>
                <w:t xml:space="preserve">190 </w:t>
              </w:r>
              <w:r w:rsidR="00DF5557">
                <w:rPr>
                  <w:sz w:val="18"/>
                  <w:szCs w:val="18"/>
                  <w:lang w:val="bg-BG"/>
                </w:rPr>
                <w:t>или</w:t>
              </w:r>
              <w:r w:rsidRPr="00D918AD">
                <w:rPr>
                  <w:sz w:val="18"/>
                  <w:szCs w:val="18"/>
                  <w:lang w:val="ru-RU"/>
                </w:rPr>
                <w:t xml:space="preserve"> </w:t>
              </w:r>
              <w:r w:rsidRPr="005D716A">
                <w:rPr>
                  <w:sz w:val="18"/>
                  <w:szCs w:val="18"/>
                </w:rPr>
                <w:t>p</w:t>
              </w:r>
              <w:r w:rsidRPr="00D918AD">
                <w:rPr>
                  <w:sz w:val="18"/>
                  <w:szCs w:val="18"/>
                  <w:lang w:val="ru-RU"/>
                </w:rPr>
                <w:t>210</w:t>
              </w:r>
              <w:r w:rsidR="00DF5557">
                <w:rPr>
                  <w:sz w:val="18"/>
                  <w:szCs w:val="18"/>
                  <w:lang w:val="bg-BG"/>
                </w:rPr>
                <w:t>, както е определено от изследванията на централна</w:t>
              </w:r>
              <w:del w:id="816" w:author="Author">
                <w:r w:rsidR="00DF5557" w:rsidDel="00412279">
                  <w:rPr>
                    <w:sz w:val="18"/>
                    <w:szCs w:val="18"/>
                    <w:lang w:val="bg-BG"/>
                  </w:rPr>
                  <w:delText>та</w:delText>
                </w:r>
              </w:del>
              <w:r w:rsidR="00DF5557">
                <w:rPr>
                  <w:sz w:val="18"/>
                  <w:szCs w:val="18"/>
                  <w:lang w:val="bg-BG"/>
                </w:rPr>
                <w:t xml:space="preserve"> лаборатория на изходно ниво</w:t>
              </w:r>
              <w:r w:rsidRPr="00D918AD">
                <w:rPr>
                  <w:sz w:val="18"/>
                  <w:szCs w:val="18"/>
                  <w:lang w:val="ru-RU"/>
                </w:rPr>
                <w:t>.</w:t>
              </w:r>
            </w:ins>
          </w:p>
          <w:p w14:paraId="575BE8DA" w14:textId="05A5E9EE" w:rsidR="001A4733" w:rsidRPr="00D918AD" w:rsidRDefault="001A4733" w:rsidP="005D716A">
            <w:pPr>
              <w:spacing w:before="0" w:after="0"/>
              <w:rPr>
                <w:ins w:id="817" w:author="Author"/>
                <w:sz w:val="18"/>
                <w:szCs w:val="18"/>
                <w:lang w:val="ru-RU"/>
              </w:rPr>
            </w:pPr>
            <w:ins w:id="818" w:author="Author">
              <w:r w:rsidRPr="009223CF">
                <w:rPr>
                  <w:sz w:val="18"/>
                  <w:szCs w:val="18"/>
                  <w:vertAlign w:val="superscript"/>
                  <w:lang w:val="ru-RU"/>
                </w:rPr>
                <w:t>(</w:t>
              </w:r>
              <w:r w:rsidR="00DF5557" w:rsidRPr="009223CF">
                <w:rPr>
                  <w:sz w:val="18"/>
                  <w:szCs w:val="18"/>
                  <w:vertAlign w:val="superscript"/>
                  <w:lang w:val="bg-BG"/>
                </w:rPr>
                <w:t>б</w:t>
              </w:r>
              <w:r w:rsidRPr="009223CF">
                <w:rPr>
                  <w:sz w:val="18"/>
                  <w:szCs w:val="18"/>
                  <w:vertAlign w:val="superscript"/>
                  <w:lang w:val="ru-RU"/>
                </w:rPr>
                <w:t>)</w:t>
              </w:r>
              <w:r w:rsidRPr="00D918AD">
                <w:rPr>
                  <w:sz w:val="18"/>
                  <w:szCs w:val="18"/>
                  <w:lang w:val="ru-RU"/>
                </w:rPr>
                <w:t xml:space="preserve"> </w:t>
              </w:r>
              <w:r w:rsidR="00DF5557">
                <w:rPr>
                  <w:sz w:val="18"/>
                  <w:szCs w:val="18"/>
                  <w:lang w:val="bg-BG"/>
                </w:rPr>
                <w:t xml:space="preserve">Отрицателен за </w:t>
              </w:r>
              <w:r w:rsidRPr="005D716A">
                <w:rPr>
                  <w:sz w:val="18"/>
                  <w:szCs w:val="18"/>
                </w:rPr>
                <w:t>MRD</w:t>
              </w:r>
              <w:r w:rsidR="00DF5557">
                <w:rPr>
                  <w:sz w:val="18"/>
                  <w:szCs w:val="18"/>
                  <w:lang w:val="bg-BG"/>
                </w:rPr>
                <w:t xml:space="preserve"> пълен отговор се дефинира като делът на пациентите, постигнали отрицателен за </w:t>
              </w:r>
              <w:r w:rsidRPr="005D716A">
                <w:rPr>
                  <w:sz w:val="18"/>
                  <w:szCs w:val="18"/>
                </w:rPr>
                <w:t>MRD</w:t>
              </w:r>
              <w:r w:rsidR="00DF5557">
                <w:rPr>
                  <w:sz w:val="18"/>
                  <w:szCs w:val="18"/>
                  <w:lang w:val="bg-BG"/>
                </w:rPr>
                <w:t xml:space="preserve"> пълен отговор</w:t>
              </w:r>
              <w:r w:rsidRPr="00D918AD">
                <w:rPr>
                  <w:sz w:val="18"/>
                  <w:szCs w:val="18"/>
                  <w:lang w:val="ru-RU"/>
                </w:rPr>
                <w:t xml:space="preserve"> (≤</w:t>
              </w:r>
              <w:r w:rsidR="00DF5557">
                <w:rPr>
                  <w:sz w:val="18"/>
                  <w:szCs w:val="18"/>
                  <w:lang w:val="bg-BG"/>
                </w:rPr>
                <w:t> </w:t>
              </w:r>
              <w:r w:rsidRPr="00D918AD">
                <w:rPr>
                  <w:sz w:val="18"/>
                  <w:szCs w:val="18"/>
                  <w:lang w:val="ru-RU"/>
                </w:rPr>
                <w:t>0</w:t>
              </w:r>
              <w:r w:rsidR="00DF5557">
                <w:rPr>
                  <w:sz w:val="18"/>
                  <w:szCs w:val="18"/>
                  <w:lang w:val="bg-BG"/>
                </w:rPr>
                <w:t>,</w:t>
              </w:r>
              <w:r w:rsidRPr="00D918AD">
                <w:rPr>
                  <w:sz w:val="18"/>
                  <w:szCs w:val="18"/>
                  <w:lang w:val="ru-RU"/>
                </w:rPr>
                <w:t xml:space="preserve">01% </w:t>
              </w:r>
              <w:r w:rsidRPr="005D716A">
                <w:rPr>
                  <w:sz w:val="18"/>
                  <w:szCs w:val="18"/>
                </w:rPr>
                <w:t>BCR</w:t>
              </w:r>
              <w:r w:rsidRPr="00D918AD">
                <w:rPr>
                  <w:sz w:val="18"/>
                  <w:szCs w:val="18"/>
                  <w:lang w:val="ru-RU"/>
                </w:rPr>
                <w:t>-</w:t>
              </w:r>
              <w:r w:rsidRPr="005D716A">
                <w:rPr>
                  <w:sz w:val="18"/>
                  <w:szCs w:val="18"/>
                </w:rPr>
                <w:t>ABL</w:t>
              </w:r>
              <w:r w:rsidRPr="00D918AD">
                <w:rPr>
                  <w:sz w:val="18"/>
                  <w:szCs w:val="18"/>
                  <w:lang w:val="ru-RU"/>
                </w:rPr>
                <w:t>1/</w:t>
              </w:r>
              <w:r w:rsidRPr="005D716A">
                <w:rPr>
                  <w:sz w:val="18"/>
                  <w:szCs w:val="18"/>
                </w:rPr>
                <w:t>ABL</w:t>
              </w:r>
              <w:r w:rsidRPr="00D918AD">
                <w:rPr>
                  <w:sz w:val="18"/>
                  <w:szCs w:val="18"/>
                  <w:lang w:val="ru-RU"/>
                </w:rPr>
                <w:t xml:space="preserve">1 </w:t>
              </w:r>
              <w:r w:rsidR="00DF5557">
                <w:rPr>
                  <w:sz w:val="18"/>
                  <w:szCs w:val="18"/>
                  <w:lang w:val="bg-BG"/>
                </w:rPr>
                <w:t>или неоткриваеми</w:t>
              </w:r>
              <w:r w:rsidRPr="00D918AD">
                <w:rPr>
                  <w:sz w:val="18"/>
                  <w:szCs w:val="18"/>
                  <w:lang w:val="ru-RU"/>
                </w:rPr>
                <w:t xml:space="preserve"> </w:t>
              </w:r>
              <w:r w:rsidRPr="005D716A">
                <w:rPr>
                  <w:sz w:val="18"/>
                  <w:szCs w:val="18"/>
                </w:rPr>
                <w:t>BCR</w:t>
              </w:r>
              <w:r w:rsidRPr="00D918AD">
                <w:rPr>
                  <w:sz w:val="18"/>
                  <w:szCs w:val="18"/>
                  <w:lang w:val="ru-RU"/>
                </w:rPr>
                <w:t>-</w:t>
              </w:r>
              <w:r w:rsidRPr="005D716A">
                <w:rPr>
                  <w:sz w:val="18"/>
                  <w:szCs w:val="18"/>
                </w:rPr>
                <w:t>ABL</w:t>
              </w:r>
              <w:r w:rsidRPr="00D918AD">
                <w:rPr>
                  <w:sz w:val="18"/>
                  <w:szCs w:val="18"/>
                  <w:lang w:val="ru-RU"/>
                </w:rPr>
                <w:t xml:space="preserve">1 </w:t>
              </w:r>
              <w:r w:rsidR="00DF5557">
                <w:rPr>
                  <w:sz w:val="18"/>
                  <w:szCs w:val="18"/>
                  <w:lang w:val="bg-BG"/>
                </w:rPr>
                <w:t>транскрипти в</w:t>
              </w:r>
              <w:del w:id="819" w:author="Author">
                <w:r w:rsidR="00DF5557" w:rsidDel="00412279">
                  <w:rPr>
                    <w:sz w:val="18"/>
                    <w:szCs w:val="18"/>
                    <w:lang w:val="bg-BG"/>
                  </w:rPr>
                  <w:delText>ъв</w:delText>
                </w:r>
              </w:del>
              <w:r w:rsidRPr="00D918AD">
                <w:rPr>
                  <w:sz w:val="18"/>
                  <w:szCs w:val="18"/>
                  <w:lang w:val="ru-RU"/>
                </w:rPr>
                <w:t xml:space="preserve"> </w:t>
              </w:r>
              <w:r w:rsidR="00784970">
                <w:rPr>
                  <w:sz w:val="18"/>
                  <w:szCs w:val="18"/>
                  <w:lang w:val="bg-BG"/>
                </w:rPr>
                <w:t>комплементарната ДНК с</w:t>
              </w:r>
              <w:r w:rsidRPr="00D918AD">
                <w:rPr>
                  <w:sz w:val="18"/>
                  <w:szCs w:val="18"/>
                  <w:lang w:val="ru-RU"/>
                </w:rPr>
                <w:t xml:space="preserve"> ≥</w:t>
              </w:r>
              <w:r w:rsidR="00784970">
                <w:rPr>
                  <w:sz w:val="18"/>
                  <w:szCs w:val="18"/>
                  <w:lang w:val="bg-BG"/>
                </w:rPr>
                <w:t> </w:t>
              </w:r>
              <w:r w:rsidRPr="00D918AD">
                <w:rPr>
                  <w:sz w:val="18"/>
                  <w:szCs w:val="18"/>
                  <w:lang w:val="ru-RU"/>
                </w:rPr>
                <w:t>10</w:t>
              </w:r>
              <w:r w:rsidR="00784970">
                <w:rPr>
                  <w:sz w:val="18"/>
                  <w:szCs w:val="18"/>
                  <w:lang w:val="bg-BG"/>
                </w:rPr>
                <w:t> </w:t>
              </w:r>
              <w:r w:rsidRPr="00D918AD">
                <w:rPr>
                  <w:sz w:val="18"/>
                  <w:szCs w:val="18"/>
                  <w:lang w:val="ru-RU"/>
                </w:rPr>
                <w:t xml:space="preserve">000 </w:t>
              </w:r>
              <w:r w:rsidRPr="005D716A">
                <w:rPr>
                  <w:sz w:val="18"/>
                  <w:szCs w:val="18"/>
                </w:rPr>
                <w:t>ABL</w:t>
              </w:r>
              <w:r w:rsidRPr="00D918AD">
                <w:rPr>
                  <w:sz w:val="18"/>
                  <w:szCs w:val="18"/>
                  <w:lang w:val="ru-RU"/>
                </w:rPr>
                <w:t xml:space="preserve">1 </w:t>
              </w:r>
              <w:r w:rsidR="00784970">
                <w:rPr>
                  <w:sz w:val="18"/>
                  <w:szCs w:val="18"/>
                  <w:lang w:val="bg-BG"/>
                </w:rPr>
                <w:t>транскрипти и отговарящи на критериите за пълен отговор</w:t>
              </w:r>
              <w:r w:rsidRPr="00D918AD">
                <w:rPr>
                  <w:sz w:val="18"/>
                  <w:szCs w:val="18"/>
                  <w:lang w:val="ru-RU"/>
                </w:rPr>
                <w:t>).</w:t>
              </w:r>
            </w:ins>
          </w:p>
          <w:p w14:paraId="7C00DA12" w14:textId="4EFDAE52" w:rsidR="001A4733" w:rsidRPr="00D918AD" w:rsidRDefault="001A4733" w:rsidP="005D716A">
            <w:pPr>
              <w:spacing w:before="0" w:after="0"/>
              <w:rPr>
                <w:ins w:id="820" w:author="Author"/>
                <w:sz w:val="18"/>
                <w:szCs w:val="18"/>
                <w:lang w:val="ru-RU"/>
              </w:rPr>
            </w:pPr>
            <w:ins w:id="821" w:author="Author">
              <w:r w:rsidRPr="009223CF">
                <w:rPr>
                  <w:sz w:val="18"/>
                  <w:szCs w:val="18"/>
                  <w:vertAlign w:val="superscript"/>
                  <w:lang w:val="ru-RU"/>
                </w:rPr>
                <w:t>(</w:t>
              </w:r>
              <w:r w:rsidR="00784970" w:rsidRPr="009223CF">
                <w:rPr>
                  <w:sz w:val="18"/>
                  <w:szCs w:val="18"/>
                  <w:vertAlign w:val="superscript"/>
                  <w:lang w:val="bg-BG"/>
                </w:rPr>
                <w:t>в</w:t>
              </w:r>
              <w:r w:rsidRPr="009223CF">
                <w:rPr>
                  <w:sz w:val="18"/>
                  <w:szCs w:val="18"/>
                  <w:vertAlign w:val="superscript"/>
                  <w:lang w:val="ru-RU"/>
                </w:rPr>
                <w:t>)</w:t>
              </w:r>
              <w:r w:rsidRPr="00D918AD">
                <w:rPr>
                  <w:sz w:val="18"/>
                  <w:szCs w:val="18"/>
                  <w:lang w:val="ru-RU"/>
                </w:rPr>
                <w:t xml:space="preserve"> </w:t>
              </w:r>
              <w:r w:rsidR="00784970">
                <w:rPr>
                  <w:sz w:val="18"/>
                  <w:szCs w:val="18"/>
                  <w:lang w:val="bg-BG"/>
                </w:rPr>
                <w:t>Разлика и</w:t>
              </w:r>
              <w:r w:rsidRPr="00D918AD">
                <w:rPr>
                  <w:sz w:val="18"/>
                  <w:szCs w:val="18"/>
                  <w:lang w:val="ru-RU"/>
                </w:rPr>
                <w:t xml:space="preserve"> 95% </w:t>
              </w:r>
              <w:r w:rsidRPr="005D716A">
                <w:rPr>
                  <w:sz w:val="18"/>
                  <w:szCs w:val="18"/>
                </w:rPr>
                <w:t>CI</w:t>
              </w:r>
              <w:r w:rsidRPr="00D918AD">
                <w:rPr>
                  <w:sz w:val="18"/>
                  <w:szCs w:val="18"/>
                  <w:lang w:val="ru-RU"/>
                </w:rPr>
                <w:t xml:space="preserve">: </w:t>
              </w:r>
              <w:r w:rsidRPr="005D716A">
                <w:rPr>
                  <w:sz w:val="18"/>
                  <w:szCs w:val="18"/>
                </w:rPr>
                <w:t>ICLUSIG</w:t>
              </w:r>
              <w:r w:rsidRPr="00D918AD">
                <w:rPr>
                  <w:sz w:val="18"/>
                  <w:szCs w:val="18"/>
                  <w:lang w:val="ru-RU"/>
                </w:rPr>
                <w:t xml:space="preserve"> </w:t>
              </w:r>
              <w:r w:rsidR="00784970">
                <w:rPr>
                  <w:sz w:val="18"/>
                  <w:szCs w:val="18"/>
                  <w:lang w:val="bg-BG"/>
                </w:rPr>
                <w:t xml:space="preserve">с коригиран риск </w:t>
              </w:r>
              <w:r w:rsidRPr="00D918AD">
                <w:rPr>
                  <w:sz w:val="18"/>
                  <w:szCs w:val="18"/>
                  <w:lang w:val="ru-RU"/>
                </w:rPr>
                <w:t xml:space="preserve">– </w:t>
              </w:r>
              <w:r w:rsidR="00784970">
                <w:rPr>
                  <w:sz w:val="18"/>
                  <w:szCs w:val="18"/>
                  <w:lang w:val="bg-BG"/>
                </w:rPr>
                <w:t>иматиниб с коригиран риск и неговият</w:t>
              </w:r>
              <w:r w:rsidRPr="00D918AD">
                <w:rPr>
                  <w:sz w:val="18"/>
                  <w:szCs w:val="18"/>
                  <w:lang w:val="ru-RU"/>
                </w:rPr>
                <w:t xml:space="preserve"> 95% </w:t>
              </w:r>
              <w:r w:rsidRPr="005D716A">
                <w:rPr>
                  <w:sz w:val="18"/>
                  <w:szCs w:val="18"/>
                </w:rPr>
                <w:t>CI</w:t>
              </w:r>
              <w:r w:rsidRPr="00D918AD">
                <w:rPr>
                  <w:sz w:val="18"/>
                  <w:szCs w:val="18"/>
                  <w:lang w:val="ru-RU"/>
                </w:rPr>
                <w:t>.</w:t>
              </w:r>
            </w:ins>
          </w:p>
          <w:p w14:paraId="47BAD8E7" w14:textId="5DA3975F" w:rsidR="001A4733" w:rsidRPr="005D716A" w:rsidRDefault="001A4733" w:rsidP="005D716A">
            <w:pPr>
              <w:spacing w:before="0" w:after="0"/>
              <w:rPr>
                <w:ins w:id="822" w:author="Author"/>
                <w:sz w:val="18"/>
                <w:szCs w:val="18"/>
                <w:lang w:val="bg-BG"/>
              </w:rPr>
            </w:pPr>
            <w:ins w:id="823" w:author="Author">
              <w:r w:rsidRPr="009223CF">
                <w:rPr>
                  <w:sz w:val="18"/>
                  <w:szCs w:val="18"/>
                  <w:vertAlign w:val="superscript"/>
                  <w:lang w:val="ru-RU"/>
                </w:rPr>
                <w:t>(</w:t>
              </w:r>
              <w:r w:rsidR="00784970" w:rsidRPr="009223CF">
                <w:rPr>
                  <w:sz w:val="18"/>
                  <w:szCs w:val="18"/>
                  <w:vertAlign w:val="superscript"/>
                  <w:lang w:val="bg-BG"/>
                </w:rPr>
                <w:t>г</w:t>
              </w:r>
              <w:r w:rsidRPr="009223CF">
                <w:rPr>
                  <w:sz w:val="18"/>
                  <w:szCs w:val="18"/>
                  <w:vertAlign w:val="superscript"/>
                  <w:lang w:val="ru-RU"/>
                </w:rPr>
                <w:t>)</w:t>
              </w:r>
              <w:r w:rsidRPr="00D918AD">
                <w:rPr>
                  <w:sz w:val="18"/>
                  <w:szCs w:val="18"/>
                  <w:lang w:val="ru-RU"/>
                </w:rPr>
                <w:t xml:space="preserve"> </w:t>
              </w:r>
              <w:r w:rsidRPr="005D716A">
                <w:rPr>
                  <w:sz w:val="18"/>
                  <w:szCs w:val="18"/>
                </w:rPr>
                <w:t>p</w:t>
              </w:r>
              <w:r w:rsidRPr="00D918AD">
                <w:rPr>
                  <w:sz w:val="18"/>
                  <w:szCs w:val="18"/>
                  <w:lang w:val="ru-RU"/>
                </w:rPr>
                <w:t>-</w:t>
              </w:r>
              <w:r w:rsidR="00784970">
                <w:rPr>
                  <w:sz w:val="18"/>
                  <w:szCs w:val="18"/>
                  <w:lang w:val="bg-BG"/>
                </w:rPr>
                <w:t xml:space="preserve">стойността </w:t>
              </w:r>
              <w:r w:rsidR="009756E7">
                <w:rPr>
                  <w:sz w:val="18"/>
                  <w:szCs w:val="18"/>
                  <w:lang w:val="bg-BG"/>
                </w:rPr>
                <w:t>с</w:t>
              </w:r>
              <w:r w:rsidR="00784970">
                <w:rPr>
                  <w:sz w:val="18"/>
                  <w:szCs w:val="18"/>
                  <w:lang w:val="bg-BG"/>
                </w:rPr>
                <w:t>е</w:t>
              </w:r>
              <w:del w:id="824" w:author="Author">
                <w:r w:rsidR="00784970" w:rsidDel="009756E7">
                  <w:rPr>
                    <w:sz w:val="18"/>
                    <w:szCs w:val="18"/>
                    <w:lang w:val="bg-BG"/>
                  </w:rPr>
                  <w:delText xml:space="preserve"> съставена въз</w:delText>
                </w:r>
              </w:del>
              <w:r w:rsidR="00784970">
                <w:rPr>
                  <w:sz w:val="18"/>
                  <w:szCs w:val="18"/>
                  <w:lang w:val="bg-BG"/>
                </w:rPr>
                <w:t xml:space="preserve"> основа</w:t>
              </w:r>
              <w:r w:rsidR="009756E7">
                <w:rPr>
                  <w:sz w:val="18"/>
                  <w:szCs w:val="18"/>
                  <w:lang w:val="bg-BG"/>
                </w:rPr>
                <w:t>ва</w:t>
              </w:r>
              <w:r w:rsidR="00784970">
                <w:rPr>
                  <w:sz w:val="18"/>
                  <w:szCs w:val="18"/>
                  <w:lang w:val="bg-BG"/>
                </w:rPr>
                <w:t xml:space="preserve"> на</w:t>
              </w:r>
              <w:r w:rsidRPr="00D918AD">
                <w:rPr>
                  <w:sz w:val="18"/>
                  <w:szCs w:val="18"/>
                  <w:lang w:val="ru-RU"/>
                </w:rPr>
                <w:t xml:space="preserve"> </w:t>
              </w:r>
              <w:r w:rsidR="00784970">
                <w:rPr>
                  <w:sz w:val="18"/>
                  <w:szCs w:val="18"/>
                  <w:lang w:val="bg-BG"/>
                </w:rPr>
                <w:t xml:space="preserve">хи-квадрат теста на </w:t>
              </w:r>
              <w:r w:rsidRPr="005D716A">
                <w:rPr>
                  <w:sz w:val="18"/>
                  <w:szCs w:val="18"/>
                </w:rPr>
                <w:t>Cochran</w:t>
              </w:r>
              <w:r w:rsidRPr="00D918AD">
                <w:rPr>
                  <w:sz w:val="18"/>
                  <w:szCs w:val="18"/>
                  <w:lang w:val="ru-RU"/>
                </w:rPr>
                <w:t>-</w:t>
              </w:r>
              <w:r w:rsidRPr="005D716A">
                <w:rPr>
                  <w:sz w:val="18"/>
                  <w:szCs w:val="18"/>
                </w:rPr>
                <w:t>Mantel</w:t>
              </w:r>
              <w:r w:rsidRPr="00D918AD">
                <w:rPr>
                  <w:sz w:val="18"/>
                  <w:szCs w:val="18"/>
                  <w:lang w:val="ru-RU"/>
                </w:rPr>
                <w:t>-</w:t>
              </w:r>
              <w:r w:rsidRPr="005D716A">
                <w:rPr>
                  <w:sz w:val="18"/>
                  <w:szCs w:val="18"/>
                </w:rPr>
                <w:t>Haenszel</w:t>
              </w:r>
              <w:r w:rsidRPr="00D918AD">
                <w:rPr>
                  <w:sz w:val="18"/>
                  <w:szCs w:val="18"/>
                  <w:lang w:val="ru-RU"/>
                </w:rPr>
                <w:t xml:space="preserve"> (</w:t>
              </w:r>
              <w:r w:rsidRPr="005D716A">
                <w:rPr>
                  <w:sz w:val="18"/>
                  <w:szCs w:val="18"/>
                </w:rPr>
                <w:t>CMH</w:t>
              </w:r>
              <w:r w:rsidRPr="00D918AD">
                <w:rPr>
                  <w:sz w:val="18"/>
                  <w:szCs w:val="18"/>
                  <w:lang w:val="ru-RU"/>
                </w:rPr>
                <w:t xml:space="preserve">), </w:t>
              </w:r>
              <w:r w:rsidR="00784970">
                <w:rPr>
                  <w:sz w:val="18"/>
                  <w:szCs w:val="18"/>
                  <w:lang w:val="bg-BG"/>
                </w:rPr>
                <w:t xml:space="preserve">със стратификация според </w:t>
              </w:r>
              <w:del w:id="825" w:author="Author">
                <w:r w:rsidR="00784970" w:rsidDel="009756E7">
                  <w:rPr>
                    <w:sz w:val="18"/>
                    <w:szCs w:val="18"/>
                    <w:lang w:val="bg-BG"/>
                  </w:rPr>
                  <w:delText>слоевете</w:delText>
                </w:r>
              </w:del>
              <w:r w:rsidR="009756E7">
                <w:rPr>
                  <w:sz w:val="18"/>
                  <w:szCs w:val="18"/>
                  <w:lang w:val="bg-BG"/>
                </w:rPr>
                <w:t>стратите</w:t>
              </w:r>
              <w:r w:rsidR="00784970">
                <w:rPr>
                  <w:sz w:val="18"/>
                  <w:szCs w:val="18"/>
                  <w:lang w:val="bg-BG"/>
                </w:rPr>
                <w:t xml:space="preserve"> на рандомизация (по възраст)</w:t>
              </w:r>
              <w:r w:rsidRPr="00D918AD">
                <w:rPr>
                  <w:sz w:val="18"/>
                  <w:szCs w:val="18"/>
                  <w:lang w:val="ru-RU"/>
                </w:rPr>
                <w:t xml:space="preserve">: </w:t>
              </w:r>
              <w:r w:rsidR="00784970">
                <w:rPr>
                  <w:sz w:val="18"/>
                  <w:szCs w:val="18"/>
                  <w:lang w:val="bg-BG"/>
                </w:rPr>
                <w:t xml:space="preserve">от </w:t>
              </w:r>
              <w:r w:rsidRPr="00D918AD">
                <w:rPr>
                  <w:sz w:val="18"/>
                  <w:szCs w:val="18"/>
                  <w:lang w:val="ru-RU"/>
                </w:rPr>
                <w:t xml:space="preserve">18 </w:t>
              </w:r>
              <w:r w:rsidR="00784970">
                <w:rPr>
                  <w:sz w:val="18"/>
                  <w:szCs w:val="18"/>
                  <w:lang w:val="bg-BG"/>
                </w:rPr>
                <w:t>до</w:t>
              </w:r>
              <w:r w:rsidRPr="00D918AD">
                <w:rPr>
                  <w:sz w:val="18"/>
                  <w:szCs w:val="18"/>
                  <w:lang w:val="ru-RU"/>
                </w:rPr>
                <w:t xml:space="preserve"> &lt;</w:t>
              </w:r>
              <w:r w:rsidR="00784970">
                <w:rPr>
                  <w:sz w:val="18"/>
                  <w:szCs w:val="18"/>
                  <w:lang w:val="bg-BG"/>
                </w:rPr>
                <w:t> </w:t>
              </w:r>
              <w:r w:rsidRPr="00D918AD">
                <w:rPr>
                  <w:sz w:val="18"/>
                  <w:szCs w:val="18"/>
                  <w:lang w:val="ru-RU"/>
                </w:rPr>
                <w:t>45</w:t>
              </w:r>
              <w:r w:rsidR="00784970">
                <w:rPr>
                  <w:sz w:val="18"/>
                  <w:szCs w:val="18"/>
                  <w:lang w:val="bg-BG"/>
                </w:rPr>
                <w:t> години</w:t>
              </w:r>
              <w:r w:rsidRPr="00D918AD">
                <w:rPr>
                  <w:sz w:val="18"/>
                  <w:szCs w:val="18"/>
                  <w:lang w:val="ru-RU"/>
                </w:rPr>
                <w:t>, ≥</w:t>
              </w:r>
              <w:r w:rsidR="00784970">
                <w:rPr>
                  <w:sz w:val="18"/>
                  <w:szCs w:val="18"/>
                  <w:lang w:val="bg-BG"/>
                </w:rPr>
                <w:t> </w:t>
              </w:r>
              <w:r w:rsidRPr="00D918AD">
                <w:rPr>
                  <w:sz w:val="18"/>
                  <w:szCs w:val="18"/>
                  <w:lang w:val="ru-RU"/>
                </w:rPr>
                <w:t xml:space="preserve">45 </w:t>
              </w:r>
              <w:r w:rsidR="00784970">
                <w:rPr>
                  <w:sz w:val="18"/>
                  <w:szCs w:val="18"/>
                  <w:lang w:val="bg-BG"/>
                </w:rPr>
                <w:t>до</w:t>
              </w:r>
              <w:r w:rsidRPr="00D918AD">
                <w:rPr>
                  <w:sz w:val="18"/>
                  <w:szCs w:val="18"/>
                  <w:lang w:val="ru-RU"/>
                </w:rPr>
                <w:t xml:space="preserve"> &lt;</w:t>
              </w:r>
              <w:r w:rsidR="00784970">
                <w:rPr>
                  <w:sz w:val="18"/>
                  <w:szCs w:val="18"/>
                  <w:lang w:val="bg-BG"/>
                </w:rPr>
                <w:t> </w:t>
              </w:r>
              <w:r w:rsidRPr="00D918AD">
                <w:rPr>
                  <w:sz w:val="18"/>
                  <w:szCs w:val="18"/>
                  <w:lang w:val="ru-RU"/>
                </w:rPr>
                <w:t>60</w:t>
              </w:r>
              <w:r w:rsidR="00784970">
                <w:rPr>
                  <w:sz w:val="18"/>
                  <w:szCs w:val="18"/>
                  <w:lang w:val="bg-BG"/>
                </w:rPr>
                <w:t> години</w:t>
              </w:r>
              <w:r w:rsidRPr="00D918AD">
                <w:rPr>
                  <w:sz w:val="18"/>
                  <w:szCs w:val="18"/>
                  <w:lang w:val="ru-RU"/>
                </w:rPr>
                <w:t xml:space="preserve">, </w:t>
              </w:r>
              <w:r w:rsidR="00784970">
                <w:rPr>
                  <w:sz w:val="18"/>
                  <w:szCs w:val="18"/>
                  <w:lang w:val="bg-BG"/>
                </w:rPr>
                <w:t>и</w:t>
              </w:r>
              <w:r w:rsidRPr="00D918AD">
                <w:rPr>
                  <w:sz w:val="18"/>
                  <w:szCs w:val="18"/>
                  <w:lang w:val="ru-RU"/>
                </w:rPr>
                <w:t xml:space="preserve"> ≥</w:t>
              </w:r>
              <w:r w:rsidR="00784970">
                <w:rPr>
                  <w:sz w:val="18"/>
                  <w:szCs w:val="18"/>
                  <w:lang w:val="bg-BG"/>
                </w:rPr>
                <w:t> </w:t>
              </w:r>
              <w:r w:rsidRPr="00D918AD">
                <w:rPr>
                  <w:sz w:val="18"/>
                  <w:szCs w:val="18"/>
                  <w:lang w:val="ru-RU"/>
                </w:rPr>
                <w:t>60</w:t>
              </w:r>
              <w:r w:rsidR="00784970">
                <w:rPr>
                  <w:sz w:val="18"/>
                  <w:szCs w:val="18"/>
                  <w:lang w:val="bg-BG"/>
                </w:rPr>
                <w:t> години.</w:t>
              </w:r>
            </w:ins>
          </w:p>
          <w:p w14:paraId="661FF334" w14:textId="4A4E3583" w:rsidR="001A4733" w:rsidRPr="005D716A" w:rsidRDefault="001A4733" w:rsidP="005D716A">
            <w:pPr>
              <w:spacing w:before="0" w:after="0"/>
              <w:rPr>
                <w:ins w:id="826" w:author="Author"/>
                <w:sz w:val="18"/>
                <w:szCs w:val="18"/>
                <w:lang w:val="bg-BG"/>
              </w:rPr>
            </w:pPr>
            <w:ins w:id="827" w:author="Author">
              <w:r w:rsidRPr="009223CF">
                <w:rPr>
                  <w:sz w:val="18"/>
                  <w:szCs w:val="18"/>
                  <w:vertAlign w:val="superscript"/>
                  <w:lang w:val="bg-BG"/>
                </w:rPr>
                <w:t>(</w:t>
              </w:r>
              <w:r w:rsidR="00784970" w:rsidRPr="009223CF">
                <w:rPr>
                  <w:sz w:val="18"/>
                  <w:szCs w:val="18"/>
                  <w:vertAlign w:val="superscript"/>
                  <w:lang w:val="bg-BG"/>
                </w:rPr>
                <w:t>д</w:t>
              </w:r>
              <w:r w:rsidRPr="009223CF">
                <w:rPr>
                  <w:sz w:val="18"/>
                  <w:szCs w:val="18"/>
                  <w:vertAlign w:val="superscript"/>
                  <w:lang w:val="bg-BG"/>
                </w:rPr>
                <w:t>)</w:t>
              </w:r>
              <w:r w:rsidRPr="005D716A">
                <w:rPr>
                  <w:sz w:val="18"/>
                  <w:szCs w:val="18"/>
                  <w:lang w:val="bg-BG"/>
                </w:rPr>
                <w:t xml:space="preserve"> </w:t>
              </w:r>
              <w:r w:rsidR="00784970">
                <w:rPr>
                  <w:sz w:val="18"/>
                  <w:szCs w:val="18"/>
                  <w:lang w:val="bg-BG"/>
                </w:rPr>
                <w:t>Коригиран относителен риск</w:t>
              </w:r>
              <w:r w:rsidRPr="005D716A">
                <w:rPr>
                  <w:sz w:val="18"/>
                  <w:szCs w:val="18"/>
                  <w:lang w:val="bg-BG"/>
                </w:rPr>
                <w:t xml:space="preserve"> </w:t>
              </w:r>
              <w:r w:rsidR="00784970">
                <w:rPr>
                  <w:sz w:val="18"/>
                  <w:szCs w:val="18"/>
                  <w:lang w:val="bg-BG"/>
                </w:rPr>
                <w:t>и</w:t>
              </w:r>
              <w:r w:rsidRPr="005D716A">
                <w:rPr>
                  <w:sz w:val="18"/>
                  <w:szCs w:val="18"/>
                  <w:lang w:val="bg-BG"/>
                </w:rPr>
                <w:t xml:space="preserve"> 95% </w:t>
              </w:r>
              <w:r w:rsidRPr="005D716A">
                <w:rPr>
                  <w:sz w:val="18"/>
                  <w:szCs w:val="18"/>
                </w:rPr>
                <w:t>CI</w:t>
              </w:r>
              <w:r w:rsidRPr="005D716A">
                <w:rPr>
                  <w:sz w:val="18"/>
                  <w:szCs w:val="18"/>
                  <w:lang w:val="bg-BG"/>
                </w:rPr>
                <w:t xml:space="preserve"> </w:t>
              </w:r>
              <w:r w:rsidR="00784970">
                <w:rPr>
                  <w:sz w:val="18"/>
                  <w:szCs w:val="18"/>
                  <w:lang w:val="bg-BG"/>
                </w:rPr>
                <w:t>въз основа на</w:t>
              </w:r>
              <w:r w:rsidRPr="005D716A">
                <w:rPr>
                  <w:sz w:val="18"/>
                  <w:szCs w:val="18"/>
                  <w:lang w:val="bg-BG"/>
                </w:rPr>
                <w:t xml:space="preserve"> </w:t>
              </w:r>
              <w:r w:rsidR="009756E7">
                <w:rPr>
                  <w:sz w:val="18"/>
                  <w:szCs w:val="18"/>
                  <w:lang w:val="bg-BG"/>
                </w:rPr>
                <w:t>метода на</w:t>
              </w:r>
              <w:r w:rsidR="009756E7" w:rsidRPr="00A365F1">
                <w:rPr>
                  <w:sz w:val="18"/>
                  <w:szCs w:val="18"/>
                  <w:lang w:val="bg-BG"/>
                  <w:rPrChange w:id="828" w:author="Author">
                    <w:rPr>
                      <w:sz w:val="18"/>
                      <w:szCs w:val="18"/>
                    </w:rPr>
                  </w:rPrChange>
                </w:rPr>
                <w:t xml:space="preserve"> </w:t>
              </w:r>
              <w:r w:rsidRPr="005D716A">
                <w:rPr>
                  <w:sz w:val="18"/>
                  <w:szCs w:val="18"/>
                </w:rPr>
                <w:t>CMH</w:t>
              </w:r>
              <w:del w:id="829" w:author="Author">
                <w:r w:rsidRPr="005D716A" w:rsidDel="009756E7">
                  <w:rPr>
                    <w:sz w:val="18"/>
                    <w:szCs w:val="18"/>
                    <w:lang w:val="bg-BG"/>
                  </w:rPr>
                  <w:delText xml:space="preserve"> </w:delText>
                </w:r>
                <w:r w:rsidR="00784970" w:rsidDel="009756E7">
                  <w:rPr>
                    <w:sz w:val="18"/>
                    <w:szCs w:val="18"/>
                    <w:lang w:val="bg-BG"/>
                  </w:rPr>
                  <w:delText>метод</w:delText>
                </w:r>
              </w:del>
              <w:r w:rsidR="00784970">
                <w:rPr>
                  <w:sz w:val="18"/>
                  <w:szCs w:val="18"/>
                  <w:lang w:val="bg-BG"/>
                </w:rPr>
                <w:t xml:space="preserve">, както е дефинирано в бележка под линия </w:t>
              </w:r>
              <w:r w:rsidRPr="005D716A">
                <w:rPr>
                  <w:sz w:val="18"/>
                  <w:szCs w:val="18"/>
                  <w:lang w:val="bg-BG"/>
                </w:rPr>
                <w:t>[</w:t>
              </w:r>
              <w:r w:rsidR="00784970">
                <w:rPr>
                  <w:sz w:val="18"/>
                  <w:szCs w:val="18"/>
                  <w:lang w:val="bg-BG"/>
                </w:rPr>
                <w:t>г</w:t>
              </w:r>
              <w:r w:rsidRPr="005D716A">
                <w:rPr>
                  <w:sz w:val="18"/>
                  <w:szCs w:val="18"/>
                  <w:lang w:val="bg-BG"/>
                </w:rPr>
                <w:t>].</w:t>
              </w:r>
            </w:ins>
          </w:p>
          <w:p w14:paraId="72C1F132" w14:textId="77777777" w:rsidR="001A4733" w:rsidRPr="005D716A" w:rsidRDefault="001A4733" w:rsidP="005D716A">
            <w:pPr>
              <w:spacing w:before="0" w:after="0"/>
              <w:rPr>
                <w:ins w:id="830" w:author="Author"/>
                <w:sz w:val="18"/>
                <w:szCs w:val="18"/>
                <w:lang w:val="bg-BG"/>
              </w:rPr>
            </w:pPr>
          </w:p>
        </w:tc>
      </w:tr>
    </w:tbl>
    <w:p w14:paraId="26C4715F" w14:textId="77777777" w:rsidR="001A4733" w:rsidRPr="0041557F" w:rsidRDefault="001A4733">
      <w:pPr>
        <w:spacing w:before="0" w:after="0"/>
        <w:rPr>
          <w:szCs w:val="22"/>
          <w:u w:val="single"/>
          <w:lang w:val="bg-BG"/>
        </w:rPr>
      </w:pPr>
    </w:p>
    <w:p w14:paraId="4FB8D3D2" w14:textId="77777777" w:rsidR="00DD3965" w:rsidRPr="0041557F" w:rsidRDefault="00CD172A">
      <w:pPr>
        <w:spacing w:before="0" w:after="0"/>
        <w:rPr>
          <w:szCs w:val="22"/>
          <w:lang w:val="bg-BG"/>
        </w:rPr>
      </w:pPr>
      <w:r w:rsidRPr="0041557F">
        <w:rPr>
          <w:szCs w:val="22"/>
          <w:u w:val="single"/>
          <w:lang w:val="bg-BG"/>
        </w:rPr>
        <w:t>Сърдечна електрофизиология</w:t>
      </w:r>
    </w:p>
    <w:p w14:paraId="00A30053" w14:textId="77777777" w:rsidR="00DD3965" w:rsidRPr="0041557F" w:rsidRDefault="00CD172A">
      <w:pPr>
        <w:spacing w:before="0" w:after="0"/>
        <w:rPr>
          <w:lang w:val="bg-BG"/>
        </w:rPr>
      </w:pPr>
      <w:r w:rsidRPr="0041557F">
        <w:rPr>
          <w:szCs w:val="22"/>
          <w:lang w:val="bg-BG"/>
        </w:rPr>
        <w:t>Потенциалът на Iclusig да причинява удължаване на QT</w:t>
      </w:r>
      <w:r w:rsidRPr="0041557F">
        <w:rPr>
          <w:szCs w:val="22"/>
          <w:lang w:val="bg-BG"/>
        </w:rPr>
        <w:noBreakHyphen/>
        <w:t>интервала е оценен при 39 пациенти с левкемия, които са получили по 30 mg, 45 mg или 60 mg Iclusig веднъж дневно. Серийни трикратни ЕКГ са регистрирани на изходно ниво и при стационарно състояние с цел оценяване на ефекта на понатиниб върху QT</w:t>
      </w:r>
      <w:r w:rsidRPr="0041557F">
        <w:rPr>
          <w:szCs w:val="22"/>
          <w:lang w:val="bg-BG"/>
        </w:rPr>
        <w:noBreakHyphen/>
        <w:t>интервала. В проучването не са открити клинично значими промени в средния QTc</w:t>
      </w:r>
      <w:r w:rsidRPr="0041557F">
        <w:rPr>
          <w:szCs w:val="22"/>
          <w:lang w:val="bg-BG"/>
        </w:rPr>
        <w:noBreakHyphen/>
        <w:t>интервал (т.е. &gt; 20 ms) от изходното ниво. Освен това фармакокинетичните-фармакодинамични модели не показват връзка експозиция-ефект, с изчислена средна промяна на QTcF 6,4 ms (горен доверителен интервал –0,9 ms) при C</w:t>
      </w:r>
      <w:r w:rsidRPr="0041557F">
        <w:rPr>
          <w:szCs w:val="22"/>
          <w:vertAlign w:val="subscript"/>
          <w:lang w:val="bg-BG"/>
        </w:rPr>
        <w:t>max</w:t>
      </w:r>
      <w:r w:rsidRPr="0041557F">
        <w:rPr>
          <w:szCs w:val="22"/>
          <w:lang w:val="bg-BG"/>
        </w:rPr>
        <w:t xml:space="preserve"> за групата на 60 mg. </w:t>
      </w:r>
    </w:p>
    <w:p w14:paraId="08502C40" w14:textId="77777777" w:rsidR="00DD3965" w:rsidRPr="0041557F" w:rsidRDefault="00DD3965">
      <w:pPr>
        <w:spacing w:before="0" w:after="0"/>
        <w:rPr>
          <w:szCs w:val="22"/>
          <w:u w:val="single"/>
          <w:lang w:val="bg-BG"/>
        </w:rPr>
      </w:pPr>
    </w:p>
    <w:p w14:paraId="06BE3A4B" w14:textId="77777777" w:rsidR="00DD3965" w:rsidRPr="0041557F" w:rsidRDefault="00CD172A">
      <w:pPr>
        <w:keepNext/>
        <w:spacing w:before="0" w:after="0"/>
        <w:rPr>
          <w:szCs w:val="22"/>
          <w:u w:val="single"/>
          <w:lang w:val="bg-BG"/>
        </w:rPr>
      </w:pPr>
      <w:r w:rsidRPr="0041557F">
        <w:rPr>
          <w:szCs w:val="22"/>
          <w:u w:val="single"/>
          <w:lang w:val="bg-BG"/>
        </w:rPr>
        <w:t>Педиатрична популация</w:t>
      </w:r>
    </w:p>
    <w:p w14:paraId="4ACF0036" w14:textId="77777777" w:rsidR="00DD3965" w:rsidRPr="0041557F" w:rsidRDefault="00CD172A">
      <w:pPr>
        <w:spacing w:before="0" w:after="0"/>
        <w:rPr>
          <w:szCs w:val="22"/>
          <w:lang w:val="bg-BG"/>
        </w:rPr>
      </w:pPr>
      <w:r w:rsidRPr="0041557F">
        <w:rPr>
          <w:szCs w:val="22"/>
          <w:lang w:val="bg-BG"/>
        </w:rPr>
        <w:t>Европейската агенция по лекарствата освобождава от задължението за предоставяне на резултатите от проучванията с Iclusig при деца от раждането до 1 година с ХМЛ и Ph+ ОЛЛ. Европейската агенция по лекарствата отлага задължението за предоставяне на резултатите от проучванията с Iclusig при педиатрични пациенти от 1 година до 18 години с ХМЛ и Ph+ ОЛЛ (вж. точка 4.2 за информация относно употреба в педиатрията).</w:t>
      </w:r>
    </w:p>
    <w:p w14:paraId="0247F937" w14:textId="77777777" w:rsidR="00DD3965" w:rsidRPr="0041557F" w:rsidRDefault="00DD3965">
      <w:pPr>
        <w:spacing w:before="0" w:after="0"/>
        <w:rPr>
          <w:szCs w:val="22"/>
          <w:lang w:val="bg-BG"/>
        </w:rPr>
      </w:pPr>
    </w:p>
    <w:p w14:paraId="1E3069D5" w14:textId="77777777" w:rsidR="00DD3965" w:rsidRPr="0041557F" w:rsidRDefault="00CD172A">
      <w:pPr>
        <w:pStyle w:val="Heading2"/>
        <w:tabs>
          <w:tab w:val="clear" w:pos="1008"/>
        </w:tabs>
        <w:spacing w:before="0" w:after="0"/>
        <w:ind w:left="567" w:hanging="567"/>
        <w:rPr>
          <w:sz w:val="22"/>
          <w:szCs w:val="22"/>
          <w:lang w:val="bg-BG"/>
        </w:rPr>
      </w:pPr>
      <w:r w:rsidRPr="0041557F">
        <w:rPr>
          <w:sz w:val="22"/>
          <w:szCs w:val="22"/>
          <w:lang w:val="bg-BG"/>
        </w:rPr>
        <w:t>Фармакокинетични свойства</w:t>
      </w:r>
    </w:p>
    <w:p w14:paraId="4258C25C" w14:textId="77777777" w:rsidR="00DD3965" w:rsidRPr="0041557F" w:rsidRDefault="00DD3965">
      <w:pPr>
        <w:keepNext/>
        <w:keepLines/>
        <w:spacing w:before="0" w:after="0"/>
        <w:rPr>
          <w:szCs w:val="22"/>
          <w:u w:val="single"/>
          <w:lang w:val="bg-BG"/>
        </w:rPr>
      </w:pPr>
    </w:p>
    <w:p w14:paraId="622513D1" w14:textId="77777777" w:rsidR="00DD3965" w:rsidRPr="0041557F" w:rsidRDefault="00CD172A">
      <w:pPr>
        <w:keepNext/>
        <w:keepLines/>
        <w:spacing w:before="0" w:after="0"/>
        <w:rPr>
          <w:szCs w:val="22"/>
          <w:u w:val="single"/>
          <w:lang w:val="bg-BG"/>
        </w:rPr>
      </w:pPr>
      <w:r w:rsidRPr="0041557F">
        <w:rPr>
          <w:szCs w:val="22"/>
          <w:u w:val="single"/>
          <w:lang w:val="bg-BG"/>
        </w:rPr>
        <w:t>Абсорбция</w:t>
      </w:r>
    </w:p>
    <w:p w14:paraId="4376354F" w14:textId="77777777" w:rsidR="00DD3965" w:rsidRPr="0041557F" w:rsidRDefault="00CD172A">
      <w:pPr>
        <w:spacing w:before="0" w:after="0"/>
        <w:rPr>
          <w:lang w:val="bg-BG"/>
        </w:rPr>
      </w:pPr>
      <w:r w:rsidRPr="0041557F">
        <w:rPr>
          <w:szCs w:val="22"/>
          <w:lang w:val="bg-BG"/>
        </w:rPr>
        <w:t>Пикови концентрации на понатиниб се наблюдават приблизително 4 часа след перорално приложение. В рамките на диапазона от клинично значими дози, оценявани при пациенти (15 mg до 60 mg), понатиниб показва дозово пропорционални повишения на C</w:t>
      </w:r>
      <w:r w:rsidRPr="0041557F">
        <w:rPr>
          <w:szCs w:val="22"/>
          <w:vertAlign w:val="subscript"/>
          <w:lang w:val="bg-BG"/>
        </w:rPr>
        <w:t>max</w:t>
      </w:r>
      <w:r w:rsidRPr="0041557F">
        <w:rPr>
          <w:szCs w:val="22"/>
          <w:lang w:val="bg-BG"/>
        </w:rPr>
        <w:t xml:space="preserve"> и AUC. Средно геометричните (CV %) C</w:t>
      </w:r>
      <w:r w:rsidRPr="0041557F">
        <w:rPr>
          <w:szCs w:val="22"/>
          <w:vertAlign w:val="subscript"/>
          <w:lang w:val="bg-BG"/>
        </w:rPr>
        <w:t>max</w:t>
      </w:r>
      <w:r w:rsidRPr="0041557F">
        <w:rPr>
          <w:szCs w:val="22"/>
          <w:lang w:val="bg-BG"/>
        </w:rPr>
        <w:t xml:space="preserve"> и AUC</w:t>
      </w:r>
      <w:r w:rsidRPr="0041557F">
        <w:rPr>
          <w:szCs w:val="22"/>
          <w:vertAlign w:val="subscript"/>
          <w:lang w:val="bg-BG"/>
        </w:rPr>
        <w:t>(0</w:t>
      </w:r>
      <w:r w:rsidRPr="0041557F">
        <w:rPr>
          <w:szCs w:val="22"/>
          <w:vertAlign w:val="subscript"/>
          <w:lang w:val="bg-BG"/>
        </w:rPr>
        <w:noBreakHyphen/>
        <w:t>τ)</w:t>
      </w:r>
      <w:r w:rsidRPr="0041557F">
        <w:rPr>
          <w:szCs w:val="22"/>
          <w:lang w:val="bg-BG"/>
        </w:rPr>
        <w:t xml:space="preserve"> стойности за експозицията, постигнати за понатиниб 45 mg дневно при стационарно състояние, са съответно 77 ng/ml (50%) и 1 296 ng•час/ml (48%). След прием на храна с високо и ниско съдържание на мазнини, плазмените експозиции на понатиниб (C</w:t>
      </w:r>
      <w:r w:rsidRPr="0041557F">
        <w:rPr>
          <w:szCs w:val="22"/>
          <w:vertAlign w:val="subscript"/>
          <w:lang w:val="bg-BG"/>
        </w:rPr>
        <w:t>max</w:t>
      </w:r>
      <w:r w:rsidRPr="0041557F">
        <w:rPr>
          <w:szCs w:val="22"/>
          <w:lang w:val="bg-BG"/>
        </w:rPr>
        <w:t xml:space="preserve"> и AUC) не са различни от тази при прием на гладно. Iclusig може да се приема със или без храна. Едновременното приложение на Iclusig с мощен инхибитор на секрецията на стомашна киселина води до малко намаление на C</w:t>
      </w:r>
      <w:r w:rsidRPr="0041557F">
        <w:rPr>
          <w:szCs w:val="22"/>
          <w:vertAlign w:val="subscript"/>
          <w:lang w:val="bg-BG"/>
        </w:rPr>
        <w:t>max</w:t>
      </w:r>
      <w:r w:rsidRPr="0041557F">
        <w:rPr>
          <w:szCs w:val="22"/>
          <w:lang w:val="bg-BG"/>
        </w:rPr>
        <w:t xml:space="preserve"> без намаление на AUC</w:t>
      </w:r>
      <w:r w:rsidRPr="0041557F">
        <w:rPr>
          <w:szCs w:val="22"/>
          <w:vertAlign w:val="subscript"/>
          <w:lang w:val="bg-BG"/>
        </w:rPr>
        <w:t>0</w:t>
      </w:r>
      <w:r w:rsidRPr="0041557F">
        <w:rPr>
          <w:szCs w:val="22"/>
          <w:vertAlign w:val="subscript"/>
          <w:lang w:val="bg-BG"/>
        </w:rPr>
        <w:noBreakHyphen/>
        <w:t xml:space="preserve">∞ </w:t>
      </w:r>
      <w:r w:rsidRPr="0041557F">
        <w:rPr>
          <w:szCs w:val="22"/>
          <w:lang w:val="bg-BG"/>
        </w:rPr>
        <w:t xml:space="preserve">на понатиниб. </w:t>
      </w:r>
    </w:p>
    <w:p w14:paraId="28E7DF42" w14:textId="77777777" w:rsidR="00DD3965" w:rsidRPr="0041557F" w:rsidRDefault="00DD3965">
      <w:pPr>
        <w:keepNext/>
        <w:keepLines/>
        <w:spacing w:before="0" w:after="0"/>
        <w:rPr>
          <w:szCs w:val="22"/>
          <w:lang w:val="bg-BG"/>
        </w:rPr>
      </w:pPr>
    </w:p>
    <w:p w14:paraId="626CAC5C" w14:textId="77777777" w:rsidR="00DD3965" w:rsidRPr="0041557F" w:rsidRDefault="00CD172A">
      <w:pPr>
        <w:spacing w:before="0" w:after="0"/>
        <w:rPr>
          <w:szCs w:val="22"/>
          <w:u w:val="single"/>
          <w:lang w:val="bg-BG"/>
        </w:rPr>
      </w:pPr>
      <w:r w:rsidRPr="0041557F">
        <w:rPr>
          <w:szCs w:val="22"/>
          <w:u w:val="single"/>
          <w:lang w:val="bg-BG"/>
        </w:rPr>
        <w:t>Разпределение</w:t>
      </w:r>
    </w:p>
    <w:p w14:paraId="7E1D26E6" w14:textId="77777777" w:rsidR="00DD3965" w:rsidRPr="0041557F" w:rsidRDefault="00CD172A">
      <w:pPr>
        <w:spacing w:before="0" w:after="0"/>
        <w:rPr>
          <w:lang w:val="bg-BG"/>
        </w:rPr>
      </w:pPr>
      <w:r w:rsidRPr="0041557F">
        <w:rPr>
          <w:szCs w:val="22"/>
          <w:lang w:val="bg-BG"/>
        </w:rPr>
        <w:t xml:space="preserve">Понатиниб се свързва във висока степен (&gt; 99%) с плазмените протеини </w:t>
      </w:r>
      <w:r w:rsidRPr="0041557F">
        <w:rPr>
          <w:i/>
          <w:iCs/>
          <w:szCs w:val="22"/>
          <w:lang w:val="bg-BG"/>
        </w:rPr>
        <w:t>in vitro</w:t>
      </w:r>
      <w:r w:rsidRPr="0041557F">
        <w:rPr>
          <w:szCs w:val="22"/>
          <w:lang w:val="bg-BG"/>
        </w:rPr>
        <w:t xml:space="preserve">. Съотношението кръв/плазма за понатиниб е 0,96. Понатиниб не се измества при съпътстващо приложение на ибупрофен, нифедипин, пропранолол, салицилова киселина или варфарин. При дневни дози 45 mg, средно геометричният (CV %) привиден обем на разпределение в стационарно състояние е 1 101 l (94%), което предполага, че понатиниб се разпределя екстензивно в екстраваскуларното пространство. </w:t>
      </w:r>
      <w:r w:rsidRPr="0041557F">
        <w:rPr>
          <w:i/>
          <w:iCs/>
          <w:szCs w:val="22"/>
          <w:lang w:val="bg-BG"/>
        </w:rPr>
        <w:t>In vitro</w:t>
      </w:r>
      <w:r w:rsidRPr="0041557F">
        <w:rPr>
          <w:szCs w:val="22"/>
          <w:lang w:val="bg-BG"/>
        </w:rPr>
        <w:t xml:space="preserve"> проучвания показват, че понатиниб или не е субстрат, или е слаб субстрат както на P</w:t>
      </w:r>
      <w:r w:rsidRPr="0041557F">
        <w:rPr>
          <w:szCs w:val="22"/>
          <w:lang w:val="bg-BG"/>
        </w:rPr>
        <w:noBreakHyphen/>
        <w:t>gp, така и на протеина на резистентност към рак на гърдата BCRP. Понатиниб не е субстрат на полипептидите OATP1B1, OATP1B3, транспортиращи човешки органични аниони и транспортера на органични катиони OCT</w:t>
      </w:r>
      <w:r w:rsidRPr="0041557F">
        <w:rPr>
          <w:szCs w:val="22"/>
          <w:lang w:val="bg-BG"/>
        </w:rPr>
        <w:noBreakHyphen/>
        <w:t>1.</w:t>
      </w:r>
    </w:p>
    <w:p w14:paraId="3F6A51D2" w14:textId="77777777" w:rsidR="00DD3965" w:rsidRPr="0041557F" w:rsidRDefault="00DD3965">
      <w:pPr>
        <w:spacing w:before="0" w:after="0"/>
        <w:rPr>
          <w:szCs w:val="22"/>
          <w:lang w:val="bg-BG"/>
        </w:rPr>
      </w:pPr>
    </w:p>
    <w:p w14:paraId="6CD1C053" w14:textId="77777777" w:rsidR="00DD3965" w:rsidRPr="0041557F" w:rsidRDefault="00CD172A">
      <w:pPr>
        <w:spacing w:before="0" w:after="0"/>
        <w:rPr>
          <w:szCs w:val="22"/>
          <w:u w:val="single"/>
          <w:lang w:val="bg-BG"/>
        </w:rPr>
      </w:pPr>
      <w:r w:rsidRPr="0041557F">
        <w:rPr>
          <w:szCs w:val="22"/>
          <w:u w:val="single"/>
          <w:lang w:val="bg-BG"/>
        </w:rPr>
        <w:t>Биотрансформация</w:t>
      </w:r>
    </w:p>
    <w:p w14:paraId="45CC2497" w14:textId="77777777" w:rsidR="00DD3965" w:rsidRPr="0041557F" w:rsidRDefault="00CD172A">
      <w:pPr>
        <w:spacing w:before="0" w:after="0"/>
        <w:rPr>
          <w:szCs w:val="22"/>
          <w:lang w:val="bg-BG"/>
        </w:rPr>
      </w:pPr>
      <w:r w:rsidRPr="0041557F">
        <w:rPr>
          <w:szCs w:val="22"/>
          <w:lang w:val="bg-BG"/>
        </w:rPr>
        <w:t>Понатиниб се метаболизира до неактивна карбоксилна киселина чрез естерази и/или амидази и се метаболизира чрез CYP3A4 до N</w:t>
      </w:r>
      <w:r w:rsidRPr="0041557F">
        <w:rPr>
          <w:szCs w:val="22"/>
          <w:lang w:val="bg-BG"/>
        </w:rPr>
        <w:noBreakHyphen/>
        <w:t>десметил метаболит, който е 4 пъти по-слабо активен от понатиниб. Карбоксилната киселина и N</w:t>
      </w:r>
      <w:r w:rsidRPr="0041557F">
        <w:rPr>
          <w:szCs w:val="22"/>
          <w:lang w:val="bg-BG"/>
        </w:rPr>
        <w:noBreakHyphen/>
        <w:t>десметил метаболитът представляват съответно 58% и 2% от циркулиращия понатиниб.</w:t>
      </w:r>
    </w:p>
    <w:p w14:paraId="43A4992F" w14:textId="77777777" w:rsidR="00DD3965" w:rsidRPr="0041557F" w:rsidRDefault="00DD3965">
      <w:pPr>
        <w:spacing w:before="0" w:after="0"/>
        <w:rPr>
          <w:szCs w:val="22"/>
          <w:lang w:val="bg-BG"/>
        </w:rPr>
      </w:pPr>
    </w:p>
    <w:p w14:paraId="1C95823C" w14:textId="77777777" w:rsidR="00DD3965" w:rsidRPr="0041557F" w:rsidRDefault="00CD172A">
      <w:pPr>
        <w:spacing w:before="0" w:after="0"/>
        <w:rPr>
          <w:szCs w:val="22"/>
          <w:lang w:val="bg-BG"/>
        </w:rPr>
      </w:pPr>
      <w:r w:rsidRPr="0041557F">
        <w:rPr>
          <w:szCs w:val="22"/>
          <w:lang w:val="bg-BG"/>
        </w:rPr>
        <w:t xml:space="preserve">В терапевтични серумни концентрации понатиниб не инхибира OATP1B1 или OATP1B3, OCT1 или OCT2, транспортерите на органични аниони OAT1 или OAT3 или експортната помпа за жлъчни соли (BSEP) </w:t>
      </w:r>
      <w:r w:rsidRPr="0041557F">
        <w:rPr>
          <w:i/>
          <w:iCs/>
          <w:szCs w:val="22"/>
          <w:lang w:val="bg-BG"/>
        </w:rPr>
        <w:t>in vitro</w:t>
      </w:r>
      <w:r w:rsidRPr="0041557F">
        <w:rPr>
          <w:szCs w:val="22"/>
          <w:lang w:val="bg-BG"/>
        </w:rPr>
        <w:t xml:space="preserve">. Поради това е малко вероятно да се получат клинични лекарствени взаимодействия в резултат на понатиниб-медиирано инхибиране на субстратите на тези транспортери. </w:t>
      </w:r>
      <w:r w:rsidRPr="0041557F">
        <w:rPr>
          <w:i/>
          <w:iCs/>
          <w:szCs w:val="22"/>
          <w:lang w:val="bg-BG"/>
        </w:rPr>
        <w:t>In vitro</w:t>
      </w:r>
      <w:r w:rsidRPr="0041557F">
        <w:rPr>
          <w:szCs w:val="22"/>
          <w:lang w:val="bg-BG"/>
        </w:rPr>
        <w:t xml:space="preserve"> проучвания показват, че клинични лекарствени взаимодействия е малко вероятно да се получат в резултат на понатиниб-медиирано инхибиране на метаболизма на субстрати на CYP1A2, CYP2B6, CYP2C8, CYP2C9, CYP2C19, CYP3A или CYP2D6.</w:t>
      </w:r>
    </w:p>
    <w:p w14:paraId="2EB1E953" w14:textId="77777777" w:rsidR="00DD3965" w:rsidRPr="0041557F" w:rsidRDefault="00DD3965">
      <w:pPr>
        <w:spacing w:before="0" w:after="0"/>
        <w:rPr>
          <w:szCs w:val="22"/>
          <w:lang w:val="bg-BG"/>
        </w:rPr>
      </w:pPr>
    </w:p>
    <w:p w14:paraId="7A50F176" w14:textId="77777777" w:rsidR="00DD3965" w:rsidRPr="0041557F" w:rsidRDefault="00CD172A">
      <w:pPr>
        <w:spacing w:before="0" w:after="0"/>
        <w:rPr>
          <w:lang w:val="bg-BG"/>
        </w:rPr>
      </w:pPr>
      <w:r w:rsidRPr="0041557F">
        <w:rPr>
          <w:szCs w:val="22"/>
          <w:lang w:val="bg-BG"/>
        </w:rPr>
        <w:t xml:space="preserve">Едно </w:t>
      </w:r>
      <w:r w:rsidRPr="0041557F">
        <w:rPr>
          <w:i/>
          <w:iCs/>
          <w:szCs w:val="22"/>
          <w:lang w:val="bg-BG"/>
        </w:rPr>
        <w:t>in vitro</w:t>
      </w:r>
      <w:r w:rsidRPr="0041557F">
        <w:rPr>
          <w:szCs w:val="22"/>
          <w:lang w:val="bg-BG"/>
        </w:rPr>
        <w:t xml:space="preserve"> проучване с човешки хепатоцити показва, че клинични лекарствени взаимодействия е малко вероятно да се получат в резултат на понатиниб-медиирана индукция на метаболизма на субстрати на CYP1A2, CYP2B6 или CYP3A.</w:t>
      </w:r>
    </w:p>
    <w:p w14:paraId="0E4C33AE" w14:textId="77777777" w:rsidR="00DD3965" w:rsidRPr="0041557F" w:rsidRDefault="00DD3965">
      <w:pPr>
        <w:spacing w:before="0" w:after="0"/>
        <w:rPr>
          <w:szCs w:val="22"/>
          <w:lang w:val="bg-BG"/>
        </w:rPr>
      </w:pPr>
    </w:p>
    <w:p w14:paraId="1C675EC6" w14:textId="77777777" w:rsidR="00DD3965" w:rsidRPr="0041557F" w:rsidRDefault="00CD172A">
      <w:pPr>
        <w:keepNext/>
        <w:spacing w:before="0" w:after="0"/>
        <w:rPr>
          <w:szCs w:val="22"/>
          <w:u w:val="single"/>
          <w:lang w:val="bg-BG"/>
        </w:rPr>
      </w:pPr>
      <w:r w:rsidRPr="0041557F">
        <w:rPr>
          <w:szCs w:val="22"/>
          <w:u w:val="single"/>
          <w:lang w:val="bg-BG"/>
        </w:rPr>
        <w:t>Елиминиране</w:t>
      </w:r>
    </w:p>
    <w:p w14:paraId="44AB8D20" w14:textId="77777777" w:rsidR="00DD3965" w:rsidRPr="0041557F" w:rsidRDefault="00CD172A">
      <w:pPr>
        <w:spacing w:before="0" w:after="0"/>
        <w:rPr>
          <w:szCs w:val="22"/>
          <w:lang w:val="bg-BG"/>
        </w:rPr>
      </w:pPr>
      <w:r w:rsidRPr="0041557F">
        <w:rPr>
          <w:szCs w:val="22"/>
          <w:lang w:val="bg-BG"/>
        </w:rPr>
        <w:t>След единична и многократно приложена доза 45 mg Iclusig, терминалният елиминационен полуживот на понатиниб е 22 часа, а стационарно състояние обикновено се постига в рамките на 1 седмица непрекъснато приложение. При прием на доза веднъж дневно плазмената експозиция на понатиниб се повишава приблизително 1,5</w:t>
      </w:r>
      <w:r w:rsidRPr="0041557F">
        <w:rPr>
          <w:szCs w:val="22"/>
          <w:lang w:val="bg-BG"/>
        </w:rPr>
        <w:noBreakHyphen/>
        <w:t>кратно между първата доза и стационарното състояние. Въпреки че плазмената експозиция на понатиниб се повишава до нива на стационарно състояние при непрекъснато приложение на дози, популационният фармакокинетичен анализ предвижда ограничено повишаване на привидния клирънс след перорално приложение в рамките на първите две седмици на непрекъснато приложение на дози, което не се счита за клинично значимо. Понатиниб се елиминира основно чрез фекалиите. След единична перорална доза [</w:t>
      </w:r>
      <w:r w:rsidRPr="0041557F">
        <w:rPr>
          <w:szCs w:val="22"/>
          <w:vertAlign w:val="superscript"/>
          <w:lang w:val="bg-BG"/>
        </w:rPr>
        <w:t>14</w:t>
      </w:r>
      <w:r w:rsidRPr="0041557F">
        <w:rPr>
          <w:szCs w:val="22"/>
          <w:lang w:val="bg-BG"/>
        </w:rPr>
        <w:t>C]</w:t>
      </w:r>
      <w:r w:rsidRPr="0041557F">
        <w:rPr>
          <w:szCs w:val="22"/>
          <w:lang w:val="bg-BG"/>
        </w:rPr>
        <w:noBreakHyphen/>
        <w:t>маркиран понатиниб, приблизително 87% от радиоактивната доза се възстановява във фекалиите и приблизително 5% - в урината. Непромененият понатиниб представлява съответно 24% и &lt; 1% от приложената доза във фекалиите и урината, а остатъкът от дозата са неговите метаболити.</w:t>
      </w:r>
    </w:p>
    <w:p w14:paraId="0451CB23" w14:textId="77777777" w:rsidR="00DD3965" w:rsidRPr="0041557F" w:rsidRDefault="00DD3965">
      <w:pPr>
        <w:spacing w:before="0" w:after="0"/>
        <w:rPr>
          <w:szCs w:val="22"/>
          <w:lang w:val="bg-BG"/>
        </w:rPr>
      </w:pPr>
    </w:p>
    <w:p w14:paraId="50EAAE45" w14:textId="77777777" w:rsidR="00DD3965" w:rsidRPr="0041557F" w:rsidRDefault="00CD172A">
      <w:pPr>
        <w:keepNext/>
        <w:spacing w:before="0" w:after="0"/>
        <w:rPr>
          <w:szCs w:val="22"/>
          <w:u w:val="single"/>
          <w:lang w:val="bg-BG"/>
        </w:rPr>
      </w:pPr>
      <w:r w:rsidRPr="0041557F">
        <w:rPr>
          <w:szCs w:val="22"/>
          <w:u w:val="single"/>
          <w:lang w:val="bg-BG"/>
        </w:rPr>
        <w:t>Бъбречно увреждане</w:t>
      </w:r>
    </w:p>
    <w:p w14:paraId="562C5B84" w14:textId="77777777" w:rsidR="00DD3965" w:rsidRPr="0041557F" w:rsidRDefault="00CD172A">
      <w:pPr>
        <w:keepNext/>
        <w:spacing w:before="0" w:after="0"/>
        <w:rPr>
          <w:szCs w:val="22"/>
          <w:lang w:val="bg-BG"/>
        </w:rPr>
      </w:pPr>
      <w:r w:rsidRPr="0041557F">
        <w:rPr>
          <w:szCs w:val="22"/>
          <w:lang w:val="bg-BG"/>
        </w:rPr>
        <w:t>Iclusig не е проучен при пациенти с бъбречно увреждане. Бъбречната екскреция не е основен път на елиминиране на понатиниб, но възможността умерено или тежко бъбречно увреждане да повлияе на чернодробното елиминиране не е установена (вж. точка 4.2).</w:t>
      </w:r>
    </w:p>
    <w:p w14:paraId="7EBFB79B" w14:textId="77777777" w:rsidR="00DD3965" w:rsidRPr="0041557F" w:rsidRDefault="00DD3965">
      <w:pPr>
        <w:spacing w:before="0" w:after="0"/>
        <w:rPr>
          <w:szCs w:val="22"/>
          <w:lang w:val="bg-BG"/>
        </w:rPr>
      </w:pPr>
    </w:p>
    <w:p w14:paraId="1BF3C1A7" w14:textId="77777777" w:rsidR="00DD3965" w:rsidRPr="0041557F" w:rsidRDefault="00CD172A">
      <w:pPr>
        <w:keepNext/>
        <w:spacing w:before="0" w:after="0"/>
        <w:rPr>
          <w:szCs w:val="22"/>
          <w:u w:val="single"/>
          <w:lang w:val="bg-BG"/>
        </w:rPr>
      </w:pPr>
      <w:r w:rsidRPr="0041557F">
        <w:rPr>
          <w:szCs w:val="22"/>
          <w:u w:val="single"/>
          <w:lang w:val="bg-BG"/>
        </w:rPr>
        <w:t>Чернодробно увреждане</w:t>
      </w:r>
    </w:p>
    <w:p w14:paraId="7158DF62" w14:textId="77777777" w:rsidR="00DD3965" w:rsidRPr="0041557F" w:rsidRDefault="00CD172A">
      <w:pPr>
        <w:spacing w:before="0" w:after="0"/>
        <w:rPr>
          <w:szCs w:val="22"/>
          <w:lang w:val="bg-BG"/>
        </w:rPr>
      </w:pPr>
      <w:r w:rsidRPr="0041557F">
        <w:rPr>
          <w:szCs w:val="22"/>
          <w:lang w:val="bg-BG"/>
        </w:rPr>
        <w:t>Единична доза 30 mg понатиниб е приложена на пациенти с леко, умерено или тежко чернодробно увреждане и на здрави доброволци с нормална чернодробна функция. C</w:t>
      </w:r>
      <w:r w:rsidRPr="0041557F">
        <w:rPr>
          <w:szCs w:val="22"/>
          <w:vertAlign w:val="subscript"/>
          <w:lang w:val="bg-BG"/>
        </w:rPr>
        <w:t>max</w:t>
      </w:r>
      <w:r w:rsidRPr="0041557F">
        <w:rPr>
          <w:szCs w:val="22"/>
          <w:lang w:val="bg-BG"/>
        </w:rPr>
        <w:t xml:space="preserve"> на понатиниб е сравнима при пациенти с леко чернодробно увреждане и при здравите доброволци с нормална чернодробна функция. При пациенти с умерено или тежко чернодробно увреждане, C</w:t>
      </w:r>
      <w:r w:rsidRPr="0041557F">
        <w:rPr>
          <w:szCs w:val="22"/>
          <w:vertAlign w:val="subscript"/>
          <w:lang w:val="bg-BG"/>
        </w:rPr>
        <w:t>max</w:t>
      </w:r>
      <w:r w:rsidRPr="0041557F">
        <w:rPr>
          <w:szCs w:val="22"/>
          <w:lang w:val="bg-BG"/>
        </w:rPr>
        <w:t xml:space="preserve"> и AUC</w:t>
      </w:r>
      <w:r w:rsidRPr="0041557F">
        <w:rPr>
          <w:szCs w:val="22"/>
          <w:vertAlign w:val="subscript"/>
          <w:lang w:val="bg-BG"/>
        </w:rPr>
        <w:t>0</w:t>
      </w:r>
      <w:r w:rsidRPr="0041557F">
        <w:rPr>
          <w:szCs w:val="22"/>
          <w:vertAlign w:val="subscript"/>
          <w:lang w:val="bg-BG"/>
        </w:rPr>
        <w:noBreakHyphen/>
        <w:t xml:space="preserve">∞ </w:t>
      </w:r>
      <w:r w:rsidRPr="0041557F">
        <w:rPr>
          <w:szCs w:val="22"/>
          <w:lang w:val="bg-BG"/>
        </w:rPr>
        <w:t>на понатиниб са по-ниски, а плазменият елиминационен полуживот на понатиниб е по-дълъг при пациенти с леко, умерено или тежко чернодробно увреждане, но не клинично значимо различен от този при здрави доброволци с нормална чернодробна функция.</w:t>
      </w:r>
    </w:p>
    <w:p w14:paraId="797EA9E2" w14:textId="77777777" w:rsidR="00DD3965" w:rsidRPr="0041557F" w:rsidRDefault="00DD3965">
      <w:pPr>
        <w:spacing w:before="0" w:after="0"/>
        <w:rPr>
          <w:szCs w:val="22"/>
          <w:lang w:val="bg-BG"/>
        </w:rPr>
      </w:pPr>
    </w:p>
    <w:p w14:paraId="0B4849E7" w14:textId="77777777" w:rsidR="00DD3965" w:rsidRPr="0041557F" w:rsidRDefault="00CD172A">
      <w:pPr>
        <w:spacing w:before="0" w:after="0"/>
        <w:rPr>
          <w:szCs w:val="22"/>
          <w:lang w:val="bg-BG"/>
        </w:rPr>
      </w:pPr>
      <w:r w:rsidRPr="0041557F">
        <w:rPr>
          <w:i/>
          <w:szCs w:val="22"/>
          <w:lang w:val="bg-BG"/>
        </w:rPr>
        <w:t>In vitro</w:t>
      </w:r>
      <w:r w:rsidRPr="0041557F">
        <w:rPr>
          <w:szCs w:val="22"/>
          <w:lang w:val="bg-BG"/>
        </w:rPr>
        <w:t xml:space="preserve"> данните не показват разлика в свързването с плазмените протеини в проби от плазма на здрави индивиди и индивиди с чернодробно увреждане (леко, умерено и тежко). В сравнение със здрави доброволци с нормална чернодробна функция не са наблюдавани големи разлики във ФК на понатиниб при пациенти с различна степен на чернодробно увреждане. Не се налага намаляване на началната доза на Iclusig при пациенти с чернодробно увреждане (вж. точки 4.2 и 4.4).</w:t>
      </w:r>
    </w:p>
    <w:p w14:paraId="6F47CDB3" w14:textId="77777777" w:rsidR="00DD3965" w:rsidRPr="0041557F" w:rsidRDefault="00DD3965">
      <w:pPr>
        <w:spacing w:before="0" w:after="0"/>
        <w:rPr>
          <w:szCs w:val="22"/>
          <w:lang w:val="bg-BG"/>
        </w:rPr>
      </w:pPr>
    </w:p>
    <w:p w14:paraId="30AB415E" w14:textId="77777777" w:rsidR="00DD3965" w:rsidRPr="0041557F" w:rsidRDefault="00CD172A">
      <w:pPr>
        <w:spacing w:before="0" w:after="0"/>
        <w:rPr>
          <w:szCs w:val="22"/>
          <w:lang w:val="bg-BG"/>
        </w:rPr>
      </w:pPr>
      <w:r w:rsidRPr="0041557F">
        <w:rPr>
          <w:szCs w:val="22"/>
          <w:lang w:val="bg-BG"/>
        </w:rPr>
        <w:t>Препоръчва се повишено внимание при прилагане на Iclusig на пациенти с чернодробно увреждане (вж. точки 4.2 и 4.4).</w:t>
      </w:r>
    </w:p>
    <w:p w14:paraId="34F77802" w14:textId="77777777" w:rsidR="00DD3965" w:rsidRPr="0041557F" w:rsidRDefault="00DD3965">
      <w:pPr>
        <w:spacing w:before="0" w:after="0"/>
        <w:rPr>
          <w:szCs w:val="22"/>
          <w:lang w:val="bg-BG"/>
        </w:rPr>
      </w:pPr>
    </w:p>
    <w:p w14:paraId="14C3BBCC" w14:textId="77777777" w:rsidR="00DD3965" w:rsidRPr="0041557F" w:rsidRDefault="00CD172A">
      <w:pPr>
        <w:spacing w:before="0" w:after="0"/>
        <w:rPr>
          <w:szCs w:val="22"/>
          <w:lang w:val="bg-BG"/>
        </w:rPr>
      </w:pPr>
      <w:r w:rsidRPr="0041557F">
        <w:rPr>
          <w:szCs w:val="22"/>
          <w:lang w:val="bg-BG"/>
        </w:rPr>
        <w:t>Iclusig не е проучван при дози над 30 mg при пациенти с чернодробно увреждане (класове A, B и C по скалата на Childs</w:t>
      </w:r>
      <w:r w:rsidRPr="0041557F">
        <w:rPr>
          <w:szCs w:val="22"/>
          <w:lang w:val="bg-BG"/>
        </w:rPr>
        <w:noBreakHyphen/>
        <w:t>Pugh).</w:t>
      </w:r>
    </w:p>
    <w:p w14:paraId="34083722" w14:textId="77777777" w:rsidR="00DD3965" w:rsidRPr="0041557F" w:rsidRDefault="00DD3965">
      <w:pPr>
        <w:spacing w:before="0" w:after="0"/>
        <w:rPr>
          <w:szCs w:val="22"/>
          <w:lang w:val="bg-BG"/>
        </w:rPr>
      </w:pPr>
    </w:p>
    <w:p w14:paraId="3A37EBC5" w14:textId="77777777" w:rsidR="00DD3965" w:rsidRPr="0041557F" w:rsidRDefault="00CD172A">
      <w:pPr>
        <w:spacing w:before="0" w:after="0"/>
        <w:rPr>
          <w:szCs w:val="22"/>
          <w:u w:val="single"/>
          <w:lang w:val="bg-BG"/>
        </w:rPr>
      </w:pPr>
      <w:r w:rsidRPr="0041557F">
        <w:rPr>
          <w:szCs w:val="22"/>
          <w:u w:val="single"/>
          <w:lang w:val="bg-BG"/>
        </w:rPr>
        <w:t>Присъщи фактори, влияещи върху фармакокинетиката на понатиниб</w:t>
      </w:r>
    </w:p>
    <w:p w14:paraId="0E5CA4EF" w14:textId="353A0126" w:rsidR="00DD3965" w:rsidRPr="0041557F" w:rsidRDefault="00CD172A">
      <w:pPr>
        <w:spacing w:before="0" w:after="0"/>
        <w:rPr>
          <w:szCs w:val="22"/>
          <w:lang w:val="bg-BG"/>
        </w:rPr>
      </w:pPr>
      <w:r w:rsidRPr="0041557F">
        <w:rPr>
          <w:szCs w:val="22"/>
          <w:lang w:val="bg-BG"/>
        </w:rPr>
        <w:t xml:space="preserve">Не са провеждани специални проучвания за оценка на ефектите на пола, възрастта, расата и телесното тегло върху фармакокинетиката на понатиниб. </w:t>
      </w:r>
      <w:del w:id="831" w:author="Author">
        <w:r w:rsidRPr="0041557F" w:rsidDel="000765D4">
          <w:rPr>
            <w:szCs w:val="22"/>
            <w:lang w:val="bg-BG"/>
          </w:rPr>
          <w:delText xml:space="preserve">Интегриран популационен фармакокинетичен анализ, направен за понатиниб, предполага, че въз основа на възрастта може да се прогнозира вариабилността на привидния перорален клирънс на понатиниб (CL/F). </w:delText>
        </w:r>
      </w:del>
      <w:r w:rsidRPr="0041557F">
        <w:rPr>
          <w:szCs w:val="22"/>
          <w:lang w:val="bg-BG"/>
        </w:rPr>
        <w:t>Полът, расата и телесното тегло не са прогностични за обясняване на интериндивидуалната вариабилност на фармакокинетиката на понатиниб.</w:t>
      </w:r>
    </w:p>
    <w:p w14:paraId="1330196D" w14:textId="77777777" w:rsidR="00DD3965" w:rsidRPr="0041557F" w:rsidRDefault="00DD3965">
      <w:pPr>
        <w:spacing w:before="0" w:after="0"/>
        <w:rPr>
          <w:szCs w:val="22"/>
          <w:u w:val="single"/>
          <w:lang w:val="bg-BG"/>
        </w:rPr>
      </w:pPr>
    </w:p>
    <w:p w14:paraId="374C31B5" w14:textId="77777777" w:rsidR="00DD3965" w:rsidRPr="0041557F" w:rsidRDefault="00CD172A">
      <w:pPr>
        <w:pStyle w:val="Heading2"/>
        <w:tabs>
          <w:tab w:val="clear" w:pos="1008"/>
        </w:tabs>
        <w:spacing w:before="0" w:after="0"/>
        <w:ind w:left="567" w:hanging="567"/>
        <w:rPr>
          <w:sz w:val="22"/>
          <w:szCs w:val="22"/>
          <w:lang w:val="bg-BG"/>
        </w:rPr>
      </w:pPr>
      <w:r w:rsidRPr="0041557F">
        <w:rPr>
          <w:sz w:val="22"/>
          <w:szCs w:val="22"/>
          <w:lang w:val="bg-BG"/>
        </w:rPr>
        <w:t>Предклинични данни за безопасност</w:t>
      </w:r>
    </w:p>
    <w:p w14:paraId="011BAEB2" w14:textId="77777777" w:rsidR="00DD3965" w:rsidRPr="0041557F" w:rsidRDefault="00DD3965">
      <w:pPr>
        <w:spacing w:before="0" w:after="0"/>
        <w:rPr>
          <w:szCs w:val="22"/>
          <w:lang w:val="bg-BG"/>
        </w:rPr>
      </w:pPr>
    </w:p>
    <w:p w14:paraId="1E099026" w14:textId="77777777" w:rsidR="00DD3965" w:rsidRPr="0041557F" w:rsidRDefault="00CD172A">
      <w:pPr>
        <w:spacing w:before="0" w:after="0"/>
        <w:rPr>
          <w:szCs w:val="22"/>
          <w:lang w:val="bg-BG"/>
        </w:rPr>
      </w:pPr>
      <w:r w:rsidRPr="0041557F">
        <w:rPr>
          <w:szCs w:val="22"/>
          <w:lang w:val="bg-BG"/>
        </w:rPr>
        <w:t>Iclusig е оценен във фармакологични проучвания за безопасност, токсичност при многократно прилагане, генотоксичност, репродуктивна токсичност, фототоксичност и канцерогенност.</w:t>
      </w:r>
    </w:p>
    <w:p w14:paraId="6FEBBF18" w14:textId="77777777" w:rsidR="00DD3965" w:rsidRPr="0041557F" w:rsidRDefault="00DD3965">
      <w:pPr>
        <w:spacing w:before="0" w:after="0"/>
        <w:rPr>
          <w:szCs w:val="22"/>
          <w:lang w:val="bg-BG"/>
        </w:rPr>
      </w:pPr>
    </w:p>
    <w:p w14:paraId="420EF763" w14:textId="77777777" w:rsidR="00DD3965" w:rsidRPr="0041557F" w:rsidRDefault="00CD172A">
      <w:pPr>
        <w:spacing w:before="0" w:after="0"/>
        <w:rPr>
          <w:szCs w:val="22"/>
          <w:lang w:val="bg-BG"/>
        </w:rPr>
      </w:pPr>
      <w:r w:rsidRPr="0041557F">
        <w:rPr>
          <w:szCs w:val="22"/>
          <w:lang w:val="bg-BG"/>
        </w:rPr>
        <w:t xml:space="preserve">Понатиниб не показва генотоксични свойства при оценяване в стандартните </w:t>
      </w:r>
      <w:r w:rsidRPr="0041557F">
        <w:rPr>
          <w:i/>
          <w:iCs/>
          <w:szCs w:val="22"/>
          <w:lang w:val="bg-BG"/>
        </w:rPr>
        <w:t>in vitro</w:t>
      </w:r>
      <w:r w:rsidRPr="0041557F">
        <w:rPr>
          <w:szCs w:val="22"/>
          <w:lang w:val="bg-BG"/>
        </w:rPr>
        <w:t xml:space="preserve"> и </w:t>
      </w:r>
      <w:r w:rsidRPr="0041557F">
        <w:rPr>
          <w:i/>
          <w:iCs/>
          <w:szCs w:val="22"/>
          <w:lang w:val="bg-BG"/>
        </w:rPr>
        <w:t>in vivo</w:t>
      </w:r>
      <w:r w:rsidRPr="0041557F">
        <w:rPr>
          <w:szCs w:val="22"/>
          <w:lang w:val="bg-BG"/>
        </w:rPr>
        <w:t xml:space="preserve"> системи.</w:t>
      </w:r>
    </w:p>
    <w:p w14:paraId="53357658" w14:textId="77777777" w:rsidR="00DD3965" w:rsidRPr="0041557F" w:rsidRDefault="00DD3965">
      <w:pPr>
        <w:spacing w:before="0" w:after="0"/>
        <w:rPr>
          <w:szCs w:val="22"/>
          <w:lang w:val="bg-BG"/>
        </w:rPr>
      </w:pPr>
    </w:p>
    <w:p w14:paraId="4509DE97" w14:textId="77777777" w:rsidR="00DD3965" w:rsidRPr="0041557F" w:rsidRDefault="00CD172A">
      <w:pPr>
        <w:spacing w:before="0" w:after="0"/>
        <w:rPr>
          <w:szCs w:val="22"/>
          <w:lang w:val="bg-BG"/>
        </w:rPr>
      </w:pPr>
      <w:r w:rsidRPr="0041557F">
        <w:rPr>
          <w:szCs w:val="22"/>
          <w:lang w:val="bg-BG"/>
        </w:rPr>
        <w:t>Нежеланите реакции, които не се наблюдават при клиничните проучвания, но се наблюдават при животни при нива на експозиция, подобни на нивата на клинична експозиция и е възможно да имат значение за клиничната употреба са, както следва.</w:t>
      </w:r>
    </w:p>
    <w:p w14:paraId="26AD31C8" w14:textId="77777777" w:rsidR="00DD3965" w:rsidRPr="0041557F" w:rsidRDefault="00DD3965">
      <w:pPr>
        <w:spacing w:before="0" w:after="0"/>
        <w:rPr>
          <w:szCs w:val="22"/>
          <w:lang w:val="bg-BG"/>
        </w:rPr>
      </w:pPr>
    </w:p>
    <w:p w14:paraId="5D5B80D9" w14:textId="77777777" w:rsidR="00DD3965" w:rsidRPr="0041557F" w:rsidRDefault="00CD172A">
      <w:pPr>
        <w:spacing w:before="0" w:after="0"/>
        <w:rPr>
          <w:lang w:val="bg-BG"/>
        </w:rPr>
      </w:pPr>
      <w:r w:rsidRPr="0041557F">
        <w:rPr>
          <w:szCs w:val="22"/>
          <w:lang w:val="bg-BG"/>
        </w:rPr>
        <w:t>Изчерпване на лимфоидните органи е наблюдавано в проучвания за токсичност при многократно прилагане при плъхове и дългоопашати макаци</w:t>
      </w:r>
      <w:r w:rsidRPr="0041557F">
        <w:rPr>
          <w:rStyle w:val="st1"/>
          <w:color w:val="auto"/>
          <w:szCs w:val="22"/>
          <w:lang w:val="bg-BG"/>
        </w:rPr>
        <w:t>.</w:t>
      </w:r>
      <w:r w:rsidRPr="0041557F">
        <w:rPr>
          <w:szCs w:val="22"/>
          <w:lang w:val="bg-BG"/>
        </w:rPr>
        <w:t xml:space="preserve"> Ефектите са били обратими след прекратяване на лечението. </w:t>
      </w:r>
    </w:p>
    <w:p w14:paraId="1A6AF1B5" w14:textId="77777777" w:rsidR="00DD3965" w:rsidRPr="0041557F" w:rsidRDefault="00DD3965">
      <w:pPr>
        <w:spacing w:before="0" w:after="0"/>
        <w:rPr>
          <w:szCs w:val="22"/>
          <w:lang w:val="bg-BG"/>
        </w:rPr>
      </w:pPr>
    </w:p>
    <w:p w14:paraId="13C75D4F" w14:textId="77777777" w:rsidR="00DD3965" w:rsidRPr="0041557F" w:rsidRDefault="00CD172A">
      <w:pPr>
        <w:spacing w:before="0" w:after="0"/>
        <w:rPr>
          <w:szCs w:val="22"/>
          <w:lang w:val="bg-BG"/>
        </w:rPr>
      </w:pPr>
      <w:r w:rsidRPr="0041557F">
        <w:rPr>
          <w:szCs w:val="22"/>
          <w:lang w:val="bg-BG"/>
        </w:rPr>
        <w:t xml:space="preserve">Хипер-/хипопластични промени на хондроцитите във физата са забелязани в проучвания за токсичност при многократно прилагане при плъхове. </w:t>
      </w:r>
    </w:p>
    <w:p w14:paraId="62536E26" w14:textId="77777777" w:rsidR="00DD3965" w:rsidRPr="0041557F" w:rsidRDefault="00DD3965">
      <w:pPr>
        <w:spacing w:before="0" w:after="0"/>
        <w:rPr>
          <w:szCs w:val="22"/>
          <w:lang w:val="bg-BG"/>
        </w:rPr>
      </w:pPr>
    </w:p>
    <w:p w14:paraId="35B58877" w14:textId="77777777" w:rsidR="00DD3965" w:rsidRPr="0041557F" w:rsidRDefault="00CD172A">
      <w:pPr>
        <w:spacing w:before="0" w:after="0"/>
        <w:rPr>
          <w:lang w:val="bg-BG"/>
        </w:rPr>
      </w:pPr>
      <w:r w:rsidRPr="0041557F">
        <w:rPr>
          <w:szCs w:val="22"/>
          <w:lang w:val="bg-BG"/>
        </w:rPr>
        <w:t>При плъховете са открити възпалителни промени и увеличени нива на неутрофили, моноцити, еозинофили и фибриноген в жлезите на препуциума и клитора след продължително прилагане.</w:t>
      </w:r>
    </w:p>
    <w:p w14:paraId="1040FCD9" w14:textId="77777777" w:rsidR="00DD3965" w:rsidRPr="0041557F" w:rsidRDefault="00DD3965">
      <w:pPr>
        <w:spacing w:before="0" w:after="0"/>
        <w:rPr>
          <w:szCs w:val="22"/>
          <w:lang w:val="bg-BG"/>
        </w:rPr>
      </w:pPr>
    </w:p>
    <w:p w14:paraId="2830CC7A" w14:textId="77777777" w:rsidR="00DD3965" w:rsidRPr="0041557F" w:rsidRDefault="00CD172A">
      <w:pPr>
        <w:spacing w:before="0" w:after="0"/>
        <w:rPr>
          <w:lang w:val="bg-BG"/>
        </w:rPr>
      </w:pPr>
      <w:r w:rsidRPr="0041557F">
        <w:rPr>
          <w:szCs w:val="22"/>
          <w:lang w:val="bg-BG"/>
        </w:rPr>
        <w:t>В проучвания за токсичност при дългоопашати макаци са наблюдавани кожни промени под формата на крусти, хиперкератоза или еритем. В проучвания за токсичност при плъхове е наблюдавана суха лющеща се кожа.</w:t>
      </w:r>
    </w:p>
    <w:p w14:paraId="73212E46" w14:textId="77777777" w:rsidR="00DD3965" w:rsidRPr="0041557F" w:rsidRDefault="00DD3965">
      <w:pPr>
        <w:spacing w:before="0" w:after="0"/>
        <w:rPr>
          <w:szCs w:val="22"/>
          <w:lang w:val="bg-BG"/>
        </w:rPr>
      </w:pPr>
    </w:p>
    <w:p w14:paraId="5AF917FB" w14:textId="77777777" w:rsidR="00DD3965" w:rsidRPr="0041557F" w:rsidRDefault="00CD172A">
      <w:pPr>
        <w:spacing w:before="0" w:after="0"/>
        <w:rPr>
          <w:lang w:val="bg-BG"/>
        </w:rPr>
      </w:pPr>
      <w:r w:rsidRPr="0041557F">
        <w:rPr>
          <w:szCs w:val="22"/>
          <w:lang w:val="bg-BG"/>
        </w:rPr>
        <w:t xml:space="preserve">В проучване при плъхове е наблюдаван дифузен оток на роговицата с неутрофилна клетъчна инфилтрация и хиперпластични промени в лентикуларния епител, показващи лека фототоксична реакция при животни, третирани с 5 и 10 mg/kg понатиниб. </w:t>
      </w:r>
    </w:p>
    <w:p w14:paraId="2119EF66" w14:textId="77777777" w:rsidR="00DD3965" w:rsidRPr="0041557F" w:rsidRDefault="00DD3965">
      <w:pPr>
        <w:spacing w:before="0" w:after="0"/>
        <w:rPr>
          <w:szCs w:val="22"/>
          <w:lang w:val="bg-BG"/>
        </w:rPr>
      </w:pPr>
    </w:p>
    <w:p w14:paraId="7B01CF27" w14:textId="77777777" w:rsidR="00DD3965" w:rsidRPr="0041557F" w:rsidRDefault="00CD172A">
      <w:pPr>
        <w:spacing w:before="0" w:after="0"/>
        <w:rPr>
          <w:lang w:val="bg-BG"/>
        </w:rPr>
      </w:pPr>
      <w:r w:rsidRPr="0041557F">
        <w:rPr>
          <w:szCs w:val="22"/>
          <w:lang w:val="bg-BG"/>
        </w:rPr>
        <w:t>При дългоопашати макаци са забелязани систолни сърдечни шумове без макроскопска или микроскопска корелация при отделни животни, третирани с 5 и 45 mg/kg в проучване за токсичност с единична доза и с дози 1, 2,5 и 5 mg/kg в 4</w:t>
      </w:r>
      <w:r w:rsidRPr="0041557F">
        <w:rPr>
          <w:szCs w:val="22"/>
          <w:lang w:val="bg-BG"/>
        </w:rPr>
        <w:noBreakHyphen/>
        <w:t xml:space="preserve">седмично проучване за токсичност при многократно прилагане. Клиничното значение на тази находка не е известно. </w:t>
      </w:r>
    </w:p>
    <w:p w14:paraId="0F7506BA" w14:textId="77777777" w:rsidR="00DD3965" w:rsidRPr="0041557F" w:rsidRDefault="00DD3965">
      <w:pPr>
        <w:spacing w:before="0" w:after="0"/>
        <w:rPr>
          <w:szCs w:val="22"/>
          <w:lang w:val="bg-BG"/>
        </w:rPr>
      </w:pPr>
    </w:p>
    <w:p w14:paraId="178FD548" w14:textId="77777777" w:rsidR="00DD3965" w:rsidRPr="0041557F" w:rsidRDefault="00CD172A">
      <w:pPr>
        <w:spacing w:before="0" w:after="0"/>
        <w:rPr>
          <w:lang w:val="bg-BG"/>
        </w:rPr>
      </w:pPr>
      <w:r w:rsidRPr="0041557F">
        <w:rPr>
          <w:szCs w:val="22"/>
          <w:lang w:val="bg-BG"/>
        </w:rPr>
        <w:t>При дългоопашати макаци са наблюдавани фоликуларна атрофия на щитовидната жлеза, най</w:t>
      </w:r>
      <w:r w:rsidRPr="0041557F">
        <w:rPr>
          <w:szCs w:val="22"/>
          <w:lang w:val="bg-BG"/>
        </w:rPr>
        <w:noBreakHyphen/>
        <w:t>често свързана с намаляване на нивата на T3 и тенденция за повишени нива на TSH, в 4</w:t>
      </w:r>
      <w:r w:rsidRPr="0041557F">
        <w:rPr>
          <w:szCs w:val="22"/>
          <w:lang w:val="bg-BG"/>
        </w:rPr>
        <w:noBreakHyphen/>
        <w:t xml:space="preserve">седмично проучване за токсичност при многократно прилагане при дългоопашати макаци. </w:t>
      </w:r>
    </w:p>
    <w:p w14:paraId="03F5D81E" w14:textId="77777777" w:rsidR="00DD3965" w:rsidRPr="0041557F" w:rsidRDefault="00DD3965">
      <w:pPr>
        <w:spacing w:before="0" w:after="0"/>
        <w:rPr>
          <w:szCs w:val="22"/>
          <w:lang w:val="bg-BG"/>
        </w:rPr>
      </w:pPr>
    </w:p>
    <w:p w14:paraId="0970A9C7" w14:textId="77777777" w:rsidR="00DD3965" w:rsidRPr="0041557F" w:rsidRDefault="00CD172A">
      <w:pPr>
        <w:spacing w:before="0" w:after="0"/>
        <w:rPr>
          <w:szCs w:val="22"/>
          <w:lang w:val="bg-BG"/>
        </w:rPr>
      </w:pPr>
      <w:r w:rsidRPr="0041557F">
        <w:rPr>
          <w:szCs w:val="22"/>
          <w:lang w:val="bg-BG"/>
        </w:rPr>
        <w:t>В проучването за токсичност при многократно прилагане при дългоопашати макаци са забелязани свързани с понатиниб микроскопски находки в яйчниците (повишена фоликуларна атрезия) и тестисите (минимална дегенерация на герминативните клетки) при животни, лекувани с 5 mg/kg понатиниб.</w:t>
      </w:r>
    </w:p>
    <w:p w14:paraId="422DF795" w14:textId="77777777" w:rsidR="00DD3965" w:rsidRPr="0041557F" w:rsidRDefault="00DD3965">
      <w:pPr>
        <w:spacing w:before="0" w:after="0"/>
        <w:rPr>
          <w:szCs w:val="22"/>
          <w:lang w:val="bg-BG"/>
        </w:rPr>
      </w:pPr>
    </w:p>
    <w:p w14:paraId="787FE31F" w14:textId="77777777" w:rsidR="00DD3965" w:rsidRPr="0041557F" w:rsidRDefault="00CD172A">
      <w:pPr>
        <w:spacing w:before="0" w:after="0"/>
        <w:rPr>
          <w:szCs w:val="22"/>
          <w:lang w:val="bg-BG"/>
        </w:rPr>
      </w:pPr>
      <w:r w:rsidRPr="0041557F">
        <w:rPr>
          <w:szCs w:val="22"/>
          <w:lang w:val="bg-BG"/>
        </w:rPr>
        <w:t>Понатиниб при дози 3, 10 и 30 mg/kg е довел до повишаване на отделянето на урина и екскрецията на електролити и е причинил намалено изпразване на стомаха във фармакологични проучвания за безопасност при плъхове.</w:t>
      </w:r>
    </w:p>
    <w:p w14:paraId="5D390DDA" w14:textId="77777777" w:rsidR="00DD3965" w:rsidRPr="0041557F" w:rsidRDefault="00DD3965">
      <w:pPr>
        <w:spacing w:before="0" w:after="0"/>
        <w:rPr>
          <w:szCs w:val="22"/>
          <w:lang w:val="bg-BG"/>
        </w:rPr>
      </w:pPr>
    </w:p>
    <w:p w14:paraId="70D54C1E" w14:textId="77777777" w:rsidR="00DD3965" w:rsidRPr="0041557F" w:rsidRDefault="00CD172A">
      <w:pPr>
        <w:spacing w:before="0" w:after="0"/>
        <w:rPr>
          <w:szCs w:val="22"/>
          <w:lang w:val="bg-BG"/>
        </w:rPr>
      </w:pPr>
      <w:r w:rsidRPr="0041557F">
        <w:rPr>
          <w:szCs w:val="22"/>
          <w:lang w:val="bg-BG"/>
        </w:rPr>
        <w:t>При плъхове е наблюдавана ембриофетална токсичност под формата на постимплантационна загуба, намалено телесно тегло на плода и множествени мекотъканни и скелетни промени при токсични за майката дози. При нетоксични за майката дози са наблюдавани и множествени мекотъканни и скелетни промени в плода.</w:t>
      </w:r>
    </w:p>
    <w:p w14:paraId="41D618A1" w14:textId="77777777" w:rsidR="00DD3965" w:rsidRPr="0041557F" w:rsidRDefault="00DD3965">
      <w:pPr>
        <w:spacing w:before="0" w:after="0"/>
        <w:rPr>
          <w:lang w:val="bg-BG"/>
        </w:rPr>
      </w:pPr>
    </w:p>
    <w:p w14:paraId="4D7BAA89" w14:textId="77777777" w:rsidR="00DD3965" w:rsidRPr="0041557F" w:rsidRDefault="00CD172A">
      <w:pPr>
        <w:spacing w:before="0" w:after="0"/>
        <w:rPr>
          <w:lang w:val="bg-BG"/>
        </w:rPr>
      </w:pPr>
      <w:r w:rsidRPr="0041557F">
        <w:rPr>
          <w:lang w:val="bg-BG"/>
        </w:rPr>
        <w:t>В проучване на фертилитета при мъжки и женски плъхове, параметрите на фертилитета при женските са редуцирани при дози, съответстващи на клиничните експозиции при хора. Съобщени са данни за пре- и постимплантационна загуба при женски плъхове следователно понатиниб може да увреди фертилитета на женските. Ефекти върху параметрите на фертилитета при мъжките плъхове не е имало. Клиничното значение на тези находки за фертилитета при хора е неизвестно.</w:t>
      </w:r>
    </w:p>
    <w:p w14:paraId="1C4A1FA4" w14:textId="77777777" w:rsidR="00DD3965" w:rsidRPr="0041557F" w:rsidRDefault="00DD3965">
      <w:pPr>
        <w:spacing w:before="0" w:after="0"/>
        <w:rPr>
          <w:lang w:val="bg-BG"/>
        </w:rPr>
      </w:pPr>
    </w:p>
    <w:p w14:paraId="62AC9032" w14:textId="77777777" w:rsidR="00DD3965" w:rsidRPr="0041557F" w:rsidRDefault="00CD172A">
      <w:pPr>
        <w:spacing w:before="0" w:after="0"/>
        <w:rPr>
          <w:szCs w:val="22"/>
          <w:lang w:val="bg-BG"/>
        </w:rPr>
      </w:pPr>
      <w:r w:rsidRPr="0041557F">
        <w:rPr>
          <w:szCs w:val="22"/>
          <w:lang w:val="bg-BG"/>
        </w:rPr>
        <w:t>При млади плъхове е наблюдавана смъртност, свързана с възпалителни ефекти, при животните, третирани с 3 mg/kg/ден, а при дози 0,75, 1,5 и 3 mg/kg/ден е наблюдавано намаление на наддаването на телесно тегло по време на третиране във фазата преди отбиване и ранната фаза след отбиване. Понатиниб не е повлиял неблагоприятно върху важните показатели на развитието в проучването за токсичност при ювенилни животни.</w:t>
      </w:r>
    </w:p>
    <w:p w14:paraId="1124C228" w14:textId="77777777" w:rsidR="00DD3965" w:rsidRPr="0041557F" w:rsidRDefault="00DD3965">
      <w:pPr>
        <w:spacing w:before="0" w:after="0"/>
        <w:rPr>
          <w:szCs w:val="22"/>
          <w:lang w:val="bg-BG"/>
        </w:rPr>
      </w:pPr>
    </w:p>
    <w:p w14:paraId="4A3932E6" w14:textId="77777777" w:rsidR="00DD3965" w:rsidRPr="0041557F" w:rsidRDefault="00CD172A">
      <w:pPr>
        <w:spacing w:before="0" w:after="0"/>
        <w:rPr>
          <w:szCs w:val="22"/>
          <w:lang w:val="bg-BG"/>
        </w:rPr>
      </w:pPr>
      <w:r w:rsidRPr="0041557F">
        <w:rPr>
          <w:szCs w:val="22"/>
          <w:lang w:val="bg-BG"/>
        </w:rPr>
        <w:t>В двегодишно проучване за канцерогенност при мъжки и женски плъхове, пероралното приложение на понатиниб при дози 0,05, 0,1 и 0,2 mg/kg/ден при мъжките и при 0,2 и 0,4 mg/kg/ден при женските не е довело до никакви туморогенни ефекти. Дозата от 0,8 mg/kg/ден при женските плъхове е довела до ниво на плазмена експозиция, което обикновено е по-ниско или еквивалентно на експозицията при хора в дозовия диапазон от 15 mg до 45 mg дневно. При тази доза е наблюдавана статистически значимo повишена честота на сквамозноклетъчен карцином на главичката на клитора. Клиничното значение на тази находка при хора не е известно.</w:t>
      </w:r>
    </w:p>
    <w:p w14:paraId="0F628E81" w14:textId="77777777" w:rsidR="00DD3965" w:rsidRPr="0041557F" w:rsidRDefault="00DD3965">
      <w:pPr>
        <w:spacing w:before="0" w:after="0"/>
        <w:rPr>
          <w:szCs w:val="22"/>
          <w:lang w:val="bg-BG"/>
        </w:rPr>
      </w:pPr>
    </w:p>
    <w:p w14:paraId="5301A262" w14:textId="77777777" w:rsidR="00DD3965" w:rsidRPr="0041557F" w:rsidRDefault="00DD3965">
      <w:pPr>
        <w:spacing w:before="0" w:after="0"/>
        <w:rPr>
          <w:szCs w:val="22"/>
          <w:lang w:val="bg-BG"/>
        </w:rPr>
      </w:pPr>
    </w:p>
    <w:p w14:paraId="00BF7A4C" w14:textId="77777777" w:rsidR="00DD3965" w:rsidRPr="0041557F" w:rsidRDefault="00CD172A">
      <w:pPr>
        <w:pStyle w:val="Heading1"/>
        <w:keepLines/>
        <w:tabs>
          <w:tab w:val="clear" w:pos="1008"/>
        </w:tabs>
        <w:spacing w:before="0" w:after="0"/>
        <w:ind w:left="567" w:hanging="567"/>
        <w:rPr>
          <w:szCs w:val="22"/>
          <w:lang w:val="bg-BG"/>
        </w:rPr>
      </w:pPr>
      <w:r w:rsidRPr="0041557F">
        <w:rPr>
          <w:szCs w:val="22"/>
          <w:lang w:val="bg-BG"/>
        </w:rPr>
        <w:t>ФАРМАЦЕВТИЧНИ ДАННИ</w:t>
      </w:r>
    </w:p>
    <w:p w14:paraId="4CC37047" w14:textId="77777777" w:rsidR="00DD3965" w:rsidRPr="0041557F" w:rsidRDefault="00DD3965">
      <w:pPr>
        <w:keepNext/>
        <w:keepLines/>
        <w:spacing w:before="0" w:after="0"/>
        <w:rPr>
          <w:lang w:val="bg-BG"/>
        </w:rPr>
      </w:pPr>
    </w:p>
    <w:p w14:paraId="00B73641" w14:textId="77777777" w:rsidR="00DD3965" w:rsidRPr="0041557F" w:rsidRDefault="00CD172A">
      <w:pPr>
        <w:pStyle w:val="Heading2"/>
        <w:keepLines/>
        <w:tabs>
          <w:tab w:val="clear" w:pos="1008"/>
        </w:tabs>
        <w:spacing w:before="0" w:after="0"/>
        <w:ind w:left="567" w:hanging="567"/>
        <w:rPr>
          <w:sz w:val="22"/>
          <w:szCs w:val="22"/>
          <w:lang w:val="bg-BG"/>
        </w:rPr>
      </w:pPr>
      <w:r w:rsidRPr="0041557F">
        <w:rPr>
          <w:sz w:val="22"/>
          <w:szCs w:val="22"/>
          <w:lang w:val="bg-BG"/>
        </w:rPr>
        <w:t>Списък на помощните вещества</w:t>
      </w:r>
    </w:p>
    <w:p w14:paraId="0FA90E1E" w14:textId="77777777" w:rsidR="00DD3965" w:rsidRPr="0041557F" w:rsidRDefault="00DD3965">
      <w:pPr>
        <w:keepNext/>
        <w:keepLines/>
        <w:spacing w:before="0" w:after="0"/>
        <w:rPr>
          <w:szCs w:val="22"/>
          <w:u w:val="single"/>
          <w:lang w:val="bg-BG"/>
        </w:rPr>
      </w:pPr>
    </w:p>
    <w:p w14:paraId="638F58B5" w14:textId="77777777" w:rsidR="00DD3965" w:rsidRPr="0041557F" w:rsidRDefault="00CD172A">
      <w:pPr>
        <w:keepNext/>
        <w:keepLines/>
        <w:spacing w:before="0" w:after="0"/>
        <w:rPr>
          <w:szCs w:val="22"/>
          <w:u w:val="single"/>
          <w:lang w:val="bg-BG"/>
        </w:rPr>
      </w:pPr>
      <w:r w:rsidRPr="0041557F">
        <w:rPr>
          <w:szCs w:val="22"/>
          <w:u w:val="single"/>
          <w:lang w:val="bg-BG"/>
        </w:rPr>
        <w:t>Ядро на таблетката</w:t>
      </w:r>
    </w:p>
    <w:p w14:paraId="0D4B0BDC" w14:textId="77777777" w:rsidR="00DD3965" w:rsidRPr="0041557F" w:rsidRDefault="00CD172A">
      <w:pPr>
        <w:spacing w:before="0" w:after="0"/>
        <w:rPr>
          <w:lang w:val="bg-BG"/>
        </w:rPr>
      </w:pPr>
      <w:r w:rsidRPr="0041557F">
        <w:rPr>
          <w:szCs w:val="22"/>
          <w:lang w:val="bg-BG"/>
        </w:rPr>
        <w:t xml:space="preserve">Лактоза монохидрат </w:t>
      </w:r>
    </w:p>
    <w:p w14:paraId="1312A887" w14:textId="77777777" w:rsidR="00DD3965" w:rsidRPr="0041557F" w:rsidRDefault="00CD172A">
      <w:pPr>
        <w:spacing w:before="0" w:after="0"/>
        <w:rPr>
          <w:szCs w:val="22"/>
          <w:lang w:val="bg-BG"/>
        </w:rPr>
      </w:pPr>
      <w:r w:rsidRPr="0041557F">
        <w:rPr>
          <w:szCs w:val="22"/>
          <w:lang w:val="bg-BG"/>
        </w:rPr>
        <w:t>Микрокристална целулоза</w:t>
      </w:r>
    </w:p>
    <w:p w14:paraId="4DD7FFF6" w14:textId="77777777" w:rsidR="00DD3965" w:rsidRPr="0041557F" w:rsidRDefault="00CD172A">
      <w:pPr>
        <w:spacing w:before="0" w:after="0"/>
        <w:rPr>
          <w:szCs w:val="22"/>
          <w:lang w:val="bg-BG"/>
        </w:rPr>
      </w:pPr>
      <w:r w:rsidRPr="0041557F">
        <w:rPr>
          <w:szCs w:val="22"/>
          <w:lang w:val="bg-BG"/>
        </w:rPr>
        <w:t xml:space="preserve">Натриев нишестен гликолат </w:t>
      </w:r>
    </w:p>
    <w:p w14:paraId="72834DB1" w14:textId="77777777" w:rsidR="00DD3965" w:rsidRPr="0041557F" w:rsidRDefault="00CD172A">
      <w:pPr>
        <w:spacing w:before="0" w:after="0"/>
        <w:rPr>
          <w:szCs w:val="22"/>
          <w:lang w:val="bg-BG"/>
        </w:rPr>
      </w:pPr>
      <w:r w:rsidRPr="0041557F">
        <w:rPr>
          <w:szCs w:val="22"/>
          <w:lang w:val="bg-BG"/>
        </w:rPr>
        <w:t xml:space="preserve">Силициев диоксид, колоиден безводен </w:t>
      </w:r>
    </w:p>
    <w:p w14:paraId="32486A86" w14:textId="77777777" w:rsidR="00DD3965" w:rsidRPr="0041557F" w:rsidRDefault="00CD172A">
      <w:pPr>
        <w:spacing w:before="0" w:after="0"/>
        <w:rPr>
          <w:szCs w:val="22"/>
          <w:lang w:val="bg-BG"/>
        </w:rPr>
      </w:pPr>
      <w:r w:rsidRPr="0041557F">
        <w:rPr>
          <w:szCs w:val="22"/>
          <w:lang w:val="bg-BG"/>
        </w:rPr>
        <w:t>Магнезиев стеарат</w:t>
      </w:r>
    </w:p>
    <w:p w14:paraId="1F2B6DD3" w14:textId="77777777" w:rsidR="00DD3965" w:rsidRPr="0041557F" w:rsidRDefault="00DD3965">
      <w:pPr>
        <w:spacing w:before="0" w:after="0"/>
        <w:rPr>
          <w:szCs w:val="22"/>
          <w:lang w:val="bg-BG"/>
        </w:rPr>
      </w:pPr>
    </w:p>
    <w:p w14:paraId="6020F4A4" w14:textId="77777777" w:rsidR="00DD3965" w:rsidRPr="0041557F" w:rsidRDefault="00CD172A">
      <w:pPr>
        <w:spacing w:before="0" w:after="0"/>
        <w:rPr>
          <w:szCs w:val="22"/>
          <w:u w:val="single"/>
          <w:lang w:val="bg-BG"/>
        </w:rPr>
      </w:pPr>
      <w:r w:rsidRPr="0041557F">
        <w:rPr>
          <w:szCs w:val="22"/>
          <w:u w:val="single"/>
          <w:lang w:val="bg-BG"/>
        </w:rPr>
        <w:t>Таблетна обвивка</w:t>
      </w:r>
    </w:p>
    <w:p w14:paraId="6B56323C" w14:textId="77777777" w:rsidR="00DD3965" w:rsidRPr="0041557F" w:rsidRDefault="00CD172A">
      <w:pPr>
        <w:spacing w:before="0" w:after="0"/>
        <w:rPr>
          <w:szCs w:val="22"/>
          <w:lang w:val="bg-BG"/>
        </w:rPr>
      </w:pPr>
      <w:r w:rsidRPr="0041557F">
        <w:rPr>
          <w:szCs w:val="22"/>
          <w:lang w:val="bg-BG"/>
        </w:rPr>
        <w:t>Талк</w:t>
      </w:r>
    </w:p>
    <w:p w14:paraId="64D20EE5" w14:textId="77777777" w:rsidR="00DD3965" w:rsidRPr="0041557F" w:rsidRDefault="00CD172A">
      <w:pPr>
        <w:spacing w:before="0" w:after="0"/>
        <w:rPr>
          <w:szCs w:val="22"/>
          <w:lang w:val="bg-BG"/>
        </w:rPr>
      </w:pPr>
      <w:r w:rsidRPr="0041557F">
        <w:rPr>
          <w:szCs w:val="22"/>
          <w:lang w:val="bg-BG"/>
        </w:rPr>
        <w:t>Макрогол 4000</w:t>
      </w:r>
    </w:p>
    <w:p w14:paraId="699264FE" w14:textId="77777777" w:rsidR="00DD3965" w:rsidRPr="0041557F" w:rsidRDefault="00CD172A">
      <w:pPr>
        <w:spacing w:before="0" w:after="0"/>
        <w:rPr>
          <w:szCs w:val="22"/>
          <w:lang w:val="bg-BG"/>
        </w:rPr>
      </w:pPr>
      <w:r w:rsidRPr="0041557F">
        <w:rPr>
          <w:szCs w:val="22"/>
          <w:lang w:val="bg-BG"/>
        </w:rPr>
        <w:t>Поли(винилов алкохол)</w:t>
      </w:r>
    </w:p>
    <w:p w14:paraId="30396381" w14:textId="77777777" w:rsidR="00DD3965" w:rsidRPr="0041557F" w:rsidRDefault="00CD172A">
      <w:pPr>
        <w:spacing w:before="0" w:after="0"/>
        <w:rPr>
          <w:szCs w:val="22"/>
          <w:lang w:val="bg-BG"/>
        </w:rPr>
      </w:pPr>
      <w:r w:rsidRPr="0041557F">
        <w:rPr>
          <w:szCs w:val="22"/>
          <w:lang w:val="bg-BG"/>
        </w:rPr>
        <w:t>Титанов диоксид (E171)</w:t>
      </w:r>
    </w:p>
    <w:p w14:paraId="24AB0FAD" w14:textId="77777777" w:rsidR="00DD3965" w:rsidRPr="0041557F" w:rsidRDefault="00DD3965">
      <w:pPr>
        <w:spacing w:before="0" w:after="0"/>
        <w:rPr>
          <w:szCs w:val="22"/>
          <w:lang w:val="bg-BG"/>
        </w:rPr>
      </w:pPr>
    </w:p>
    <w:p w14:paraId="51852215" w14:textId="77777777" w:rsidR="00DD3965" w:rsidRPr="0041557F" w:rsidRDefault="00CD172A">
      <w:pPr>
        <w:pStyle w:val="Heading2"/>
        <w:tabs>
          <w:tab w:val="clear" w:pos="1008"/>
        </w:tabs>
        <w:spacing w:before="0" w:after="0"/>
        <w:ind w:left="567" w:hanging="567"/>
        <w:rPr>
          <w:sz w:val="22"/>
          <w:szCs w:val="22"/>
          <w:lang w:val="bg-BG"/>
        </w:rPr>
      </w:pPr>
      <w:r w:rsidRPr="0041557F">
        <w:rPr>
          <w:sz w:val="22"/>
          <w:szCs w:val="22"/>
          <w:lang w:val="bg-BG"/>
        </w:rPr>
        <w:t>Несъвместимости</w:t>
      </w:r>
    </w:p>
    <w:p w14:paraId="7B796F58" w14:textId="77777777" w:rsidR="00DD3965" w:rsidRPr="0041557F" w:rsidRDefault="00DD3965">
      <w:pPr>
        <w:spacing w:before="0" w:after="0"/>
        <w:rPr>
          <w:szCs w:val="22"/>
          <w:lang w:val="bg-BG"/>
        </w:rPr>
      </w:pPr>
    </w:p>
    <w:p w14:paraId="7CB17C80" w14:textId="77777777" w:rsidR="00DD3965" w:rsidRPr="0041557F" w:rsidRDefault="00CD172A">
      <w:pPr>
        <w:spacing w:before="0" w:after="0"/>
        <w:rPr>
          <w:lang w:val="bg-BG"/>
        </w:rPr>
      </w:pPr>
      <w:r w:rsidRPr="0041557F">
        <w:rPr>
          <w:szCs w:val="22"/>
          <w:lang w:val="bg-BG"/>
        </w:rPr>
        <w:t xml:space="preserve">Неприложимо </w:t>
      </w:r>
    </w:p>
    <w:p w14:paraId="40022C51" w14:textId="77777777" w:rsidR="00DD3965" w:rsidRPr="0041557F" w:rsidRDefault="00DD3965">
      <w:pPr>
        <w:spacing w:before="0" w:after="0"/>
        <w:rPr>
          <w:szCs w:val="22"/>
          <w:lang w:val="bg-BG"/>
        </w:rPr>
      </w:pPr>
    </w:p>
    <w:p w14:paraId="2E6AF5F8" w14:textId="77777777" w:rsidR="00DD3965" w:rsidRPr="0041557F" w:rsidRDefault="00CD172A">
      <w:pPr>
        <w:pStyle w:val="Heading2"/>
        <w:tabs>
          <w:tab w:val="clear" w:pos="1008"/>
        </w:tabs>
        <w:spacing w:before="0" w:after="0"/>
        <w:ind w:left="567" w:hanging="567"/>
        <w:rPr>
          <w:sz w:val="22"/>
          <w:szCs w:val="22"/>
          <w:lang w:val="bg-BG"/>
        </w:rPr>
      </w:pPr>
      <w:r w:rsidRPr="0041557F">
        <w:rPr>
          <w:sz w:val="22"/>
          <w:szCs w:val="22"/>
          <w:lang w:val="bg-BG"/>
        </w:rPr>
        <w:t>Срок на годност</w:t>
      </w:r>
    </w:p>
    <w:p w14:paraId="586AFD10" w14:textId="77777777" w:rsidR="00DD3965" w:rsidRPr="0041557F" w:rsidRDefault="00DD3965">
      <w:pPr>
        <w:spacing w:before="0" w:after="0"/>
        <w:rPr>
          <w:szCs w:val="22"/>
          <w:lang w:val="bg-BG"/>
        </w:rPr>
      </w:pPr>
    </w:p>
    <w:p w14:paraId="1B7B4414" w14:textId="77777777" w:rsidR="00DD3965" w:rsidRPr="0041557F" w:rsidRDefault="00CD172A">
      <w:pPr>
        <w:spacing w:before="0" w:after="0"/>
        <w:rPr>
          <w:szCs w:val="22"/>
          <w:lang w:val="bg-BG"/>
        </w:rPr>
      </w:pPr>
      <w:r w:rsidRPr="0041557F">
        <w:rPr>
          <w:szCs w:val="22"/>
          <w:lang w:val="bg-BG"/>
        </w:rPr>
        <w:t>4 години</w:t>
      </w:r>
    </w:p>
    <w:p w14:paraId="62EF7101" w14:textId="77777777" w:rsidR="00DD3965" w:rsidRPr="0041557F" w:rsidRDefault="00DD3965">
      <w:pPr>
        <w:spacing w:before="0" w:after="0"/>
        <w:rPr>
          <w:szCs w:val="22"/>
          <w:lang w:val="bg-BG"/>
        </w:rPr>
      </w:pPr>
    </w:p>
    <w:p w14:paraId="16CF26FB" w14:textId="77777777" w:rsidR="00DD3965" w:rsidRPr="0041557F" w:rsidRDefault="00CD172A">
      <w:pPr>
        <w:pStyle w:val="Heading2"/>
        <w:tabs>
          <w:tab w:val="clear" w:pos="1008"/>
        </w:tabs>
        <w:spacing w:before="0" w:after="0"/>
        <w:ind w:left="567" w:hanging="567"/>
        <w:rPr>
          <w:sz w:val="22"/>
          <w:szCs w:val="22"/>
          <w:lang w:val="bg-BG"/>
        </w:rPr>
      </w:pPr>
      <w:r w:rsidRPr="0041557F">
        <w:rPr>
          <w:sz w:val="22"/>
          <w:szCs w:val="22"/>
          <w:lang w:val="bg-BG"/>
        </w:rPr>
        <w:t>Специални условия на съхранение</w:t>
      </w:r>
    </w:p>
    <w:p w14:paraId="24172914" w14:textId="77777777" w:rsidR="00DD3965" w:rsidRPr="0041557F" w:rsidRDefault="00DD3965">
      <w:pPr>
        <w:spacing w:before="0" w:after="0"/>
        <w:rPr>
          <w:szCs w:val="22"/>
          <w:lang w:val="bg-BG"/>
        </w:rPr>
      </w:pPr>
    </w:p>
    <w:p w14:paraId="278F9918" w14:textId="77777777" w:rsidR="00DD3965" w:rsidRPr="0041557F" w:rsidRDefault="00CD172A">
      <w:pPr>
        <w:spacing w:before="0" w:after="0"/>
        <w:rPr>
          <w:lang w:val="bg-BG"/>
        </w:rPr>
      </w:pPr>
      <w:r w:rsidRPr="0041557F">
        <w:rPr>
          <w:szCs w:val="22"/>
          <w:lang w:val="bg-BG"/>
        </w:rPr>
        <w:t xml:space="preserve">Да се съхранява в оригиналната опаковка, за да се предпази от светлина. </w:t>
      </w:r>
    </w:p>
    <w:p w14:paraId="4AF0E35E" w14:textId="77777777" w:rsidR="00DD3965" w:rsidRPr="0041557F" w:rsidRDefault="00DD3965">
      <w:pPr>
        <w:spacing w:before="0" w:after="0"/>
        <w:rPr>
          <w:szCs w:val="22"/>
          <w:lang w:val="bg-BG"/>
        </w:rPr>
      </w:pPr>
    </w:p>
    <w:p w14:paraId="164F6917" w14:textId="77777777" w:rsidR="00DD3965" w:rsidRPr="0041557F" w:rsidRDefault="00CD172A">
      <w:pPr>
        <w:spacing w:before="0" w:after="0"/>
        <w:rPr>
          <w:szCs w:val="22"/>
          <w:lang w:val="bg-BG"/>
        </w:rPr>
      </w:pPr>
      <w:r w:rsidRPr="0041557F">
        <w:rPr>
          <w:szCs w:val="22"/>
          <w:lang w:val="bg-BG"/>
        </w:rPr>
        <w:t>Бутилката съдържа един запечатан контейнер, в който е поставен сушител молекулно сито. Съхранявайте контейнера в бутилката</w:t>
      </w:r>
    </w:p>
    <w:p w14:paraId="7F7F45F5" w14:textId="77777777" w:rsidR="00DD3965" w:rsidRPr="0041557F" w:rsidRDefault="00DD3965">
      <w:pPr>
        <w:spacing w:before="0" w:after="0"/>
        <w:rPr>
          <w:szCs w:val="22"/>
          <w:lang w:val="bg-BG"/>
        </w:rPr>
      </w:pPr>
    </w:p>
    <w:p w14:paraId="50ABC775" w14:textId="77777777" w:rsidR="00DD3965" w:rsidRPr="0041557F" w:rsidRDefault="00CD172A">
      <w:pPr>
        <w:pStyle w:val="Heading2"/>
        <w:keepLines/>
        <w:tabs>
          <w:tab w:val="clear" w:pos="1008"/>
        </w:tabs>
        <w:spacing w:before="0" w:after="0"/>
        <w:ind w:left="567" w:hanging="567"/>
        <w:rPr>
          <w:sz w:val="22"/>
          <w:szCs w:val="22"/>
          <w:lang w:val="bg-BG"/>
        </w:rPr>
      </w:pPr>
      <w:r w:rsidRPr="0041557F">
        <w:rPr>
          <w:sz w:val="22"/>
          <w:szCs w:val="22"/>
          <w:lang w:val="bg-BG"/>
        </w:rPr>
        <w:t xml:space="preserve">Вид и съдържание на опаковката </w:t>
      </w:r>
    </w:p>
    <w:p w14:paraId="690FAC4B" w14:textId="77777777" w:rsidR="00DD3965" w:rsidRPr="0041557F" w:rsidRDefault="00DD3965">
      <w:pPr>
        <w:keepNext/>
        <w:keepLines/>
        <w:spacing w:before="0" w:after="0"/>
        <w:rPr>
          <w:szCs w:val="22"/>
          <w:lang w:val="bg-BG"/>
        </w:rPr>
      </w:pPr>
    </w:p>
    <w:p w14:paraId="19519C74" w14:textId="77777777" w:rsidR="00DD3965" w:rsidRPr="0041557F" w:rsidRDefault="00CD172A">
      <w:pPr>
        <w:keepNext/>
        <w:keepLines/>
        <w:spacing w:before="0" w:after="0"/>
        <w:rPr>
          <w:szCs w:val="22"/>
          <w:u w:val="single"/>
          <w:lang w:val="bg-BG"/>
        </w:rPr>
      </w:pPr>
      <w:r w:rsidRPr="0041557F">
        <w:rPr>
          <w:szCs w:val="22"/>
          <w:u w:val="single"/>
          <w:lang w:val="bg-BG"/>
        </w:rPr>
        <w:t>Iclusig 15 mg филмирани таблетки</w:t>
      </w:r>
    </w:p>
    <w:p w14:paraId="6AEBD47F" w14:textId="77777777" w:rsidR="00DD3965" w:rsidRPr="0041557F" w:rsidRDefault="00CD172A">
      <w:pPr>
        <w:spacing w:before="0" w:after="0"/>
        <w:rPr>
          <w:szCs w:val="22"/>
          <w:lang w:val="bg-BG"/>
        </w:rPr>
      </w:pPr>
      <w:r w:rsidRPr="0041557F">
        <w:rPr>
          <w:szCs w:val="22"/>
          <w:lang w:val="bg-BG"/>
        </w:rPr>
        <w:t>Бутилки от полиетилен с висока плътност (HDPE) с капачки на винт, съдържащи 30, 60 или 180 филмирани таблетки, заедно с един пластмасов контейнер, в който е поставен сушител молекулно сито.</w:t>
      </w:r>
    </w:p>
    <w:p w14:paraId="7443FB7A" w14:textId="77777777" w:rsidR="00DD3965" w:rsidRPr="0041557F" w:rsidRDefault="00DD3965">
      <w:pPr>
        <w:spacing w:before="0" w:after="0"/>
        <w:rPr>
          <w:szCs w:val="22"/>
          <w:lang w:val="bg-BG"/>
        </w:rPr>
      </w:pPr>
    </w:p>
    <w:p w14:paraId="6F137486" w14:textId="77777777" w:rsidR="00DD3965" w:rsidRPr="0041557F" w:rsidRDefault="00CD172A">
      <w:pPr>
        <w:spacing w:before="0" w:after="0"/>
        <w:rPr>
          <w:szCs w:val="22"/>
          <w:u w:val="single"/>
          <w:lang w:val="bg-BG"/>
        </w:rPr>
      </w:pPr>
      <w:r w:rsidRPr="0041557F">
        <w:rPr>
          <w:szCs w:val="22"/>
          <w:u w:val="single"/>
          <w:lang w:val="bg-BG"/>
        </w:rPr>
        <w:t>Iclusig 30 mg филмирани таблетки</w:t>
      </w:r>
    </w:p>
    <w:p w14:paraId="586A2699" w14:textId="77777777" w:rsidR="00DD3965" w:rsidRPr="0041557F" w:rsidRDefault="00CD172A">
      <w:pPr>
        <w:spacing w:before="0" w:after="0"/>
        <w:rPr>
          <w:szCs w:val="22"/>
          <w:lang w:val="bg-BG"/>
        </w:rPr>
      </w:pPr>
      <w:r w:rsidRPr="0041557F">
        <w:rPr>
          <w:szCs w:val="22"/>
          <w:lang w:val="bg-BG"/>
        </w:rPr>
        <w:t>Бутилки от полиетилен с висока плътност (HDPE) с капачки на винт, съдържащи 30, заедно с един пластмасов контейнер, в който е поставен сушител молекулно сито.</w:t>
      </w:r>
    </w:p>
    <w:p w14:paraId="7B57A767" w14:textId="77777777" w:rsidR="00DD3965" w:rsidRPr="0041557F" w:rsidRDefault="00DD3965">
      <w:pPr>
        <w:spacing w:before="0" w:after="0"/>
        <w:rPr>
          <w:szCs w:val="22"/>
          <w:lang w:val="bg-BG"/>
        </w:rPr>
      </w:pPr>
    </w:p>
    <w:p w14:paraId="6CBE02DE" w14:textId="77777777" w:rsidR="00DD3965" w:rsidRPr="0041557F" w:rsidRDefault="00CD172A">
      <w:pPr>
        <w:spacing w:before="0" w:after="0"/>
        <w:rPr>
          <w:szCs w:val="22"/>
          <w:u w:val="single"/>
          <w:lang w:val="bg-BG"/>
        </w:rPr>
      </w:pPr>
      <w:r w:rsidRPr="0041557F">
        <w:rPr>
          <w:szCs w:val="22"/>
          <w:u w:val="single"/>
          <w:lang w:val="bg-BG"/>
        </w:rPr>
        <w:t>Iclusig 45 mg филмирани таблетки</w:t>
      </w:r>
    </w:p>
    <w:p w14:paraId="5080E094" w14:textId="77777777" w:rsidR="00DD3965" w:rsidRPr="0041557F" w:rsidRDefault="00CD172A">
      <w:pPr>
        <w:spacing w:before="0" w:after="0"/>
        <w:rPr>
          <w:szCs w:val="22"/>
          <w:lang w:val="bg-BG"/>
        </w:rPr>
      </w:pPr>
      <w:r w:rsidRPr="0041557F">
        <w:rPr>
          <w:szCs w:val="22"/>
          <w:lang w:val="bg-BG"/>
        </w:rPr>
        <w:t>Бутилки от полиетилен с висока плътност (HDPE) с капачки на винт, съдържащи 30 или 90 филмирани таблетки,</w:t>
      </w:r>
      <w:r w:rsidRPr="0041557F">
        <w:rPr>
          <w:lang w:val="bg-BG"/>
        </w:rPr>
        <w:t xml:space="preserve"> </w:t>
      </w:r>
      <w:r w:rsidRPr="0041557F">
        <w:rPr>
          <w:szCs w:val="22"/>
          <w:lang w:val="bg-BG"/>
        </w:rPr>
        <w:t>заедно с един пластмасов контейнер, в който е поставен сушител молекулно сито.</w:t>
      </w:r>
    </w:p>
    <w:p w14:paraId="7B347730" w14:textId="77777777" w:rsidR="00DD3965" w:rsidRPr="0041557F" w:rsidRDefault="00DD3965">
      <w:pPr>
        <w:spacing w:before="0" w:after="0"/>
        <w:rPr>
          <w:szCs w:val="22"/>
          <w:lang w:val="bg-BG"/>
        </w:rPr>
      </w:pPr>
    </w:p>
    <w:p w14:paraId="26CD5C15" w14:textId="77777777" w:rsidR="00DD3965" w:rsidRPr="0041557F" w:rsidRDefault="00CD172A">
      <w:pPr>
        <w:spacing w:before="0" w:after="0"/>
        <w:rPr>
          <w:szCs w:val="22"/>
          <w:lang w:val="bg-BG"/>
        </w:rPr>
      </w:pPr>
      <w:r w:rsidRPr="0041557F">
        <w:rPr>
          <w:szCs w:val="22"/>
          <w:lang w:val="bg-BG"/>
        </w:rPr>
        <w:t>Не всички видове опаковки могат да бъдат пуснати на пазара.</w:t>
      </w:r>
    </w:p>
    <w:p w14:paraId="2F525DFB" w14:textId="77777777" w:rsidR="00DD3965" w:rsidRPr="0041557F" w:rsidRDefault="00DD3965">
      <w:pPr>
        <w:spacing w:before="0" w:after="0"/>
        <w:rPr>
          <w:szCs w:val="22"/>
          <w:lang w:val="bg-BG"/>
        </w:rPr>
      </w:pPr>
    </w:p>
    <w:p w14:paraId="05EC438C" w14:textId="77777777" w:rsidR="00DD3965" w:rsidRPr="0041557F" w:rsidRDefault="00CD172A">
      <w:pPr>
        <w:pStyle w:val="Heading2"/>
        <w:tabs>
          <w:tab w:val="clear" w:pos="1008"/>
        </w:tabs>
        <w:spacing w:before="0" w:after="0"/>
        <w:ind w:left="567" w:hanging="567"/>
        <w:rPr>
          <w:sz w:val="22"/>
          <w:szCs w:val="22"/>
          <w:lang w:val="bg-BG"/>
        </w:rPr>
      </w:pPr>
      <w:r w:rsidRPr="0041557F">
        <w:rPr>
          <w:sz w:val="22"/>
          <w:szCs w:val="22"/>
          <w:lang w:val="bg-BG"/>
        </w:rPr>
        <w:t>Специални предпазни мерки при изхвърляне и работа</w:t>
      </w:r>
    </w:p>
    <w:p w14:paraId="53E811C6" w14:textId="77777777" w:rsidR="00DD3965" w:rsidRPr="0041557F" w:rsidRDefault="00DD3965">
      <w:pPr>
        <w:spacing w:before="0" w:after="0"/>
        <w:rPr>
          <w:szCs w:val="22"/>
          <w:lang w:val="bg-BG"/>
        </w:rPr>
      </w:pPr>
    </w:p>
    <w:p w14:paraId="08FEB073" w14:textId="77777777" w:rsidR="00DD3965" w:rsidRPr="0041557F" w:rsidRDefault="00CD172A">
      <w:pPr>
        <w:spacing w:before="0" w:after="0"/>
        <w:rPr>
          <w:szCs w:val="22"/>
          <w:u w:val="single"/>
          <w:lang w:val="bg-BG"/>
        </w:rPr>
      </w:pPr>
      <w:r w:rsidRPr="0041557F">
        <w:rPr>
          <w:szCs w:val="22"/>
          <w:u w:val="single"/>
          <w:lang w:val="bg-BG"/>
        </w:rPr>
        <w:t>Изхвърляне</w:t>
      </w:r>
    </w:p>
    <w:p w14:paraId="2DC3E540" w14:textId="77777777" w:rsidR="00DD3965" w:rsidRPr="0041557F" w:rsidRDefault="00DD3965">
      <w:pPr>
        <w:spacing w:before="0" w:after="0"/>
        <w:rPr>
          <w:szCs w:val="22"/>
          <w:lang w:val="bg-BG"/>
        </w:rPr>
      </w:pPr>
    </w:p>
    <w:p w14:paraId="4F3E87F0" w14:textId="77777777" w:rsidR="00DD3965" w:rsidRPr="0041557F" w:rsidRDefault="00CD172A">
      <w:pPr>
        <w:spacing w:before="0" w:after="0"/>
        <w:rPr>
          <w:szCs w:val="22"/>
          <w:lang w:val="bg-BG"/>
        </w:rPr>
      </w:pPr>
      <w:r w:rsidRPr="0041557F">
        <w:rPr>
          <w:szCs w:val="22"/>
          <w:lang w:val="bg-BG"/>
        </w:rPr>
        <w:t>Няма специални изисквания за изхвърляне.</w:t>
      </w:r>
    </w:p>
    <w:p w14:paraId="2CF1EB2A" w14:textId="77777777" w:rsidR="00DD3965" w:rsidRPr="0041557F" w:rsidRDefault="00DD3965">
      <w:pPr>
        <w:spacing w:before="0" w:after="0"/>
        <w:rPr>
          <w:szCs w:val="22"/>
          <w:lang w:val="bg-BG"/>
        </w:rPr>
      </w:pPr>
    </w:p>
    <w:p w14:paraId="57D77017" w14:textId="77777777" w:rsidR="00DD3965" w:rsidRPr="0041557F" w:rsidRDefault="00DD3965">
      <w:pPr>
        <w:spacing w:before="0" w:after="0"/>
        <w:rPr>
          <w:szCs w:val="22"/>
          <w:lang w:val="bg-BG"/>
        </w:rPr>
      </w:pPr>
    </w:p>
    <w:p w14:paraId="7EF40748" w14:textId="77777777" w:rsidR="00DD3965" w:rsidRPr="0041557F" w:rsidRDefault="00CD172A">
      <w:pPr>
        <w:pStyle w:val="Heading1"/>
        <w:tabs>
          <w:tab w:val="clear" w:pos="1008"/>
        </w:tabs>
        <w:spacing w:before="0" w:after="0"/>
        <w:ind w:left="567" w:hanging="567"/>
        <w:rPr>
          <w:szCs w:val="22"/>
          <w:lang w:val="bg-BG"/>
        </w:rPr>
      </w:pPr>
      <w:r w:rsidRPr="0041557F">
        <w:rPr>
          <w:szCs w:val="22"/>
          <w:lang w:val="bg-BG"/>
        </w:rPr>
        <w:t>ПРИТЕЖАТЕЛ НА РАЗРЕШЕНИЕТО ЗА УПОТРЕБА</w:t>
      </w:r>
    </w:p>
    <w:p w14:paraId="72C848B1" w14:textId="77777777" w:rsidR="00DD3965" w:rsidRPr="0041557F" w:rsidRDefault="00DD3965">
      <w:pPr>
        <w:keepNext/>
        <w:spacing w:before="0" w:after="0"/>
        <w:rPr>
          <w:szCs w:val="22"/>
          <w:lang w:val="bg-BG"/>
        </w:rPr>
      </w:pPr>
    </w:p>
    <w:p w14:paraId="7E6ADFBD" w14:textId="2CF14CCD" w:rsidR="00DD3965" w:rsidRPr="0041557F" w:rsidRDefault="00CD172A">
      <w:pPr>
        <w:spacing w:before="0" w:after="0"/>
        <w:rPr>
          <w:szCs w:val="22"/>
          <w:lang w:val="bg-BG"/>
        </w:rPr>
      </w:pPr>
      <w:r w:rsidRPr="0041557F">
        <w:rPr>
          <w:szCs w:val="22"/>
          <w:lang w:val="bg-BG"/>
        </w:rPr>
        <w:t>Incyte Biosciences Distribution B.V.</w:t>
      </w:r>
      <w:r w:rsidR="00DF7DE1" w:rsidRPr="00D918AD">
        <w:rPr>
          <w:szCs w:val="22"/>
          <w:lang w:val="bg-BG"/>
        </w:rPr>
        <w:br/>
      </w:r>
      <w:r w:rsidRPr="0041557F">
        <w:rPr>
          <w:szCs w:val="22"/>
          <w:lang w:val="bg-BG"/>
        </w:rPr>
        <w:t>Paasheuvelweg 25</w:t>
      </w:r>
      <w:r w:rsidR="00DF7DE1" w:rsidRPr="00D918AD">
        <w:rPr>
          <w:szCs w:val="22"/>
          <w:lang w:val="bg-BG"/>
        </w:rPr>
        <w:br/>
      </w:r>
      <w:r w:rsidRPr="0041557F">
        <w:rPr>
          <w:szCs w:val="22"/>
          <w:lang w:val="bg-BG"/>
        </w:rPr>
        <w:t>1105 BP Amsterdam</w:t>
      </w:r>
      <w:r w:rsidR="00DF7DE1" w:rsidRPr="00D918AD">
        <w:rPr>
          <w:szCs w:val="22"/>
          <w:lang w:val="bg-BG"/>
        </w:rPr>
        <w:br/>
      </w:r>
      <w:r w:rsidRPr="0041557F">
        <w:rPr>
          <w:szCs w:val="22"/>
          <w:lang w:val="bg-BG"/>
        </w:rPr>
        <w:t>Нидерландия</w:t>
      </w:r>
    </w:p>
    <w:p w14:paraId="65165F00" w14:textId="77777777" w:rsidR="00DD3965" w:rsidRPr="0041557F" w:rsidRDefault="00DD3965">
      <w:pPr>
        <w:spacing w:before="0" w:after="0"/>
        <w:rPr>
          <w:szCs w:val="22"/>
          <w:lang w:val="bg-BG"/>
        </w:rPr>
      </w:pPr>
    </w:p>
    <w:p w14:paraId="26478142" w14:textId="77777777" w:rsidR="00DD3965" w:rsidRPr="0041557F" w:rsidRDefault="00DD3965">
      <w:pPr>
        <w:spacing w:before="0" w:after="0"/>
        <w:rPr>
          <w:szCs w:val="22"/>
          <w:lang w:val="bg-BG"/>
        </w:rPr>
      </w:pPr>
    </w:p>
    <w:p w14:paraId="203676ED" w14:textId="77777777" w:rsidR="00DD3965" w:rsidRPr="0041557F" w:rsidRDefault="00CD172A">
      <w:pPr>
        <w:pStyle w:val="Heading1"/>
        <w:tabs>
          <w:tab w:val="clear" w:pos="1008"/>
        </w:tabs>
        <w:spacing w:before="0" w:after="0"/>
        <w:ind w:left="567" w:hanging="567"/>
        <w:rPr>
          <w:lang w:val="bg-BG"/>
        </w:rPr>
      </w:pPr>
      <w:r w:rsidRPr="0041557F">
        <w:rPr>
          <w:szCs w:val="22"/>
          <w:lang w:val="bg-BG"/>
        </w:rPr>
        <w:t xml:space="preserve">НОМЕР(А) НА РАЗРЕШЕНИЕТО ЗА УПОТРЕБА </w:t>
      </w:r>
    </w:p>
    <w:p w14:paraId="647D338B" w14:textId="77777777" w:rsidR="00DD3965" w:rsidRPr="0041557F" w:rsidRDefault="00DD3965">
      <w:pPr>
        <w:keepNext/>
        <w:spacing w:before="0" w:after="0"/>
        <w:rPr>
          <w:szCs w:val="22"/>
          <w:lang w:val="bg-BG"/>
        </w:rPr>
      </w:pPr>
    </w:p>
    <w:p w14:paraId="322F4658" w14:textId="77777777" w:rsidR="00DD3965" w:rsidRPr="0041557F" w:rsidRDefault="00CD172A">
      <w:pPr>
        <w:spacing w:before="0" w:after="0"/>
        <w:rPr>
          <w:szCs w:val="22"/>
          <w:u w:val="single"/>
          <w:lang w:val="bg-BG"/>
        </w:rPr>
      </w:pPr>
      <w:r w:rsidRPr="0041557F">
        <w:rPr>
          <w:szCs w:val="22"/>
          <w:u w:val="single"/>
          <w:lang w:val="bg-BG"/>
        </w:rPr>
        <w:t>Iclusig 15 mg филмирани таблетки</w:t>
      </w:r>
    </w:p>
    <w:p w14:paraId="5AAA788E" w14:textId="77777777" w:rsidR="00DD3965" w:rsidRPr="0041557F" w:rsidRDefault="00CD172A">
      <w:pPr>
        <w:keepNext/>
        <w:spacing w:before="0" w:after="0"/>
        <w:rPr>
          <w:szCs w:val="22"/>
          <w:lang w:val="bg-BG"/>
        </w:rPr>
      </w:pPr>
      <w:r w:rsidRPr="0041557F">
        <w:rPr>
          <w:szCs w:val="22"/>
          <w:lang w:val="bg-BG"/>
        </w:rPr>
        <w:t>EU/1/13/839/001</w:t>
      </w:r>
    </w:p>
    <w:p w14:paraId="58DFD094" w14:textId="77777777" w:rsidR="00DD3965" w:rsidRPr="0041557F" w:rsidRDefault="00CD172A">
      <w:pPr>
        <w:spacing w:before="0" w:after="0"/>
        <w:rPr>
          <w:szCs w:val="22"/>
          <w:lang w:val="bg-BG"/>
        </w:rPr>
      </w:pPr>
      <w:r w:rsidRPr="0041557F">
        <w:rPr>
          <w:szCs w:val="22"/>
          <w:lang w:val="bg-BG"/>
        </w:rPr>
        <w:t>EU/1/13/839/002</w:t>
      </w:r>
    </w:p>
    <w:p w14:paraId="1D51944F" w14:textId="77777777" w:rsidR="00DD3965" w:rsidRPr="0041557F" w:rsidRDefault="00CD172A">
      <w:pPr>
        <w:spacing w:before="0" w:after="0"/>
        <w:rPr>
          <w:szCs w:val="22"/>
          <w:lang w:val="bg-BG"/>
        </w:rPr>
      </w:pPr>
      <w:r w:rsidRPr="0041557F">
        <w:rPr>
          <w:szCs w:val="22"/>
          <w:lang w:val="bg-BG"/>
        </w:rPr>
        <w:t>EU/1/13/839/005</w:t>
      </w:r>
    </w:p>
    <w:p w14:paraId="5DB36CAB" w14:textId="77777777" w:rsidR="00DD3965" w:rsidRPr="0041557F" w:rsidRDefault="00DD3965">
      <w:pPr>
        <w:spacing w:before="0" w:after="0"/>
        <w:rPr>
          <w:szCs w:val="22"/>
          <w:lang w:val="bg-BG"/>
        </w:rPr>
      </w:pPr>
    </w:p>
    <w:p w14:paraId="475CD162" w14:textId="77777777" w:rsidR="00DD3965" w:rsidRPr="0041557F" w:rsidRDefault="00CD172A">
      <w:pPr>
        <w:spacing w:before="0" w:after="0"/>
        <w:rPr>
          <w:szCs w:val="22"/>
          <w:u w:val="single"/>
          <w:lang w:val="bg-BG"/>
        </w:rPr>
      </w:pPr>
      <w:r w:rsidRPr="0041557F">
        <w:rPr>
          <w:szCs w:val="22"/>
          <w:u w:val="single"/>
          <w:lang w:val="bg-BG"/>
        </w:rPr>
        <w:t>Iclusig 30 mg филмирани таблетки</w:t>
      </w:r>
    </w:p>
    <w:p w14:paraId="4ED980B5" w14:textId="77777777" w:rsidR="00DD3965" w:rsidRPr="0041557F" w:rsidRDefault="00CD172A">
      <w:pPr>
        <w:keepNext/>
        <w:spacing w:before="0" w:after="0"/>
        <w:rPr>
          <w:szCs w:val="22"/>
          <w:lang w:val="bg-BG"/>
        </w:rPr>
      </w:pPr>
      <w:r w:rsidRPr="0041557F">
        <w:rPr>
          <w:szCs w:val="22"/>
          <w:lang w:val="bg-BG"/>
        </w:rPr>
        <w:t>EU/1/13/839/006</w:t>
      </w:r>
    </w:p>
    <w:p w14:paraId="092B6D02" w14:textId="77777777" w:rsidR="00DD3965" w:rsidRPr="0041557F" w:rsidRDefault="00DD3965">
      <w:pPr>
        <w:spacing w:before="0" w:after="0"/>
        <w:rPr>
          <w:szCs w:val="22"/>
          <w:lang w:val="bg-BG"/>
        </w:rPr>
      </w:pPr>
    </w:p>
    <w:p w14:paraId="6201A39E" w14:textId="77777777" w:rsidR="00DD3965" w:rsidRPr="0041557F" w:rsidRDefault="00CD172A">
      <w:pPr>
        <w:spacing w:before="0" w:after="0"/>
        <w:rPr>
          <w:szCs w:val="22"/>
          <w:u w:val="single"/>
          <w:lang w:val="bg-BG"/>
        </w:rPr>
      </w:pPr>
      <w:r w:rsidRPr="0041557F">
        <w:rPr>
          <w:szCs w:val="22"/>
          <w:u w:val="single"/>
          <w:lang w:val="bg-BG"/>
        </w:rPr>
        <w:t>Iclusig 45 mg филмирани таблетки</w:t>
      </w:r>
    </w:p>
    <w:p w14:paraId="73EEBF95" w14:textId="77777777" w:rsidR="00DD3965" w:rsidRPr="0041557F" w:rsidRDefault="00CD172A">
      <w:pPr>
        <w:keepNext/>
        <w:spacing w:before="0" w:after="0"/>
        <w:rPr>
          <w:szCs w:val="22"/>
          <w:lang w:val="bg-BG"/>
        </w:rPr>
      </w:pPr>
      <w:r w:rsidRPr="0041557F">
        <w:rPr>
          <w:szCs w:val="22"/>
          <w:lang w:val="bg-BG"/>
        </w:rPr>
        <w:t>EU/1/13/839/003</w:t>
      </w:r>
    </w:p>
    <w:p w14:paraId="2938B981" w14:textId="77777777" w:rsidR="00DD3965" w:rsidRPr="0041557F" w:rsidRDefault="00CD172A">
      <w:pPr>
        <w:spacing w:before="0" w:after="0"/>
        <w:rPr>
          <w:szCs w:val="22"/>
          <w:lang w:val="bg-BG"/>
        </w:rPr>
      </w:pPr>
      <w:r w:rsidRPr="0041557F">
        <w:rPr>
          <w:szCs w:val="22"/>
          <w:lang w:val="bg-BG"/>
        </w:rPr>
        <w:t>EU/1/13/839/004</w:t>
      </w:r>
    </w:p>
    <w:p w14:paraId="003165CE" w14:textId="77777777" w:rsidR="00DD3965" w:rsidRPr="0041557F" w:rsidRDefault="00DD3965">
      <w:pPr>
        <w:spacing w:before="0" w:after="0"/>
        <w:rPr>
          <w:szCs w:val="22"/>
          <w:lang w:val="bg-BG"/>
        </w:rPr>
      </w:pPr>
    </w:p>
    <w:p w14:paraId="021B3E72" w14:textId="77777777" w:rsidR="00DD3965" w:rsidRPr="0041557F" w:rsidRDefault="00DD3965">
      <w:pPr>
        <w:spacing w:before="0" w:after="0"/>
        <w:rPr>
          <w:szCs w:val="22"/>
          <w:lang w:val="bg-BG"/>
        </w:rPr>
      </w:pPr>
    </w:p>
    <w:p w14:paraId="6A374E24" w14:textId="77777777" w:rsidR="00DD3965" w:rsidRPr="0041557F" w:rsidRDefault="00CD172A">
      <w:pPr>
        <w:pStyle w:val="Heading1"/>
        <w:tabs>
          <w:tab w:val="clear" w:pos="1008"/>
        </w:tabs>
        <w:spacing w:before="0" w:after="0"/>
        <w:ind w:left="567" w:hanging="567"/>
        <w:rPr>
          <w:szCs w:val="22"/>
          <w:lang w:val="bg-BG"/>
        </w:rPr>
      </w:pPr>
      <w:r w:rsidRPr="0041557F">
        <w:rPr>
          <w:szCs w:val="22"/>
          <w:lang w:val="bg-BG"/>
        </w:rPr>
        <w:t>ДАТА НА ПЪРВО РАЗРЕШАВАНЕ/ПОДНОВЯВАНЕ НА РАЗРЕШЕНИЕТО ЗА УПОТРЕБА</w:t>
      </w:r>
    </w:p>
    <w:p w14:paraId="66BDA22A" w14:textId="77777777" w:rsidR="00DD3965" w:rsidRPr="0041557F" w:rsidRDefault="00DD3965">
      <w:pPr>
        <w:keepNext/>
        <w:spacing w:before="0" w:after="0"/>
        <w:rPr>
          <w:szCs w:val="22"/>
          <w:lang w:val="bg-BG"/>
        </w:rPr>
      </w:pPr>
    </w:p>
    <w:p w14:paraId="14032324" w14:textId="77777777" w:rsidR="00DD3965" w:rsidRPr="0041557F" w:rsidRDefault="00CD172A">
      <w:pPr>
        <w:keepNext/>
        <w:spacing w:before="0" w:after="0"/>
        <w:rPr>
          <w:szCs w:val="22"/>
          <w:lang w:val="bg-BG"/>
        </w:rPr>
      </w:pPr>
      <w:r w:rsidRPr="0041557F">
        <w:rPr>
          <w:szCs w:val="22"/>
          <w:lang w:val="bg-BG"/>
        </w:rPr>
        <w:t>Дата на първо разрешаване: 1 юли 2013 г.</w:t>
      </w:r>
    </w:p>
    <w:p w14:paraId="5767D58C" w14:textId="77777777" w:rsidR="00DD3965" w:rsidRPr="0041557F" w:rsidRDefault="00CD172A">
      <w:pPr>
        <w:spacing w:before="0" w:after="0"/>
        <w:rPr>
          <w:szCs w:val="22"/>
          <w:lang w:val="bg-BG"/>
        </w:rPr>
      </w:pPr>
      <w:r w:rsidRPr="0041557F">
        <w:rPr>
          <w:szCs w:val="22"/>
          <w:lang w:val="bg-BG"/>
        </w:rPr>
        <w:t>Дата на последно подновяване: 8 февруари 2018 г.</w:t>
      </w:r>
    </w:p>
    <w:p w14:paraId="457841E9" w14:textId="77777777" w:rsidR="00DD3965" w:rsidRPr="0041557F" w:rsidRDefault="00DD3965">
      <w:pPr>
        <w:spacing w:before="0" w:after="0"/>
        <w:rPr>
          <w:szCs w:val="22"/>
          <w:lang w:val="bg-BG"/>
        </w:rPr>
      </w:pPr>
    </w:p>
    <w:p w14:paraId="3185709F" w14:textId="77777777" w:rsidR="00DD3965" w:rsidRPr="0041557F" w:rsidRDefault="00DD3965">
      <w:pPr>
        <w:spacing w:before="0" w:after="0"/>
        <w:rPr>
          <w:szCs w:val="22"/>
          <w:lang w:val="bg-BG"/>
        </w:rPr>
      </w:pPr>
    </w:p>
    <w:p w14:paraId="673E4998" w14:textId="77777777" w:rsidR="00DD3965" w:rsidRPr="0041557F" w:rsidRDefault="00CD172A">
      <w:pPr>
        <w:pStyle w:val="Heading1"/>
        <w:tabs>
          <w:tab w:val="clear" w:pos="1008"/>
        </w:tabs>
        <w:spacing w:before="0" w:after="0"/>
        <w:ind w:left="567" w:hanging="567"/>
        <w:rPr>
          <w:szCs w:val="22"/>
          <w:lang w:val="bg-BG"/>
        </w:rPr>
      </w:pPr>
      <w:r w:rsidRPr="0041557F">
        <w:rPr>
          <w:szCs w:val="22"/>
          <w:lang w:val="bg-BG"/>
        </w:rPr>
        <w:t>ДАТА НА АКТУАЛИЗИРАНЕ НА ТЕКСТА</w:t>
      </w:r>
    </w:p>
    <w:p w14:paraId="5B9A3125" w14:textId="77777777" w:rsidR="00DD3965" w:rsidRPr="0041557F" w:rsidRDefault="00DD3965">
      <w:pPr>
        <w:keepNext/>
        <w:spacing w:before="0" w:after="0"/>
        <w:rPr>
          <w:szCs w:val="22"/>
          <w:lang w:val="bg-BG"/>
        </w:rPr>
      </w:pPr>
    </w:p>
    <w:p w14:paraId="0AB034D3" w14:textId="0F28FE25" w:rsidR="00D12DDE" w:rsidRPr="001F5EEA" w:rsidRDefault="00CD172A">
      <w:pPr>
        <w:spacing w:before="0" w:after="0"/>
        <w:rPr>
          <w:rStyle w:val="Hyperlink"/>
          <w:szCs w:val="22"/>
          <w:u w:val="single"/>
          <w:lang w:val="bg-BG"/>
        </w:rPr>
      </w:pPr>
      <w:r w:rsidRPr="0041557F">
        <w:rPr>
          <w:szCs w:val="22"/>
          <w:lang w:val="bg-BG"/>
        </w:rPr>
        <w:t xml:space="preserve">Подробна информация за този лекарствен продукт е предоставена на уебсайта на Европейската агенция по лекарствата </w:t>
      </w:r>
      <w:r w:rsidR="00A049B2">
        <w:fldChar w:fldCharType="begin"/>
      </w:r>
      <w:r w:rsidR="00A049B2">
        <w:instrText>HYPERLINK</w:instrText>
      </w:r>
      <w:r w:rsidR="00A049B2" w:rsidRPr="00A365F1">
        <w:rPr>
          <w:lang w:val="bg-BG"/>
          <w:rPrChange w:id="832" w:author="Author">
            <w:rPr/>
          </w:rPrChange>
        </w:rPr>
        <w:instrText xml:space="preserve"> "</w:instrText>
      </w:r>
      <w:r w:rsidR="00A049B2">
        <w:instrText>https</w:instrText>
      </w:r>
      <w:r w:rsidR="00A049B2" w:rsidRPr="00A365F1">
        <w:rPr>
          <w:lang w:val="bg-BG"/>
          <w:rPrChange w:id="833" w:author="Author">
            <w:rPr/>
          </w:rPrChange>
        </w:rPr>
        <w:instrText>://</w:instrText>
      </w:r>
      <w:r w:rsidR="00A049B2">
        <w:instrText>www</w:instrText>
      </w:r>
      <w:r w:rsidR="00A049B2" w:rsidRPr="00A365F1">
        <w:rPr>
          <w:lang w:val="bg-BG"/>
          <w:rPrChange w:id="834" w:author="Author">
            <w:rPr/>
          </w:rPrChange>
        </w:rPr>
        <w:instrText>.</w:instrText>
      </w:r>
      <w:r w:rsidR="00A049B2">
        <w:instrText>ema</w:instrText>
      </w:r>
      <w:r w:rsidR="00A049B2" w:rsidRPr="00A365F1">
        <w:rPr>
          <w:lang w:val="bg-BG"/>
          <w:rPrChange w:id="835" w:author="Author">
            <w:rPr/>
          </w:rPrChange>
        </w:rPr>
        <w:instrText>.</w:instrText>
      </w:r>
      <w:r w:rsidR="00A049B2">
        <w:instrText>europa</w:instrText>
      </w:r>
      <w:r w:rsidR="00A049B2" w:rsidRPr="00A365F1">
        <w:rPr>
          <w:lang w:val="bg-BG"/>
          <w:rPrChange w:id="836" w:author="Author">
            <w:rPr/>
          </w:rPrChange>
        </w:rPr>
        <w:instrText>.</w:instrText>
      </w:r>
      <w:r w:rsidR="00A049B2">
        <w:instrText>eu</w:instrText>
      </w:r>
      <w:r w:rsidR="00A049B2" w:rsidRPr="00A365F1">
        <w:rPr>
          <w:lang w:val="bg-BG"/>
          <w:rPrChange w:id="837" w:author="Author">
            <w:rPr/>
          </w:rPrChange>
        </w:rPr>
        <w:instrText>"</w:instrText>
      </w:r>
      <w:r w:rsidR="00A049B2">
        <w:fldChar w:fldCharType="separate"/>
      </w:r>
      <w:r w:rsidR="00A049B2" w:rsidRPr="001F5EEA">
        <w:rPr>
          <w:rStyle w:val="Hyperlink"/>
          <w:szCs w:val="22"/>
          <w:lang w:val="bg-BG"/>
        </w:rPr>
        <w:t>http</w:t>
      </w:r>
      <w:r w:rsidR="00A049B2" w:rsidRPr="001F5EEA">
        <w:rPr>
          <w:rStyle w:val="Hyperlink"/>
          <w:szCs w:val="22"/>
          <w:lang w:val="en-GB"/>
        </w:rPr>
        <w:t>s</w:t>
      </w:r>
      <w:r w:rsidR="00A049B2" w:rsidRPr="001F5EEA">
        <w:rPr>
          <w:rStyle w:val="Hyperlink"/>
          <w:szCs w:val="22"/>
          <w:lang w:val="bg-BG"/>
        </w:rPr>
        <w:t>://www.ema.europa.eu</w:t>
      </w:r>
      <w:r w:rsidR="00A049B2">
        <w:fldChar w:fldCharType="end"/>
      </w:r>
      <w:r w:rsidRPr="0041557F">
        <w:rPr>
          <w:rStyle w:val="Hyperlink"/>
          <w:szCs w:val="22"/>
          <w:u w:val="single"/>
          <w:lang w:val="bg-BG"/>
        </w:rPr>
        <w:t>.</w:t>
      </w:r>
    </w:p>
    <w:p w14:paraId="583842DB" w14:textId="77777777" w:rsidR="00D12DDE" w:rsidRPr="001F5EEA" w:rsidRDefault="00D12DDE">
      <w:pPr>
        <w:spacing w:before="0" w:after="0"/>
        <w:rPr>
          <w:rStyle w:val="Hyperlink"/>
          <w:szCs w:val="22"/>
          <w:u w:val="single"/>
          <w:lang w:val="bg-BG"/>
        </w:rPr>
      </w:pPr>
    </w:p>
    <w:p w14:paraId="455C4BFB" w14:textId="330B6BED" w:rsidR="00DD3965" w:rsidRPr="0041557F" w:rsidRDefault="00CD172A">
      <w:pPr>
        <w:spacing w:before="0" w:after="0"/>
        <w:rPr>
          <w:noProof/>
          <w:szCs w:val="22"/>
          <w:lang w:val="bg-BG"/>
        </w:rPr>
      </w:pPr>
      <w:r w:rsidRPr="0041557F">
        <w:rPr>
          <w:lang w:val="bg-BG"/>
        </w:rPr>
        <w:br w:type="page"/>
      </w:r>
    </w:p>
    <w:p w14:paraId="00DBB979" w14:textId="77777777" w:rsidR="00DD3965" w:rsidRPr="0041557F" w:rsidRDefault="00DD3965">
      <w:pPr>
        <w:suppressLineNumbers/>
        <w:tabs>
          <w:tab w:val="left" w:pos="567"/>
        </w:tabs>
        <w:spacing w:before="0" w:after="0"/>
        <w:jc w:val="center"/>
        <w:rPr>
          <w:noProof/>
          <w:szCs w:val="22"/>
          <w:lang w:val="bg-BG"/>
        </w:rPr>
      </w:pPr>
    </w:p>
    <w:p w14:paraId="08670FE8" w14:textId="77777777" w:rsidR="00DD3965" w:rsidRPr="0041557F" w:rsidRDefault="00DD3965">
      <w:pPr>
        <w:suppressLineNumbers/>
        <w:tabs>
          <w:tab w:val="left" w:pos="567"/>
        </w:tabs>
        <w:spacing w:before="0" w:after="0"/>
        <w:jc w:val="center"/>
        <w:rPr>
          <w:noProof/>
          <w:szCs w:val="22"/>
          <w:lang w:val="bg-BG"/>
        </w:rPr>
      </w:pPr>
    </w:p>
    <w:p w14:paraId="74D9EC8E" w14:textId="77777777" w:rsidR="00DD3965" w:rsidRPr="0041557F" w:rsidRDefault="00DD3965">
      <w:pPr>
        <w:suppressLineNumbers/>
        <w:tabs>
          <w:tab w:val="left" w:pos="567"/>
        </w:tabs>
        <w:spacing w:before="0" w:after="0"/>
        <w:jc w:val="center"/>
        <w:rPr>
          <w:noProof/>
          <w:szCs w:val="22"/>
          <w:lang w:val="bg-BG"/>
        </w:rPr>
      </w:pPr>
    </w:p>
    <w:p w14:paraId="6754EE8B" w14:textId="77777777" w:rsidR="00DD3965" w:rsidRPr="0041557F" w:rsidRDefault="00DD3965">
      <w:pPr>
        <w:suppressLineNumbers/>
        <w:tabs>
          <w:tab w:val="left" w:pos="567"/>
        </w:tabs>
        <w:spacing w:before="0" w:after="0"/>
        <w:jc w:val="center"/>
        <w:rPr>
          <w:noProof/>
          <w:szCs w:val="22"/>
          <w:lang w:val="bg-BG"/>
        </w:rPr>
      </w:pPr>
    </w:p>
    <w:p w14:paraId="405042C2" w14:textId="77777777" w:rsidR="00DD3965" w:rsidRPr="0041557F" w:rsidRDefault="00DD3965">
      <w:pPr>
        <w:suppressLineNumbers/>
        <w:tabs>
          <w:tab w:val="left" w:pos="567"/>
        </w:tabs>
        <w:spacing w:before="0" w:after="0"/>
        <w:jc w:val="center"/>
        <w:rPr>
          <w:noProof/>
          <w:szCs w:val="22"/>
          <w:lang w:val="bg-BG"/>
        </w:rPr>
      </w:pPr>
    </w:p>
    <w:p w14:paraId="621DD468" w14:textId="77777777" w:rsidR="00DD3965" w:rsidRPr="0041557F" w:rsidRDefault="00DD3965">
      <w:pPr>
        <w:suppressLineNumbers/>
        <w:tabs>
          <w:tab w:val="left" w:pos="567"/>
        </w:tabs>
        <w:spacing w:before="0" w:after="0"/>
        <w:jc w:val="center"/>
        <w:rPr>
          <w:noProof/>
          <w:szCs w:val="22"/>
          <w:lang w:val="bg-BG"/>
        </w:rPr>
      </w:pPr>
    </w:p>
    <w:p w14:paraId="2D6A8202" w14:textId="77777777" w:rsidR="00DD3965" w:rsidRPr="0041557F" w:rsidRDefault="00DD3965">
      <w:pPr>
        <w:suppressLineNumbers/>
        <w:tabs>
          <w:tab w:val="left" w:pos="567"/>
        </w:tabs>
        <w:spacing w:before="0" w:after="0"/>
        <w:jc w:val="center"/>
        <w:rPr>
          <w:noProof/>
          <w:szCs w:val="22"/>
          <w:lang w:val="bg-BG"/>
        </w:rPr>
      </w:pPr>
    </w:p>
    <w:p w14:paraId="6A0A539A" w14:textId="77777777" w:rsidR="00DD3965" w:rsidRPr="0041557F" w:rsidRDefault="00DD3965">
      <w:pPr>
        <w:suppressLineNumbers/>
        <w:tabs>
          <w:tab w:val="left" w:pos="567"/>
        </w:tabs>
        <w:spacing w:before="0" w:after="0"/>
        <w:jc w:val="center"/>
        <w:rPr>
          <w:noProof/>
          <w:szCs w:val="22"/>
          <w:lang w:val="bg-BG"/>
        </w:rPr>
      </w:pPr>
    </w:p>
    <w:p w14:paraId="293622B9" w14:textId="77777777" w:rsidR="00DD3965" w:rsidRPr="0041557F" w:rsidRDefault="00DD3965">
      <w:pPr>
        <w:suppressLineNumbers/>
        <w:tabs>
          <w:tab w:val="left" w:pos="567"/>
        </w:tabs>
        <w:spacing w:before="0" w:after="0"/>
        <w:jc w:val="center"/>
        <w:rPr>
          <w:noProof/>
          <w:szCs w:val="22"/>
          <w:lang w:val="bg-BG"/>
        </w:rPr>
      </w:pPr>
    </w:p>
    <w:p w14:paraId="1CDEDCA4" w14:textId="77777777" w:rsidR="00DD3965" w:rsidRPr="0041557F" w:rsidRDefault="00DD3965">
      <w:pPr>
        <w:suppressLineNumbers/>
        <w:tabs>
          <w:tab w:val="left" w:pos="567"/>
        </w:tabs>
        <w:spacing w:before="0" w:after="0"/>
        <w:jc w:val="center"/>
        <w:rPr>
          <w:noProof/>
          <w:szCs w:val="22"/>
          <w:lang w:val="bg-BG"/>
        </w:rPr>
      </w:pPr>
    </w:p>
    <w:p w14:paraId="2CC3335B" w14:textId="77777777" w:rsidR="00DD3965" w:rsidRPr="0041557F" w:rsidRDefault="00DD3965">
      <w:pPr>
        <w:suppressLineNumbers/>
        <w:tabs>
          <w:tab w:val="left" w:pos="567"/>
        </w:tabs>
        <w:spacing w:before="0" w:after="0"/>
        <w:jc w:val="center"/>
        <w:rPr>
          <w:noProof/>
          <w:szCs w:val="22"/>
          <w:lang w:val="bg-BG"/>
        </w:rPr>
      </w:pPr>
    </w:p>
    <w:p w14:paraId="5795F13D" w14:textId="77777777" w:rsidR="00DD3965" w:rsidRPr="0041557F" w:rsidRDefault="00DD3965">
      <w:pPr>
        <w:suppressLineNumbers/>
        <w:tabs>
          <w:tab w:val="left" w:pos="567"/>
        </w:tabs>
        <w:spacing w:before="0" w:after="0"/>
        <w:jc w:val="center"/>
        <w:rPr>
          <w:noProof/>
          <w:szCs w:val="22"/>
          <w:lang w:val="bg-BG"/>
        </w:rPr>
      </w:pPr>
    </w:p>
    <w:p w14:paraId="2E54A06E" w14:textId="77777777" w:rsidR="00DD3965" w:rsidRPr="0041557F" w:rsidRDefault="00DD3965">
      <w:pPr>
        <w:suppressLineNumbers/>
        <w:tabs>
          <w:tab w:val="left" w:pos="567"/>
        </w:tabs>
        <w:spacing w:before="0" w:after="0"/>
        <w:jc w:val="center"/>
        <w:rPr>
          <w:noProof/>
          <w:szCs w:val="22"/>
          <w:lang w:val="bg-BG"/>
        </w:rPr>
      </w:pPr>
    </w:p>
    <w:p w14:paraId="7F9B6BAE" w14:textId="77777777" w:rsidR="00DD3965" w:rsidRPr="0041557F" w:rsidRDefault="00DD3965">
      <w:pPr>
        <w:suppressLineNumbers/>
        <w:tabs>
          <w:tab w:val="left" w:pos="567"/>
        </w:tabs>
        <w:spacing w:before="0" w:after="0"/>
        <w:jc w:val="center"/>
        <w:rPr>
          <w:noProof/>
          <w:szCs w:val="22"/>
          <w:lang w:val="bg-BG"/>
        </w:rPr>
      </w:pPr>
    </w:p>
    <w:p w14:paraId="087EFC9B" w14:textId="77777777" w:rsidR="00DD3965" w:rsidRPr="0041557F" w:rsidRDefault="00DD3965">
      <w:pPr>
        <w:suppressLineNumbers/>
        <w:tabs>
          <w:tab w:val="left" w:pos="567"/>
        </w:tabs>
        <w:spacing w:before="0" w:after="0"/>
        <w:jc w:val="center"/>
        <w:rPr>
          <w:noProof/>
          <w:szCs w:val="22"/>
          <w:lang w:val="bg-BG"/>
        </w:rPr>
      </w:pPr>
    </w:p>
    <w:p w14:paraId="0AAD8CAB" w14:textId="77777777" w:rsidR="00DD3965" w:rsidRPr="0041557F" w:rsidRDefault="00DD3965">
      <w:pPr>
        <w:suppressLineNumbers/>
        <w:tabs>
          <w:tab w:val="left" w:pos="567"/>
        </w:tabs>
        <w:spacing w:before="0" w:after="0"/>
        <w:jc w:val="center"/>
        <w:rPr>
          <w:b/>
          <w:bCs/>
          <w:szCs w:val="22"/>
          <w:lang w:val="bg-BG"/>
        </w:rPr>
      </w:pPr>
    </w:p>
    <w:p w14:paraId="3EFA451A" w14:textId="77777777" w:rsidR="00DD3965" w:rsidRPr="0041557F" w:rsidRDefault="00DD3965">
      <w:pPr>
        <w:suppressLineNumbers/>
        <w:tabs>
          <w:tab w:val="left" w:pos="567"/>
        </w:tabs>
        <w:spacing w:before="0" w:after="0"/>
        <w:jc w:val="center"/>
        <w:rPr>
          <w:b/>
          <w:bCs/>
          <w:szCs w:val="22"/>
          <w:lang w:val="bg-BG"/>
        </w:rPr>
      </w:pPr>
    </w:p>
    <w:p w14:paraId="2239CD24" w14:textId="77777777" w:rsidR="00DD3965" w:rsidRPr="0041557F" w:rsidRDefault="00DD3965">
      <w:pPr>
        <w:suppressLineNumbers/>
        <w:tabs>
          <w:tab w:val="left" w:pos="567"/>
        </w:tabs>
        <w:spacing w:before="0" w:after="0"/>
        <w:jc w:val="center"/>
        <w:rPr>
          <w:b/>
          <w:bCs/>
          <w:szCs w:val="22"/>
          <w:lang w:val="bg-BG"/>
        </w:rPr>
      </w:pPr>
    </w:p>
    <w:p w14:paraId="1E7F97A0" w14:textId="77777777" w:rsidR="00DD3965" w:rsidRPr="0041557F" w:rsidRDefault="00DD3965">
      <w:pPr>
        <w:suppressLineNumbers/>
        <w:tabs>
          <w:tab w:val="left" w:pos="567"/>
        </w:tabs>
        <w:spacing w:before="0" w:after="0"/>
        <w:jc w:val="center"/>
        <w:rPr>
          <w:b/>
          <w:bCs/>
          <w:szCs w:val="22"/>
          <w:lang w:val="bg-BG"/>
        </w:rPr>
      </w:pPr>
    </w:p>
    <w:p w14:paraId="1FE89BC9" w14:textId="77777777" w:rsidR="00DD3965" w:rsidRPr="0041557F" w:rsidRDefault="00DD3965">
      <w:pPr>
        <w:suppressLineNumbers/>
        <w:tabs>
          <w:tab w:val="left" w:pos="567"/>
        </w:tabs>
        <w:spacing w:before="0" w:after="0"/>
        <w:jc w:val="center"/>
        <w:rPr>
          <w:b/>
          <w:bCs/>
          <w:szCs w:val="22"/>
          <w:lang w:val="bg-BG"/>
        </w:rPr>
      </w:pPr>
    </w:p>
    <w:p w14:paraId="39AD2C83" w14:textId="77777777" w:rsidR="00DD3965" w:rsidRPr="0041557F" w:rsidRDefault="00DD3965">
      <w:pPr>
        <w:suppressLineNumbers/>
        <w:tabs>
          <w:tab w:val="left" w:pos="567"/>
        </w:tabs>
        <w:spacing w:before="0" w:after="0"/>
        <w:jc w:val="center"/>
        <w:rPr>
          <w:b/>
          <w:bCs/>
          <w:szCs w:val="22"/>
          <w:lang w:val="bg-BG"/>
        </w:rPr>
      </w:pPr>
    </w:p>
    <w:p w14:paraId="439163CC" w14:textId="77777777" w:rsidR="00DD3965" w:rsidRPr="0041557F" w:rsidRDefault="00DD3965">
      <w:pPr>
        <w:suppressLineNumbers/>
        <w:tabs>
          <w:tab w:val="left" w:pos="567"/>
        </w:tabs>
        <w:spacing w:before="0" w:after="0"/>
        <w:jc w:val="center"/>
        <w:rPr>
          <w:b/>
          <w:bCs/>
          <w:lang w:val="bg-BG"/>
        </w:rPr>
      </w:pPr>
    </w:p>
    <w:p w14:paraId="3BAE6A84" w14:textId="77777777" w:rsidR="00DD3965" w:rsidRPr="0041557F" w:rsidRDefault="00DD3965">
      <w:pPr>
        <w:suppressLineNumbers/>
        <w:tabs>
          <w:tab w:val="left" w:pos="567"/>
        </w:tabs>
        <w:spacing w:before="0" w:after="0"/>
        <w:jc w:val="center"/>
        <w:rPr>
          <w:b/>
          <w:bCs/>
          <w:lang w:val="bg-BG"/>
        </w:rPr>
      </w:pPr>
    </w:p>
    <w:p w14:paraId="2D3928E4" w14:textId="77777777" w:rsidR="00DD3965" w:rsidRPr="0041557F" w:rsidRDefault="00CD172A">
      <w:pPr>
        <w:suppressLineNumbers/>
        <w:tabs>
          <w:tab w:val="left" w:pos="567"/>
        </w:tabs>
        <w:spacing w:before="0" w:after="0"/>
        <w:jc w:val="center"/>
        <w:rPr>
          <w:b/>
          <w:bCs/>
          <w:szCs w:val="22"/>
          <w:lang w:val="bg-BG"/>
        </w:rPr>
      </w:pPr>
      <w:r w:rsidRPr="0041557F">
        <w:rPr>
          <w:b/>
          <w:bCs/>
          <w:szCs w:val="22"/>
          <w:lang w:val="bg-BG"/>
        </w:rPr>
        <w:t>ПРИЛОЖЕНИЕ II</w:t>
      </w:r>
    </w:p>
    <w:p w14:paraId="04E26BA1" w14:textId="77777777" w:rsidR="00DD3965" w:rsidRPr="0041557F" w:rsidRDefault="00DD3965">
      <w:pPr>
        <w:suppressLineNumbers/>
        <w:tabs>
          <w:tab w:val="left" w:pos="567"/>
        </w:tabs>
        <w:spacing w:before="0" w:after="0"/>
        <w:ind w:left="1843" w:right="670" w:hanging="567"/>
        <w:rPr>
          <w:noProof/>
          <w:lang w:val="bg-BG"/>
        </w:rPr>
      </w:pPr>
    </w:p>
    <w:p w14:paraId="7D47A6D2" w14:textId="77777777" w:rsidR="00DD3965" w:rsidRPr="0041557F" w:rsidRDefault="00CD172A">
      <w:pPr>
        <w:suppressLineNumbers/>
        <w:tabs>
          <w:tab w:val="left" w:pos="567"/>
        </w:tabs>
        <w:spacing w:before="0" w:after="0"/>
        <w:ind w:left="1843" w:right="669" w:hanging="556"/>
        <w:rPr>
          <w:noProof/>
          <w:lang w:val="bg-BG"/>
        </w:rPr>
      </w:pPr>
      <w:r w:rsidRPr="0041557F">
        <w:rPr>
          <w:b/>
          <w:bCs/>
          <w:lang w:val="bg-BG"/>
        </w:rPr>
        <w:t>А.</w:t>
      </w:r>
      <w:r w:rsidRPr="0041557F">
        <w:rPr>
          <w:b/>
          <w:bCs/>
          <w:noProof/>
          <w:lang w:val="bg-BG"/>
        </w:rPr>
        <w:tab/>
      </w:r>
      <w:r w:rsidRPr="0041557F">
        <w:rPr>
          <w:b/>
          <w:bCs/>
          <w:lang w:val="bg-BG"/>
        </w:rPr>
        <w:t>ПРОИЗВОДИТЕЛ</w:t>
      </w:r>
      <w:r w:rsidRPr="0041557F">
        <w:rPr>
          <w:b/>
          <w:lang w:val="bg-BG"/>
        </w:rPr>
        <w:t>И</w:t>
      </w:r>
      <w:r w:rsidRPr="0041557F">
        <w:rPr>
          <w:b/>
          <w:bCs/>
          <w:lang w:val="bg-BG"/>
        </w:rPr>
        <w:t>, ОТГОВОРЕН</w:t>
      </w:r>
      <w:r w:rsidRPr="0041557F">
        <w:rPr>
          <w:b/>
          <w:lang w:val="bg-BG"/>
        </w:rPr>
        <w:t>И</w:t>
      </w:r>
      <w:r w:rsidRPr="0041557F">
        <w:rPr>
          <w:b/>
          <w:bCs/>
          <w:lang w:val="bg-BG"/>
        </w:rPr>
        <w:t xml:space="preserve"> ЗА ОСВОБОЖДАВАНЕ НА ПАРТИДИ</w:t>
      </w:r>
    </w:p>
    <w:p w14:paraId="40D7D45A" w14:textId="77777777" w:rsidR="00DD3965" w:rsidRPr="0041557F" w:rsidRDefault="00DD3965">
      <w:pPr>
        <w:suppressLineNumbers/>
        <w:tabs>
          <w:tab w:val="left" w:pos="567"/>
        </w:tabs>
        <w:spacing w:before="0" w:after="0"/>
        <w:ind w:left="1843" w:right="670" w:hanging="556"/>
        <w:rPr>
          <w:noProof/>
          <w:lang w:val="bg-BG"/>
        </w:rPr>
      </w:pPr>
    </w:p>
    <w:p w14:paraId="32FA6985" w14:textId="77777777" w:rsidR="00DD3965" w:rsidRPr="0041557F" w:rsidRDefault="00CD172A">
      <w:pPr>
        <w:suppressLineNumbers/>
        <w:tabs>
          <w:tab w:val="left" w:pos="567"/>
        </w:tabs>
        <w:spacing w:before="0" w:after="0"/>
        <w:ind w:left="1843" w:right="670" w:hanging="556"/>
        <w:rPr>
          <w:noProof/>
          <w:lang w:val="bg-BG"/>
        </w:rPr>
      </w:pPr>
      <w:r w:rsidRPr="0041557F">
        <w:rPr>
          <w:b/>
          <w:bCs/>
          <w:lang w:val="bg-BG"/>
        </w:rPr>
        <w:t>Б.</w:t>
      </w:r>
      <w:r w:rsidRPr="0041557F">
        <w:rPr>
          <w:b/>
          <w:bCs/>
          <w:noProof/>
          <w:lang w:val="bg-BG"/>
        </w:rPr>
        <w:tab/>
      </w:r>
      <w:r w:rsidRPr="0041557F">
        <w:rPr>
          <w:b/>
          <w:bCs/>
          <w:lang w:val="bg-BG"/>
        </w:rPr>
        <w:t>УСЛОВИЯ ИЛИ ОГРАНИЧЕНИЯ ЗА ДОСТАВКА И УПОТРЕБА</w:t>
      </w:r>
    </w:p>
    <w:p w14:paraId="4BAEF193" w14:textId="77777777" w:rsidR="00DD3965" w:rsidRPr="0041557F" w:rsidRDefault="00DD3965">
      <w:pPr>
        <w:suppressLineNumbers/>
        <w:tabs>
          <w:tab w:val="left" w:pos="567"/>
        </w:tabs>
        <w:spacing w:before="0" w:after="0"/>
        <w:ind w:left="1843" w:right="670" w:hanging="556"/>
        <w:rPr>
          <w:noProof/>
          <w:lang w:val="bg-BG"/>
        </w:rPr>
      </w:pPr>
    </w:p>
    <w:p w14:paraId="11768193" w14:textId="77777777" w:rsidR="00DD3965" w:rsidRPr="0041557F" w:rsidRDefault="00CD172A">
      <w:pPr>
        <w:suppressLineNumbers/>
        <w:tabs>
          <w:tab w:val="left" w:pos="567"/>
        </w:tabs>
        <w:spacing w:before="0" w:after="0"/>
        <w:ind w:left="1843" w:right="670" w:hanging="556"/>
        <w:rPr>
          <w:b/>
          <w:bCs/>
          <w:lang w:val="bg-BG"/>
        </w:rPr>
      </w:pPr>
      <w:r w:rsidRPr="0041557F">
        <w:rPr>
          <w:b/>
          <w:bCs/>
          <w:lang w:val="bg-BG"/>
        </w:rPr>
        <w:t>В.</w:t>
      </w:r>
      <w:r w:rsidRPr="0041557F">
        <w:rPr>
          <w:b/>
          <w:bCs/>
          <w:noProof/>
          <w:lang w:val="bg-BG"/>
        </w:rPr>
        <w:tab/>
      </w:r>
      <w:r w:rsidRPr="0041557F">
        <w:rPr>
          <w:b/>
          <w:bCs/>
          <w:lang w:val="bg-BG"/>
        </w:rPr>
        <w:t>ДРУГИ УСЛОВИЯ И ИЗИСКВАНИЯ НА РАЗРЕШЕНИЕТО ЗА УПОТРЕБА</w:t>
      </w:r>
    </w:p>
    <w:p w14:paraId="0A55B0D5" w14:textId="77777777" w:rsidR="00DD3965" w:rsidRPr="0041557F" w:rsidRDefault="00DD3965">
      <w:pPr>
        <w:suppressLineNumbers/>
        <w:tabs>
          <w:tab w:val="left" w:pos="567"/>
        </w:tabs>
        <w:spacing w:before="0" w:after="0"/>
        <w:ind w:left="1843" w:right="670" w:hanging="556"/>
        <w:rPr>
          <w:b/>
          <w:bCs/>
          <w:lang w:val="bg-BG"/>
        </w:rPr>
      </w:pPr>
    </w:p>
    <w:p w14:paraId="146D9959" w14:textId="77777777" w:rsidR="00DD3965" w:rsidRPr="0041557F" w:rsidRDefault="00CD172A">
      <w:pPr>
        <w:spacing w:before="0" w:after="0"/>
        <w:ind w:left="1843" w:right="670" w:hanging="556"/>
        <w:rPr>
          <w:b/>
          <w:noProof/>
          <w:lang w:val="bg-BG"/>
        </w:rPr>
      </w:pPr>
      <w:r w:rsidRPr="0041557F">
        <w:rPr>
          <w:b/>
          <w:noProof/>
          <w:lang w:val="bg-BG"/>
        </w:rPr>
        <w:t>Г.</w:t>
      </w:r>
      <w:r w:rsidRPr="0041557F">
        <w:rPr>
          <w:b/>
          <w:noProof/>
          <w:lang w:val="bg-BG"/>
        </w:rPr>
        <w:tab/>
        <w:t>УСЛОВИЯ ИЛИ ОГРАНИЧЕНИЯ ЗА БЕЗОПАСНА И ЕФЕКТИВНА УПОТРЕБА НА ЛЕКАРСТВЕНИЯ ПРОДУКТ</w:t>
      </w:r>
    </w:p>
    <w:p w14:paraId="4BA0A720" w14:textId="77777777" w:rsidR="00DD3965" w:rsidRPr="0041557F" w:rsidRDefault="00DD3965">
      <w:pPr>
        <w:tabs>
          <w:tab w:val="left" w:pos="426"/>
        </w:tabs>
        <w:spacing w:before="0" w:after="0"/>
        <w:ind w:left="720" w:right="670" w:hanging="708"/>
        <w:rPr>
          <w:b/>
          <w:noProof/>
          <w:lang w:val="bg-BG"/>
        </w:rPr>
      </w:pPr>
    </w:p>
    <w:p w14:paraId="6D384E83" w14:textId="77777777" w:rsidR="00DD3965" w:rsidRPr="0041557F" w:rsidRDefault="00DD3965">
      <w:pPr>
        <w:tabs>
          <w:tab w:val="left" w:pos="426"/>
        </w:tabs>
        <w:spacing w:before="0" w:after="0"/>
        <w:ind w:left="720" w:right="670" w:hanging="708"/>
        <w:rPr>
          <w:b/>
          <w:lang w:val="bg-BG"/>
        </w:rPr>
      </w:pPr>
    </w:p>
    <w:p w14:paraId="2428FA44" w14:textId="77777777" w:rsidR="00DD3965" w:rsidRPr="0041557F" w:rsidRDefault="00CD172A">
      <w:pPr>
        <w:rPr>
          <w:lang w:val="bg-BG"/>
        </w:rPr>
      </w:pPr>
      <w:r w:rsidRPr="0041557F">
        <w:rPr>
          <w:lang w:val="bg-BG"/>
        </w:rPr>
        <w:br w:type="page"/>
      </w:r>
    </w:p>
    <w:p w14:paraId="5315D426" w14:textId="77777777" w:rsidR="00DD3965" w:rsidRPr="0041557F" w:rsidRDefault="00CD172A">
      <w:pPr>
        <w:pStyle w:val="TITLEB"/>
        <w:rPr>
          <w:lang w:val="bg-BG"/>
        </w:rPr>
      </w:pPr>
      <w:r w:rsidRPr="0041557F">
        <w:rPr>
          <w:lang w:val="bg-BG"/>
        </w:rPr>
        <w:t>А.</w:t>
      </w:r>
      <w:r w:rsidRPr="0041557F">
        <w:rPr>
          <w:lang w:val="bg-BG"/>
        </w:rPr>
        <w:tab/>
        <w:t xml:space="preserve">ПРОИЗВОДИТЕЛИ, ОТГОВОРЕНИ ЗА ОСВОБОЖДАВАНЕ НА ПАРТИДИ </w:t>
      </w:r>
    </w:p>
    <w:p w14:paraId="0778A0A8" w14:textId="77777777" w:rsidR="00DD3965" w:rsidRPr="0041557F" w:rsidRDefault="00DD3965">
      <w:pPr>
        <w:suppressLineNumbers/>
        <w:spacing w:before="0" w:after="0"/>
        <w:ind w:right="567"/>
        <w:rPr>
          <w:noProof/>
          <w:u w:val="single"/>
          <w:lang w:val="bg-BG"/>
        </w:rPr>
      </w:pPr>
    </w:p>
    <w:p w14:paraId="39B80142" w14:textId="77777777" w:rsidR="00DD3965" w:rsidRPr="0041557F" w:rsidRDefault="00CD172A">
      <w:pPr>
        <w:suppressLineNumbers/>
        <w:spacing w:before="0" w:after="0"/>
        <w:ind w:right="567"/>
        <w:rPr>
          <w:noProof/>
          <w:u w:val="single"/>
          <w:lang w:val="bg-BG"/>
        </w:rPr>
      </w:pPr>
      <w:r w:rsidRPr="0041557F">
        <w:rPr>
          <w:noProof/>
          <w:u w:val="single"/>
          <w:lang w:val="bg-BG"/>
        </w:rPr>
        <w:t>Име и адрес на производителите, отговорени за освобождаване на партидите</w:t>
      </w:r>
    </w:p>
    <w:p w14:paraId="63150B9A" w14:textId="77777777" w:rsidR="00DD3965" w:rsidRPr="0041557F" w:rsidRDefault="00DD3965">
      <w:pPr>
        <w:suppressLineNumbers/>
        <w:spacing w:before="0" w:after="0"/>
        <w:ind w:right="567"/>
        <w:rPr>
          <w:noProof/>
          <w:lang w:val="bg-BG"/>
        </w:rPr>
      </w:pPr>
    </w:p>
    <w:p w14:paraId="396B0FDA" w14:textId="77777777" w:rsidR="00DD3965" w:rsidRPr="0041557F" w:rsidRDefault="00CD172A">
      <w:pPr>
        <w:spacing w:before="0" w:after="0"/>
        <w:rPr>
          <w:szCs w:val="22"/>
          <w:lang w:val="bg-BG"/>
        </w:rPr>
      </w:pPr>
      <w:r w:rsidRPr="0041557F">
        <w:rPr>
          <w:szCs w:val="22"/>
          <w:lang w:val="bg-BG"/>
        </w:rPr>
        <w:t>Incyte Biosciences Distribution B.V.</w:t>
      </w:r>
    </w:p>
    <w:p w14:paraId="5B4BF02A" w14:textId="77777777" w:rsidR="00DD3965" w:rsidRPr="0041557F" w:rsidRDefault="00CD172A">
      <w:pPr>
        <w:spacing w:before="0" w:after="0"/>
        <w:rPr>
          <w:szCs w:val="22"/>
          <w:lang w:val="bg-BG"/>
        </w:rPr>
      </w:pPr>
      <w:r w:rsidRPr="0041557F">
        <w:rPr>
          <w:szCs w:val="22"/>
          <w:lang w:val="bg-BG"/>
        </w:rPr>
        <w:t>Paasheuvelweg 25</w:t>
      </w:r>
    </w:p>
    <w:p w14:paraId="0B497086" w14:textId="77777777" w:rsidR="00DD3965" w:rsidRPr="0041557F" w:rsidRDefault="00CD172A">
      <w:pPr>
        <w:spacing w:before="0" w:after="0"/>
        <w:rPr>
          <w:szCs w:val="22"/>
          <w:lang w:val="bg-BG"/>
        </w:rPr>
      </w:pPr>
      <w:r w:rsidRPr="0041557F">
        <w:rPr>
          <w:szCs w:val="22"/>
          <w:lang w:val="bg-BG"/>
        </w:rPr>
        <w:t>1105 BP Amsterdam</w:t>
      </w:r>
    </w:p>
    <w:p w14:paraId="1B6E826C" w14:textId="77777777" w:rsidR="00DD3965" w:rsidRPr="0041557F" w:rsidRDefault="00CD172A">
      <w:pPr>
        <w:spacing w:before="0" w:after="0"/>
        <w:rPr>
          <w:szCs w:val="22"/>
          <w:lang w:val="bg-BG"/>
        </w:rPr>
      </w:pPr>
      <w:r w:rsidRPr="0041557F">
        <w:rPr>
          <w:szCs w:val="22"/>
          <w:lang w:val="bg-BG"/>
        </w:rPr>
        <w:t>Нидерландия</w:t>
      </w:r>
    </w:p>
    <w:p w14:paraId="798E367B" w14:textId="77777777" w:rsidR="00DD3965" w:rsidRPr="0041557F" w:rsidRDefault="00DD3965">
      <w:pPr>
        <w:spacing w:before="0" w:after="0"/>
        <w:rPr>
          <w:szCs w:val="22"/>
          <w:lang w:val="bg-BG"/>
        </w:rPr>
      </w:pPr>
    </w:p>
    <w:p w14:paraId="5FCD174D" w14:textId="77777777" w:rsidR="00DD3965" w:rsidRPr="0041557F" w:rsidRDefault="00CD172A">
      <w:pPr>
        <w:spacing w:before="0" w:after="0"/>
        <w:rPr>
          <w:szCs w:val="22"/>
          <w:lang w:val="bg-BG"/>
        </w:rPr>
      </w:pPr>
      <w:r w:rsidRPr="0041557F">
        <w:rPr>
          <w:szCs w:val="22"/>
          <w:lang w:val="bg-BG"/>
        </w:rPr>
        <w:t>Tjoapack Netherlands B.V.</w:t>
      </w:r>
    </w:p>
    <w:p w14:paraId="5A03C04F" w14:textId="77777777" w:rsidR="00DD3965" w:rsidRPr="0041557F" w:rsidRDefault="00CD172A">
      <w:pPr>
        <w:spacing w:before="0" w:after="0"/>
        <w:rPr>
          <w:szCs w:val="22"/>
          <w:lang w:val="bg-BG"/>
        </w:rPr>
      </w:pPr>
      <w:r w:rsidRPr="0041557F">
        <w:rPr>
          <w:szCs w:val="22"/>
          <w:lang w:val="bg-BG"/>
        </w:rPr>
        <w:t>Nieuwe Donk 9</w:t>
      </w:r>
    </w:p>
    <w:p w14:paraId="5CF580A5" w14:textId="77777777" w:rsidR="00DD3965" w:rsidRPr="0041557F" w:rsidRDefault="00CD172A">
      <w:pPr>
        <w:spacing w:before="0" w:after="0"/>
        <w:rPr>
          <w:szCs w:val="22"/>
          <w:lang w:val="bg-BG"/>
        </w:rPr>
      </w:pPr>
      <w:r w:rsidRPr="0041557F">
        <w:rPr>
          <w:szCs w:val="22"/>
          <w:lang w:val="bg-BG"/>
        </w:rPr>
        <w:t>4879 AC Etten</w:t>
      </w:r>
      <w:r w:rsidRPr="0041557F">
        <w:rPr>
          <w:szCs w:val="22"/>
          <w:lang w:val="bg-BG"/>
        </w:rPr>
        <w:noBreakHyphen/>
        <w:t>Leur</w:t>
      </w:r>
    </w:p>
    <w:p w14:paraId="51553400" w14:textId="77777777" w:rsidR="00DD3965" w:rsidRPr="0041557F" w:rsidRDefault="00CD172A">
      <w:pPr>
        <w:spacing w:before="0" w:after="0"/>
        <w:rPr>
          <w:szCs w:val="22"/>
          <w:lang w:val="bg-BG"/>
        </w:rPr>
      </w:pPr>
      <w:r w:rsidRPr="0041557F">
        <w:rPr>
          <w:szCs w:val="22"/>
          <w:lang w:val="bg-BG"/>
        </w:rPr>
        <w:t>Нидерландия</w:t>
      </w:r>
    </w:p>
    <w:p w14:paraId="4CB8B9B8" w14:textId="77777777" w:rsidR="00DD3965" w:rsidRPr="0041557F" w:rsidRDefault="00DD3965">
      <w:pPr>
        <w:suppressLineNumbers/>
        <w:spacing w:before="0" w:after="0"/>
        <w:ind w:right="567"/>
        <w:rPr>
          <w:noProof/>
          <w:lang w:val="bg-BG"/>
        </w:rPr>
      </w:pPr>
    </w:p>
    <w:p w14:paraId="65B999E3" w14:textId="77777777" w:rsidR="00DD3965" w:rsidRPr="0041557F" w:rsidRDefault="00CD172A">
      <w:pPr>
        <w:suppressLineNumbers/>
        <w:spacing w:before="0" w:after="0"/>
        <w:ind w:right="567"/>
        <w:rPr>
          <w:noProof/>
          <w:lang w:val="bg-BG"/>
        </w:rPr>
      </w:pPr>
      <w:r w:rsidRPr="0041557F">
        <w:rPr>
          <w:noProof/>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1C5195B3" w14:textId="77777777" w:rsidR="00DD3965" w:rsidRPr="0041557F" w:rsidRDefault="00DD3965">
      <w:pPr>
        <w:suppressLineNumbers/>
        <w:spacing w:before="0" w:after="0"/>
        <w:ind w:right="567"/>
        <w:rPr>
          <w:noProof/>
          <w:lang w:val="bg-BG"/>
        </w:rPr>
      </w:pPr>
    </w:p>
    <w:p w14:paraId="00E8ADA7" w14:textId="77777777" w:rsidR="00DD3965" w:rsidRPr="0041557F" w:rsidRDefault="00DD3965">
      <w:pPr>
        <w:suppressLineNumbers/>
        <w:spacing w:before="0" w:after="0"/>
        <w:ind w:right="567"/>
        <w:rPr>
          <w:noProof/>
          <w:lang w:val="bg-BG"/>
        </w:rPr>
      </w:pPr>
    </w:p>
    <w:p w14:paraId="795A86ED" w14:textId="77777777" w:rsidR="00DD3965" w:rsidRPr="0041557F" w:rsidRDefault="00CD172A">
      <w:pPr>
        <w:pStyle w:val="TITLEB"/>
        <w:rPr>
          <w:lang w:val="bg-BG"/>
        </w:rPr>
      </w:pPr>
      <w:r w:rsidRPr="0041557F">
        <w:rPr>
          <w:lang w:val="bg-BG"/>
        </w:rPr>
        <w:t>Б.</w:t>
      </w:r>
      <w:r w:rsidRPr="0041557F">
        <w:rPr>
          <w:lang w:val="bg-BG"/>
        </w:rPr>
        <w:tab/>
        <w:t>УСЛОВИЯ ИЛИ ОГРАНИЧЕНИЯ ЗА ДОСТАВКА И УПОТРЕБА</w:t>
      </w:r>
    </w:p>
    <w:p w14:paraId="20F73932" w14:textId="77777777" w:rsidR="00DD3965" w:rsidRPr="0041557F" w:rsidRDefault="00DD3965">
      <w:pPr>
        <w:suppressLineNumbers/>
        <w:spacing w:before="0" w:after="0"/>
        <w:ind w:right="567"/>
        <w:rPr>
          <w:noProof/>
          <w:lang w:val="bg-BG"/>
        </w:rPr>
      </w:pPr>
    </w:p>
    <w:p w14:paraId="475A055C" w14:textId="77777777" w:rsidR="00DD3965" w:rsidRPr="0041557F" w:rsidRDefault="00CD172A">
      <w:pPr>
        <w:suppressLineNumbers/>
        <w:spacing w:before="0" w:after="0"/>
        <w:ind w:right="567"/>
        <w:rPr>
          <w:noProof/>
          <w:lang w:val="bg-BG"/>
        </w:rPr>
      </w:pPr>
      <w:r w:rsidRPr="0041557F">
        <w:rPr>
          <w:noProof/>
          <w:lang w:val="bg-BG"/>
        </w:rPr>
        <w:t>Лекарствен</w:t>
      </w:r>
      <w:r w:rsidRPr="0041557F">
        <w:rPr>
          <w:lang w:val="bg-BG"/>
        </w:rPr>
        <w:t>ият</w:t>
      </w:r>
      <w:r w:rsidRPr="0041557F">
        <w:rPr>
          <w:noProof/>
          <w:lang w:val="bg-BG"/>
        </w:rPr>
        <w:t xml:space="preserve"> продукт се отпуска по ограничено</w:t>
      </w:r>
      <w:r w:rsidRPr="0041557F">
        <w:rPr>
          <w:lang w:val="bg-BG"/>
        </w:rPr>
        <w:t xml:space="preserve"> лекарско предписание</w:t>
      </w:r>
      <w:r w:rsidRPr="0041557F">
        <w:rPr>
          <w:noProof/>
          <w:lang w:val="bg-BG"/>
        </w:rPr>
        <w:t xml:space="preserve"> (</w:t>
      </w:r>
      <w:r w:rsidRPr="0041557F">
        <w:rPr>
          <w:lang w:val="bg-BG"/>
        </w:rPr>
        <w:t>вж. Приложение </w:t>
      </w:r>
      <w:r w:rsidRPr="0041557F">
        <w:rPr>
          <w:noProof/>
          <w:lang w:val="bg-BG"/>
        </w:rPr>
        <w:t xml:space="preserve">I: </w:t>
      </w:r>
      <w:r w:rsidRPr="0041557F">
        <w:rPr>
          <w:lang w:val="bg-BG"/>
        </w:rPr>
        <w:t xml:space="preserve">Кратка характеристика на продукта, точка </w:t>
      </w:r>
      <w:r w:rsidRPr="0041557F">
        <w:rPr>
          <w:noProof/>
          <w:lang w:val="bg-BG"/>
        </w:rPr>
        <w:t>4.2).</w:t>
      </w:r>
    </w:p>
    <w:p w14:paraId="638C7E39" w14:textId="77777777" w:rsidR="00DD3965" w:rsidRPr="0041557F" w:rsidRDefault="00DD3965">
      <w:pPr>
        <w:suppressLineNumbers/>
        <w:spacing w:before="0" w:after="0"/>
        <w:ind w:right="567"/>
        <w:rPr>
          <w:noProof/>
          <w:lang w:val="bg-BG"/>
        </w:rPr>
      </w:pPr>
    </w:p>
    <w:p w14:paraId="1FD34ED0" w14:textId="77777777" w:rsidR="00DD3965" w:rsidRPr="0041557F" w:rsidRDefault="00DD3965">
      <w:pPr>
        <w:suppressLineNumbers/>
        <w:spacing w:before="0" w:after="0"/>
        <w:ind w:right="567"/>
        <w:rPr>
          <w:noProof/>
          <w:lang w:val="bg-BG"/>
        </w:rPr>
      </w:pPr>
    </w:p>
    <w:p w14:paraId="08834FF1" w14:textId="77777777" w:rsidR="00DD3965" w:rsidRPr="0041557F" w:rsidRDefault="00CD172A">
      <w:pPr>
        <w:pStyle w:val="TITLEB"/>
        <w:rPr>
          <w:lang w:val="bg-BG"/>
        </w:rPr>
      </w:pPr>
      <w:r w:rsidRPr="0041557F">
        <w:rPr>
          <w:lang w:val="bg-BG"/>
        </w:rPr>
        <w:t>В.</w:t>
      </w:r>
      <w:r w:rsidRPr="0041557F">
        <w:rPr>
          <w:lang w:val="bg-BG"/>
        </w:rPr>
        <w:tab/>
        <w:t>ДРУГИ УСЛОВИЯ И ИЗИСКВАНИЯ НА РАЗРЕШЕНИЕТО ЗА УПОТРЕБА</w:t>
      </w:r>
    </w:p>
    <w:p w14:paraId="309E83E1" w14:textId="77777777" w:rsidR="00DD3965" w:rsidRPr="0041557F" w:rsidRDefault="00DD3965">
      <w:pPr>
        <w:suppressLineNumbers/>
        <w:spacing w:before="0" w:after="0"/>
        <w:ind w:right="567"/>
        <w:rPr>
          <w:noProof/>
          <w:szCs w:val="22"/>
          <w:lang w:val="bg-BG"/>
        </w:rPr>
      </w:pPr>
    </w:p>
    <w:p w14:paraId="4C361279" w14:textId="77777777" w:rsidR="00DD3965" w:rsidRPr="0041557F" w:rsidRDefault="00CD172A">
      <w:pPr>
        <w:numPr>
          <w:ilvl w:val="0"/>
          <w:numId w:val="36"/>
        </w:numPr>
        <w:suppressLineNumbers/>
        <w:tabs>
          <w:tab w:val="clear" w:pos="720"/>
          <w:tab w:val="left" w:pos="540"/>
        </w:tabs>
        <w:spacing w:before="0" w:after="0"/>
        <w:ind w:left="922" w:right="562" w:hanging="922"/>
        <w:rPr>
          <w:noProof/>
          <w:szCs w:val="22"/>
          <w:lang w:val="bg-BG"/>
        </w:rPr>
      </w:pPr>
      <w:r w:rsidRPr="0041557F">
        <w:rPr>
          <w:b/>
          <w:noProof/>
          <w:szCs w:val="22"/>
          <w:lang w:val="bg-BG"/>
        </w:rPr>
        <w:t>Периодични актуализирани доклади за безопасност</w:t>
      </w:r>
      <w:r w:rsidRPr="0041557F">
        <w:rPr>
          <w:b/>
          <w:bCs/>
          <w:noProof/>
          <w:szCs w:val="22"/>
          <w:lang w:val="bg-BG"/>
        </w:rPr>
        <w:t xml:space="preserve"> (ПАДБ)</w:t>
      </w:r>
    </w:p>
    <w:p w14:paraId="516F8D96" w14:textId="77777777" w:rsidR="00DD3965" w:rsidRPr="0041557F" w:rsidRDefault="00DD3965">
      <w:pPr>
        <w:suppressLineNumbers/>
        <w:spacing w:before="0" w:after="0"/>
        <w:ind w:right="567"/>
        <w:rPr>
          <w:noProof/>
          <w:szCs w:val="22"/>
          <w:lang w:val="bg-BG"/>
        </w:rPr>
      </w:pPr>
    </w:p>
    <w:p w14:paraId="3F97A755" w14:textId="77777777" w:rsidR="00DD3965" w:rsidRPr="0041557F" w:rsidRDefault="00CD172A">
      <w:pPr>
        <w:suppressLineNumbers/>
        <w:spacing w:before="0" w:after="0"/>
        <w:ind w:right="567"/>
        <w:rPr>
          <w:noProof/>
          <w:szCs w:val="22"/>
          <w:lang w:val="bg-BG"/>
        </w:rPr>
      </w:pPr>
      <w:r w:rsidRPr="0041557F">
        <w:rPr>
          <w:noProof/>
          <w:szCs w:val="22"/>
          <w:lang w:val="bg-BG"/>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14:paraId="37FB3AAD" w14:textId="77777777" w:rsidR="00DD3965" w:rsidRPr="0041557F" w:rsidRDefault="00DD3965">
      <w:pPr>
        <w:suppressLineNumbers/>
        <w:spacing w:before="0" w:after="0"/>
        <w:ind w:right="567"/>
        <w:rPr>
          <w:noProof/>
          <w:lang w:val="bg-BG"/>
        </w:rPr>
      </w:pPr>
    </w:p>
    <w:p w14:paraId="3C06CDAC" w14:textId="77777777" w:rsidR="00DD3965" w:rsidRPr="0041557F" w:rsidRDefault="00DD3965">
      <w:pPr>
        <w:suppressLineNumbers/>
        <w:spacing w:before="0" w:after="0"/>
        <w:ind w:right="567"/>
        <w:rPr>
          <w:noProof/>
          <w:lang w:val="bg-BG"/>
        </w:rPr>
      </w:pPr>
    </w:p>
    <w:p w14:paraId="6C0D1C9E" w14:textId="77777777" w:rsidR="00DD3965" w:rsidRPr="0041557F" w:rsidRDefault="00CD172A">
      <w:pPr>
        <w:pStyle w:val="TITLEB"/>
        <w:rPr>
          <w:lang w:val="bg-BG"/>
        </w:rPr>
      </w:pPr>
      <w:r w:rsidRPr="0041557F">
        <w:rPr>
          <w:lang w:val="bg-BG"/>
        </w:rPr>
        <w:t>Г.</w:t>
      </w:r>
      <w:r w:rsidRPr="0041557F">
        <w:rPr>
          <w:lang w:val="bg-BG"/>
        </w:rPr>
        <w:tab/>
        <w:t>УСЛОВИЯ ИЛИ ОГРАНИЧЕНИЯ ЗА БЕЗОПАСНА И ЕФЕКТИВНА УПОТРЕБА НА ЛЕКАРСТВЕНИЯ ПРОДУКТ</w:t>
      </w:r>
    </w:p>
    <w:p w14:paraId="4E0FD122" w14:textId="77777777" w:rsidR="00DD3965" w:rsidRPr="0041557F" w:rsidRDefault="00DD3965">
      <w:pPr>
        <w:suppressLineNumbers/>
        <w:spacing w:before="0" w:after="0"/>
        <w:ind w:left="567" w:right="567" w:hanging="567"/>
        <w:rPr>
          <w:b/>
          <w:bCs/>
          <w:noProof/>
          <w:lang w:val="bg-BG"/>
        </w:rPr>
      </w:pPr>
    </w:p>
    <w:p w14:paraId="4FD6E961" w14:textId="77777777" w:rsidR="00DD3965" w:rsidRPr="0041557F" w:rsidRDefault="00CD172A">
      <w:pPr>
        <w:numPr>
          <w:ilvl w:val="0"/>
          <w:numId w:val="36"/>
        </w:numPr>
        <w:suppressLineNumbers/>
        <w:tabs>
          <w:tab w:val="clear" w:pos="720"/>
        </w:tabs>
        <w:spacing w:before="0" w:after="0"/>
        <w:ind w:left="567" w:right="567" w:hanging="567"/>
        <w:rPr>
          <w:noProof/>
          <w:lang w:val="bg-BG"/>
        </w:rPr>
      </w:pPr>
      <w:r w:rsidRPr="0041557F">
        <w:rPr>
          <w:b/>
          <w:lang w:val="bg-BG"/>
        </w:rPr>
        <w:t>План за управление на риска</w:t>
      </w:r>
      <w:r w:rsidRPr="0041557F">
        <w:rPr>
          <w:b/>
          <w:noProof/>
          <w:lang w:val="bg-BG"/>
        </w:rPr>
        <w:t xml:space="preserve"> (ПУР</w:t>
      </w:r>
      <w:r w:rsidRPr="0041557F">
        <w:rPr>
          <w:b/>
          <w:i/>
          <w:noProof/>
          <w:lang w:val="bg-BG"/>
        </w:rPr>
        <w:t>)</w:t>
      </w:r>
    </w:p>
    <w:p w14:paraId="02C41AE3" w14:textId="77777777" w:rsidR="00DD3965" w:rsidRPr="0041557F" w:rsidRDefault="00DD3965">
      <w:pPr>
        <w:suppressLineNumbers/>
        <w:spacing w:before="0" w:after="0"/>
        <w:ind w:right="567"/>
        <w:rPr>
          <w:noProof/>
          <w:lang w:val="bg-BG"/>
        </w:rPr>
      </w:pPr>
    </w:p>
    <w:p w14:paraId="3848387A" w14:textId="77777777" w:rsidR="00DD3965" w:rsidRPr="0041557F" w:rsidRDefault="00CD172A">
      <w:pPr>
        <w:suppressLineNumbers/>
        <w:spacing w:before="0" w:after="0"/>
        <w:ind w:right="567"/>
        <w:rPr>
          <w:noProof/>
          <w:lang w:val="bg-BG"/>
        </w:rPr>
      </w:pPr>
      <w:r w:rsidRPr="0041557F">
        <w:rPr>
          <w:lang w:val="bg-BG"/>
        </w:rPr>
        <w:t>Притежателят на разрешението за употреба (ПРУ) трябва да извършва изискваните дейности и действия, свързани с проследяване на лекарствената безопасност, посочени в одобрения ПУР</w:t>
      </w:r>
      <w:r w:rsidRPr="0041557F">
        <w:rPr>
          <w:noProof/>
          <w:lang w:val="bg-BG"/>
        </w:rPr>
        <w:t>,</w:t>
      </w:r>
      <w:r w:rsidRPr="0041557F">
        <w:rPr>
          <w:lang w:val="bg-BG"/>
        </w:rPr>
        <w:t xml:space="preserve"> представен в Модул 1.8.2 на разрешението за употреба</w:t>
      </w:r>
      <w:r w:rsidRPr="0041557F">
        <w:rPr>
          <w:noProof/>
          <w:lang w:val="bg-BG"/>
        </w:rPr>
        <w:t>,</w:t>
      </w:r>
      <w:r w:rsidRPr="0041557F">
        <w:rPr>
          <w:lang w:val="bg-BG"/>
        </w:rPr>
        <w:t xml:space="preserve"> както и във всички следващи одобрени </w:t>
      </w:r>
      <w:r w:rsidRPr="0041557F">
        <w:rPr>
          <w:noProof/>
          <w:lang w:val="bg-BG"/>
        </w:rPr>
        <w:t>актуализации</w:t>
      </w:r>
      <w:r w:rsidRPr="0041557F">
        <w:rPr>
          <w:lang w:val="bg-BG"/>
        </w:rPr>
        <w:t xml:space="preserve"> на ПУР</w:t>
      </w:r>
      <w:r w:rsidRPr="0041557F">
        <w:rPr>
          <w:noProof/>
          <w:lang w:val="bg-BG"/>
        </w:rPr>
        <w:t>.</w:t>
      </w:r>
    </w:p>
    <w:p w14:paraId="45AB7B23" w14:textId="77777777" w:rsidR="00DD3965" w:rsidRPr="0041557F" w:rsidRDefault="00DD3965">
      <w:pPr>
        <w:suppressLineNumbers/>
        <w:spacing w:before="0" w:after="0"/>
        <w:ind w:right="567"/>
        <w:rPr>
          <w:noProof/>
          <w:lang w:val="bg-BG"/>
        </w:rPr>
      </w:pPr>
    </w:p>
    <w:p w14:paraId="5E9FBDE3" w14:textId="77777777" w:rsidR="00DD3965" w:rsidRPr="0041557F" w:rsidRDefault="00CD172A">
      <w:pPr>
        <w:suppressLineNumbers/>
        <w:spacing w:before="0" w:after="0"/>
        <w:ind w:right="567"/>
        <w:rPr>
          <w:noProof/>
          <w:lang w:val="bg-BG"/>
        </w:rPr>
      </w:pPr>
      <w:r w:rsidRPr="0041557F">
        <w:rPr>
          <w:lang w:val="bg-BG"/>
        </w:rPr>
        <w:t>Актуализиран ПУР трябва да се п</w:t>
      </w:r>
      <w:r w:rsidRPr="0041557F">
        <w:rPr>
          <w:noProof/>
          <w:lang w:val="bg-BG"/>
        </w:rPr>
        <w:t>одава:</w:t>
      </w:r>
    </w:p>
    <w:p w14:paraId="314494F1" w14:textId="77777777" w:rsidR="00DD3965" w:rsidRPr="0041557F" w:rsidRDefault="00CD172A">
      <w:pPr>
        <w:numPr>
          <w:ilvl w:val="0"/>
          <w:numId w:val="36"/>
        </w:numPr>
        <w:suppressLineNumbers/>
        <w:tabs>
          <w:tab w:val="clear" w:pos="720"/>
          <w:tab w:val="num" w:pos="567"/>
        </w:tabs>
        <w:spacing w:before="0" w:after="0"/>
        <w:ind w:left="567" w:right="567" w:hanging="283"/>
        <w:rPr>
          <w:noProof/>
          <w:lang w:val="bg-BG"/>
        </w:rPr>
      </w:pPr>
      <w:r w:rsidRPr="0041557F">
        <w:rPr>
          <w:noProof/>
          <w:lang w:val="bg-BG"/>
        </w:rPr>
        <w:t>по искане на Европейската агенция по лекарствата;</w:t>
      </w:r>
    </w:p>
    <w:p w14:paraId="2F12B579" w14:textId="77777777" w:rsidR="00DD3965" w:rsidRPr="0041557F" w:rsidRDefault="00CD172A">
      <w:pPr>
        <w:numPr>
          <w:ilvl w:val="0"/>
          <w:numId w:val="36"/>
        </w:numPr>
        <w:suppressLineNumbers/>
        <w:tabs>
          <w:tab w:val="clear" w:pos="720"/>
          <w:tab w:val="num" w:pos="567"/>
        </w:tabs>
        <w:spacing w:before="0" w:after="0"/>
        <w:ind w:left="567" w:right="567" w:hanging="283"/>
        <w:rPr>
          <w:noProof/>
          <w:lang w:val="bg-BG"/>
        </w:rPr>
      </w:pPr>
      <w:r w:rsidRPr="0041557F">
        <w:rPr>
          <w:noProof/>
          <w:lang w:val="bg-BG"/>
        </w:rPr>
        <w:t>винаги, когато се изменя системата за управление на риска, особено в резултат на</w:t>
      </w:r>
      <w:r w:rsidRPr="0041557F">
        <w:rPr>
          <w:lang w:val="bg-BG"/>
        </w:rPr>
        <w:t xml:space="preserve"> получаване на нова информация, която може да </w:t>
      </w:r>
      <w:r w:rsidRPr="0041557F">
        <w:rPr>
          <w:noProof/>
          <w:lang w:val="bg-BG"/>
        </w:rPr>
        <w:t>доведе до значими промени в съотношението полза/риск,</w:t>
      </w:r>
      <w:r w:rsidRPr="0041557F">
        <w:rPr>
          <w:lang w:val="bg-BG"/>
        </w:rPr>
        <w:t xml:space="preserve"> или </w:t>
      </w:r>
      <w:r w:rsidRPr="0041557F">
        <w:rPr>
          <w:noProof/>
          <w:lang w:val="bg-BG"/>
        </w:rPr>
        <w:t xml:space="preserve">след </w:t>
      </w:r>
      <w:r w:rsidRPr="0041557F">
        <w:rPr>
          <w:lang w:val="bg-BG"/>
        </w:rPr>
        <w:t xml:space="preserve">достигане на важен етап </w:t>
      </w:r>
      <w:r w:rsidRPr="0041557F">
        <w:rPr>
          <w:noProof/>
          <w:lang w:val="bg-BG"/>
        </w:rPr>
        <w:t xml:space="preserve">(във връзка с проследяване на лекарствената безопасност или </w:t>
      </w:r>
      <w:r w:rsidRPr="0041557F">
        <w:rPr>
          <w:lang w:val="bg-BG"/>
        </w:rPr>
        <w:t xml:space="preserve">свеждане </w:t>
      </w:r>
      <w:r w:rsidRPr="0041557F">
        <w:rPr>
          <w:noProof/>
          <w:lang w:val="bg-BG"/>
        </w:rPr>
        <w:t>на риска до минимум</w:t>
      </w:r>
      <w:r w:rsidRPr="0041557F">
        <w:rPr>
          <w:lang w:val="bg-BG"/>
        </w:rPr>
        <w:t>)</w:t>
      </w:r>
      <w:r w:rsidRPr="0041557F">
        <w:rPr>
          <w:noProof/>
          <w:lang w:val="bg-BG"/>
        </w:rPr>
        <w:t xml:space="preserve">. </w:t>
      </w:r>
    </w:p>
    <w:p w14:paraId="7BC8A737" w14:textId="77777777" w:rsidR="00DD3965" w:rsidRDefault="00DD3965" w:rsidP="009223CF">
      <w:pPr>
        <w:widowControl w:val="0"/>
        <w:autoSpaceDE w:val="0"/>
        <w:autoSpaceDN w:val="0"/>
        <w:adjustRightInd w:val="0"/>
        <w:spacing w:before="0" w:after="0"/>
        <w:ind w:right="120"/>
        <w:rPr>
          <w:ins w:id="838" w:author="Author"/>
          <w:lang w:val="bg-BG"/>
        </w:rPr>
      </w:pPr>
    </w:p>
    <w:p w14:paraId="69018BFB" w14:textId="5056DE01" w:rsidR="00953EF9" w:rsidRPr="00F61B61" w:rsidRDefault="00284A5E" w:rsidP="00575C3C">
      <w:pPr>
        <w:keepNext/>
        <w:widowControl w:val="0"/>
        <w:numPr>
          <w:ilvl w:val="0"/>
          <w:numId w:val="56"/>
        </w:numPr>
        <w:tabs>
          <w:tab w:val="clear" w:pos="720"/>
          <w:tab w:val="left" w:pos="567"/>
        </w:tabs>
        <w:autoSpaceDE w:val="0"/>
        <w:autoSpaceDN w:val="0"/>
        <w:adjustRightInd w:val="0"/>
        <w:spacing w:before="0" w:after="0"/>
        <w:ind w:left="567" w:hanging="567"/>
        <w:rPr>
          <w:ins w:id="839" w:author="Author"/>
          <w:b/>
          <w:bCs/>
          <w:color w:val="000000"/>
          <w:lang w:val="bg-BG"/>
        </w:rPr>
      </w:pPr>
      <w:ins w:id="840" w:author="Author">
        <w:r>
          <w:rPr>
            <w:b/>
            <w:bCs/>
            <w:color w:val="000000"/>
            <w:lang w:val="bg-BG"/>
          </w:rPr>
          <w:t>Задължение за провеждане на мерки след разрешаване за употреба</w:t>
        </w:r>
      </w:ins>
    </w:p>
    <w:p w14:paraId="466EC401" w14:textId="28C1D80C" w:rsidR="00953EF9" w:rsidRPr="00A73E17" w:rsidRDefault="00953EF9" w:rsidP="00ED028B">
      <w:pPr>
        <w:keepNext/>
        <w:spacing w:before="0" w:after="0"/>
        <w:rPr>
          <w:ins w:id="841" w:author="Author"/>
          <w:noProof/>
          <w:szCs w:val="22"/>
          <w:highlight w:val="yellow"/>
          <w:lang w:val="ru-RU"/>
        </w:rPr>
      </w:pPr>
    </w:p>
    <w:p w14:paraId="22623A80" w14:textId="730E9921" w:rsidR="00953EF9" w:rsidRPr="00F61B61" w:rsidRDefault="00284A5E">
      <w:pPr>
        <w:keepNext/>
        <w:spacing w:before="0" w:after="0"/>
        <w:rPr>
          <w:ins w:id="842" w:author="Author"/>
          <w:noProof/>
          <w:szCs w:val="22"/>
          <w:lang w:val="bg-BG"/>
        </w:rPr>
        <w:pPrChange w:id="843" w:author="Author">
          <w:pPr>
            <w:keepNext/>
            <w:suppressLineNumbers/>
            <w:spacing w:before="0" w:after="0"/>
          </w:pPr>
        </w:pPrChange>
      </w:pPr>
      <w:ins w:id="844" w:author="Author">
        <w:r>
          <w:rPr>
            <w:noProof/>
            <w:szCs w:val="22"/>
            <w:lang w:val="bg-BG"/>
          </w:rPr>
          <w:t>В определения срок ПРУ трябва да изпълни следните мерки</w:t>
        </w:r>
        <w:r w:rsidR="00953EF9" w:rsidRPr="00F61B61">
          <w:rPr>
            <w:noProof/>
            <w:szCs w:val="22"/>
            <w:lang w:val="bg-BG"/>
          </w:rPr>
          <w:t>:</w:t>
        </w:r>
      </w:ins>
    </w:p>
    <w:tbl>
      <w:tblPr>
        <w:tblW w:w="0" w:type="auto"/>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7270"/>
        <w:gridCol w:w="1780"/>
      </w:tblGrid>
      <w:tr w:rsidR="00284A5E" w14:paraId="46C731A6" w14:textId="77777777" w:rsidTr="00D3551A">
        <w:trPr>
          <w:trHeight w:val="353"/>
          <w:ins w:id="845" w:author="Author"/>
        </w:trPr>
        <w:tc>
          <w:tcPr>
            <w:tcW w:w="7479" w:type="dxa"/>
            <w:tcBorders>
              <w:top w:val="single" w:sz="8" w:space="0" w:color="000000"/>
              <w:left w:val="single" w:sz="8" w:space="0" w:color="000000"/>
              <w:bottom w:val="single" w:sz="8" w:space="0" w:color="000000"/>
              <w:right w:val="single" w:sz="8" w:space="0" w:color="000000"/>
            </w:tcBorders>
            <w:hideMark/>
          </w:tcPr>
          <w:p w14:paraId="2D6AF5B3" w14:textId="295BB3B8" w:rsidR="00953EF9" w:rsidRPr="00237277" w:rsidRDefault="00284A5E">
            <w:pPr>
              <w:keepNext/>
              <w:spacing w:before="0" w:after="0"/>
              <w:rPr>
                <w:ins w:id="846" w:author="Author"/>
                <w:noProof/>
                <w:szCs w:val="22"/>
                <w:lang w:val="bg-BG"/>
              </w:rPr>
              <w:pPrChange w:id="847" w:author="Author">
                <w:pPr>
                  <w:suppressLineNumbers/>
                  <w:spacing w:before="0" w:after="0"/>
                </w:pPr>
              </w:pPrChange>
            </w:pPr>
            <w:ins w:id="848" w:author="Author">
              <w:r>
                <w:rPr>
                  <w:noProof/>
                  <w:szCs w:val="22"/>
                  <w:lang w:val="bg-BG"/>
                </w:rPr>
                <w:t>Описание</w:t>
              </w:r>
            </w:ins>
          </w:p>
        </w:tc>
        <w:tc>
          <w:tcPr>
            <w:tcW w:w="1808" w:type="dxa"/>
            <w:tcBorders>
              <w:top w:val="single" w:sz="8" w:space="0" w:color="000000"/>
              <w:left w:val="nil"/>
              <w:bottom w:val="single" w:sz="8" w:space="0" w:color="000000"/>
              <w:right w:val="single" w:sz="8" w:space="0" w:color="000000"/>
            </w:tcBorders>
            <w:hideMark/>
          </w:tcPr>
          <w:p w14:paraId="7B60AC84" w14:textId="131282ED" w:rsidR="00953EF9" w:rsidRPr="00237277" w:rsidRDefault="00284A5E">
            <w:pPr>
              <w:keepNext/>
              <w:spacing w:before="0" w:after="0"/>
              <w:rPr>
                <w:ins w:id="849" w:author="Author"/>
                <w:noProof/>
                <w:szCs w:val="22"/>
                <w:lang w:val="bg-BG"/>
              </w:rPr>
              <w:pPrChange w:id="850" w:author="Author">
                <w:pPr>
                  <w:suppressLineNumbers/>
                  <w:spacing w:before="0" w:after="0"/>
                </w:pPr>
              </w:pPrChange>
            </w:pPr>
            <w:ins w:id="851" w:author="Author">
              <w:r>
                <w:rPr>
                  <w:noProof/>
                  <w:szCs w:val="22"/>
                  <w:lang w:val="bg-BG"/>
                </w:rPr>
                <w:t>Срок</w:t>
              </w:r>
            </w:ins>
          </w:p>
        </w:tc>
      </w:tr>
      <w:tr w:rsidR="00284A5E" w14:paraId="43A76E4C" w14:textId="77777777" w:rsidTr="00D3551A">
        <w:trPr>
          <w:ins w:id="852" w:author="Author"/>
        </w:trPr>
        <w:tc>
          <w:tcPr>
            <w:tcW w:w="7479" w:type="dxa"/>
            <w:tcBorders>
              <w:top w:val="nil"/>
              <w:left w:val="single" w:sz="8" w:space="0" w:color="000000"/>
              <w:bottom w:val="single" w:sz="8" w:space="0" w:color="000000"/>
              <w:right w:val="single" w:sz="8" w:space="0" w:color="000000"/>
            </w:tcBorders>
            <w:hideMark/>
          </w:tcPr>
          <w:p w14:paraId="62C88425" w14:textId="2B6D4EB5" w:rsidR="00953EF9" w:rsidRPr="00D918AD" w:rsidRDefault="00284A5E">
            <w:pPr>
              <w:keepNext/>
              <w:spacing w:before="0" w:after="0"/>
              <w:rPr>
                <w:ins w:id="853" w:author="Author"/>
                <w:noProof/>
                <w:szCs w:val="22"/>
                <w:lang w:val="ru-RU"/>
              </w:rPr>
              <w:pPrChange w:id="854" w:author="Author">
                <w:pPr>
                  <w:suppressLineNumbers/>
                  <w:spacing w:before="0" w:after="0"/>
                </w:pPr>
              </w:pPrChange>
            </w:pPr>
            <w:ins w:id="855" w:author="Author">
              <w:r w:rsidRPr="00237277">
                <w:rPr>
                  <w:szCs w:val="22"/>
                  <w:lang w:val="bg-BG"/>
                </w:rPr>
                <w:t xml:space="preserve">За да се потвърди ефикасността и безопасността на </w:t>
              </w:r>
              <w:r w:rsidRPr="00237277">
                <w:rPr>
                  <w:szCs w:val="22"/>
                </w:rPr>
                <w:t>Iclusig</w:t>
              </w:r>
              <w:r w:rsidRPr="00D918AD">
                <w:rPr>
                  <w:szCs w:val="22"/>
                  <w:lang w:val="ru-RU"/>
                </w:rPr>
                <w:t xml:space="preserve"> </w:t>
              </w:r>
              <w:r w:rsidRPr="00237277">
                <w:rPr>
                  <w:szCs w:val="22"/>
                  <w:lang w:val="bg-BG"/>
                </w:rPr>
                <w:t xml:space="preserve">в комбинация с химиотерапия с </w:t>
              </w:r>
              <w:r w:rsidR="00FD6A38">
                <w:rPr>
                  <w:szCs w:val="22"/>
                  <w:lang w:val="bg-BG"/>
                </w:rPr>
                <w:t xml:space="preserve">редуциран </w:t>
              </w:r>
              <w:del w:id="856" w:author="Author">
                <w:r w:rsidRPr="00237277" w:rsidDel="00FD6A38">
                  <w:rPr>
                    <w:szCs w:val="22"/>
                    <w:lang w:val="bg-BG"/>
                  </w:rPr>
                  <w:delText xml:space="preserve">намален </w:delText>
                </w:r>
              </w:del>
              <w:r w:rsidRPr="00237277">
                <w:rPr>
                  <w:szCs w:val="22"/>
                  <w:lang w:val="bg-BG"/>
                </w:rPr>
                <w:t xml:space="preserve">интензитет при възрастни пациенти с новодиагностицирана </w:t>
              </w:r>
              <w:r w:rsidR="00953EF9" w:rsidRPr="00237277">
                <w:rPr>
                  <w:noProof/>
                  <w:szCs w:val="22"/>
                  <w:lang w:val="en-GB"/>
                </w:rPr>
                <w:t>Ph</w:t>
              </w:r>
              <w:r w:rsidR="00953EF9" w:rsidRPr="00D918AD">
                <w:rPr>
                  <w:noProof/>
                  <w:szCs w:val="22"/>
                  <w:lang w:val="ru-RU"/>
                </w:rPr>
                <w:t>+</w:t>
              </w:r>
              <w:r w:rsidRPr="00237277">
                <w:rPr>
                  <w:noProof/>
                  <w:szCs w:val="22"/>
                  <w:lang w:val="bg-BG"/>
                </w:rPr>
                <w:t> ОЛЛ</w:t>
              </w:r>
              <w:r w:rsidR="00575C3C">
                <w:rPr>
                  <w:noProof/>
                  <w:szCs w:val="22"/>
                  <w:lang w:val="bg-BG"/>
                </w:rPr>
                <w:t>,</w:t>
              </w:r>
              <w:r w:rsidRPr="00237277">
                <w:rPr>
                  <w:noProof/>
                  <w:szCs w:val="22"/>
                  <w:lang w:val="bg-BG"/>
                </w:rPr>
                <w:t xml:space="preserve"> ПРУ трябва да представи окончателните резултати </w:t>
              </w:r>
              <w:del w:id="857" w:author="Author">
                <w:r w:rsidRPr="00237277" w:rsidDel="00575C3C">
                  <w:rPr>
                    <w:noProof/>
                    <w:szCs w:val="22"/>
                    <w:lang w:val="bg-BG"/>
                  </w:rPr>
                  <w:delText>за</w:delText>
                </w:r>
              </w:del>
              <w:r w:rsidR="00575C3C">
                <w:rPr>
                  <w:noProof/>
                  <w:szCs w:val="22"/>
                  <w:lang w:val="bg-BG"/>
                </w:rPr>
                <w:t>от</w:t>
              </w:r>
              <w:r w:rsidRPr="00237277">
                <w:rPr>
                  <w:noProof/>
                  <w:szCs w:val="22"/>
                  <w:lang w:val="bg-BG"/>
                </w:rPr>
                <w:t xml:space="preserve"> </w:t>
              </w:r>
              <w:r w:rsidR="009B0BE8">
                <w:rPr>
                  <w:noProof/>
                  <w:szCs w:val="22"/>
                </w:rPr>
                <w:t>Ponatinib</w:t>
              </w:r>
              <w:r w:rsidR="00953EF9" w:rsidRPr="00D918AD">
                <w:rPr>
                  <w:noProof/>
                  <w:szCs w:val="22"/>
                  <w:lang w:val="ru-RU"/>
                </w:rPr>
                <w:t>-3001 (</w:t>
              </w:r>
              <w:r w:rsidR="00953EF9" w:rsidRPr="00237277">
                <w:rPr>
                  <w:noProof/>
                  <w:szCs w:val="22"/>
                  <w:lang w:val="en-GB"/>
                </w:rPr>
                <w:t>PhALLCON</w:t>
              </w:r>
              <w:r w:rsidR="00953EF9" w:rsidRPr="00D918AD">
                <w:rPr>
                  <w:noProof/>
                  <w:szCs w:val="22"/>
                  <w:lang w:val="ru-RU"/>
                </w:rPr>
                <w:t xml:space="preserve">) </w:t>
              </w:r>
              <w:r w:rsidRPr="00237277">
                <w:rPr>
                  <w:noProof/>
                  <w:szCs w:val="22"/>
                  <w:lang w:val="bg-BG"/>
                </w:rPr>
                <w:t>– рандомизирано, активно-контролирано, многоцентрово, открито изпитване</w:t>
              </w:r>
              <w:r w:rsidR="00953EF9" w:rsidRPr="00D918AD">
                <w:rPr>
                  <w:noProof/>
                  <w:szCs w:val="22"/>
                  <w:lang w:val="ru-RU"/>
                </w:rPr>
                <w:t>.</w:t>
              </w:r>
            </w:ins>
          </w:p>
        </w:tc>
        <w:tc>
          <w:tcPr>
            <w:tcW w:w="1808" w:type="dxa"/>
            <w:tcBorders>
              <w:top w:val="nil"/>
              <w:left w:val="nil"/>
              <w:bottom w:val="single" w:sz="8" w:space="0" w:color="000000"/>
              <w:right w:val="single" w:sz="8" w:space="0" w:color="000000"/>
            </w:tcBorders>
            <w:hideMark/>
          </w:tcPr>
          <w:p w14:paraId="41826D49" w14:textId="4AF1CF64" w:rsidR="00953EF9" w:rsidRPr="00237277" w:rsidRDefault="00284A5E">
            <w:pPr>
              <w:keepNext/>
              <w:spacing w:before="0" w:after="0"/>
              <w:rPr>
                <w:ins w:id="858" w:author="Author"/>
                <w:noProof/>
                <w:szCs w:val="22"/>
                <w:lang w:val="bg-BG"/>
              </w:rPr>
              <w:pPrChange w:id="859" w:author="Author">
                <w:pPr>
                  <w:suppressLineNumbers/>
                  <w:spacing w:before="0" w:after="0"/>
                </w:pPr>
              </w:pPrChange>
            </w:pPr>
            <w:ins w:id="860" w:author="Author">
              <w:r w:rsidRPr="00237277">
                <w:rPr>
                  <w:noProof/>
                  <w:szCs w:val="22"/>
                  <w:lang w:val="bg-BG"/>
                </w:rPr>
                <w:t>декември</w:t>
              </w:r>
              <w:r w:rsidR="00953EF9" w:rsidRPr="00237277">
                <w:rPr>
                  <w:noProof/>
                  <w:szCs w:val="22"/>
                </w:rPr>
                <w:t xml:space="preserve"> 2028</w:t>
              </w:r>
              <w:r w:rsidRPr="00BD3BE5">
                <w:rPr>
                  <w:noProof/>
                  <w:szCs w:val="22"/>
                  <w:lang w:val="bg-BG"/>
                </w:rPr>
                <w:t> г.</w:t>
              </w:r>
            </w:ins>
          </w:p>
        </w:tc>
      </w:tr>
    </w:tbl>
    <w:p w14:paraId="15842E04" w14:textId="77777777" w:rsidR="00953EF9" w:rsidRPr="0041557F" w:rsidRDefault="00953EF9">
      <w:pPr>
        <w:widowControl w:val="0"/>
        <w:autoSpaceDE w:val="0"/>
        <w:autoSpaceDN w:val="0"/>
        <w:adjustRightInd w:val="0"/>
        <w:spacing w:before="0" w:after="0"/>
        <w:ind w:right="120"/>
        <w:rPr>
          <w:lang w:val="bg-BG"/>
        </w:rPr>
      </w:pPr>
    </w:p>
    <w:p w14:paraId="3C2175AF" w14:textId="77777777" w:rsidR="00DD3965" w:rsidRPr="0041557F" w:rsidRDefault="00DD3965" w:rsidP="00C85376">
      <w:pPr>
        <w:pageBreakBefore/>
        <w:suppressLineNumbers/>
        <w:tabs>
          <w:tab w:val="left" w:pos="567"/>
        </w:tabs>
        <w:spacing w:before="0" w:after="0"/>
        <w:jc w:val="center"/>
        <w:rPr>
          <w:noProof/>
          <w:szCs w:val="22"/>
          <w:lang w:val="bg-BG"/>
        </w:rPr>
      </w:pPr>
    </w:p>
    <w:p w14:paraId="6AAC9E60" w14:textId="77777777" w:rsidR="00DD3965" w:rsidRPr="0041557F" w:rsidRDefault="00DD3965">
      <w:pPr>
        <w:suppressLineNumbers/>
        <w:tabs>
          <w:tab w:val="left" w:pos="567"/>
        </w:tabs>
        <w:spacing w:before="0" w:after="0"/>
        <w:jc w:val="center"/>
        <w:rPr>
          <w:noProof/>
          <w:szCs w:val="22"/>
          <w:lang w:val="bg-BG"/>
        </w:rPr>
      </w:pPr>
    </w:p>
    <w:p w14:paraId="7B44C6FA" w14:textId="77777777" w:rsidR="00DD3965" w:rsidRPr="0041557F" w:rsidRDefault="00DD3965">
      <w:pPr>
        <w:suppressLineNumbers/>
        <w:tabs>
          <w:tab w:val="left" w:pos="567"/>
        </w:tabs>
        <w:spacing w:before="0" w:after="0"/>
        <w:jc w:val="center"/>
        <w:rPr>
          <w:noProof/>
          <w:szCs w:val="22"/>
          <w:lang w:val="bg-BG"/>
        </w:rPr>
      </w:pPr>
    </w:p>
    <w:p w14:paraId="18925990" w14:textId="77777777" w:rsidR="00DD3965" w:rsidRPr="0041557F" w:rsidRDefault="00DD3965">
      <w:pPr>
        <w:suppressLineNumbers/>
        <w:tabs>
          <w:tab w:val="left" w:pos="567"/>
        </w:tabs>
        <w:spacing w:before="0" w:after="0"/>
        <w:jc w:val="center"/>
        <w:rPr>
          <w:noProof/>
          <w:szCs w:val="22"/>
          <w:lang w:val="bg-BG"/>
        </w:rPr>
      </w:pPr>
    </w:p>
    <w:p w14:paraId="41829CCA" w14:textId="77777777" w:rsidR="00DD3965" w:rsidRPr="0041557F" w:rsidRDefault="00DD3965">
      <w:pPr>
        <w:suppressLineNumbers/>
        <w:tabs>
          <w:tab w:val="left" w:pos="567"/>
        </w:tabs>
        <w:spacing w:before="0" w:after="0"/>
        <w:jc w:val="center"/>
        <w:rPr>
          <w:noProof/>
          <w:szCs w:val="22"/>
          <w:lang w:val="bg-BG"/>
        </w:rPr>
      </w:pPr>
    </w:p>
    <w:p w14:paraId="4AC5C30E" w14:textId="77777777" w:rsidR="00DD3965" w:rsidRPr="0041557F" w:rsidRDefault="00DD3965">
      <w:pPr>
        <w:suppressLineNumbers/>
        <w:tabs>
          <w:tab w:val="left" w:pos="567"/>
        </w:tabs>
        <w:spacing w:before="0" w:after="0"/>
        <w:jc w:val="center"/>
        <w:rPr>
          <w:noProof/>
          <w:szCs w:val="22"/>
          <w:lang w:val="bg-BG"/>
        </w:rPr>
      </w:pPr>
    </w:p>
    <w:p w14:paraId="1FD8C97A" w14:textId="77777777" w:rsidR="00DD3965" w:rsidRPr="0041557F" w:rsidRDefault="00DD3965">
      <w:pPr>
        <w:suppressLineNumbers/>
        <w:tabs>
          <w:tab w:val="left" w:pos="567"/>
        </w:tabs>
        <w:spacing w:before="0" w:after="0"/>
        <w:jc w:val="center"/>
        <w:rPr>
          <w:noProof/>
          <w:szCs w:val="22"/>
          <w:lang w:val="bg-BG"/>
        </w:rPr>
      </w:pPr>
    </w:p>
    <w:p w14:paraId="5AB61B8B" w14:textId="77777777" w:rsidR="00DD3965" w:rsidRPr="0041557F" w:rsidRDefault="00DD3965">
      <w:pPr>
        <w:suppressLineNumbers/>
        <w:tabs>
          <w:tab w:val="left" w:pos="567"/>
        </w:tabs>
        <w:spacing w:before="0" w:after="0"/>
        <w:jc w:val="center"/>
        <w:rPr>
          <w:noProof/>
          <w:szCs w:val="22"/>
          <w:lang w:val="bg-BG"/>
        </w:rPr>
      </w:pPr>
    </w:p>
    <w:p w14:paraId="174B959D" w14:textId="77777777" w:rsidR="00DD3965" w:rsidRPr="0041557F" w:rsidRDefault="00DD3965">
      <w:pPr>
        <w:suppressLineNumbers/>
        <w:tabs>
          <w:tab w:val="left" w:pos="567"/>
        </w:tabs>
        <w:spacing w:before="0" w:after="0"/>
        <w:jc w:val="center"/>
        <w:rPr>
          <w:noProof/>
          <w:szCs w:val="22"/>
          <w:lang w:val="bg-BG"/>
        </w:rPr>
      </w:pPr>
    </w:p>
    <w:p w14:paraId="49B77403" w14:textId="77777777" w:rsidR="00DD3965" w:rsidRPr="0041557F" w:rsidRDefault="00DD3965">
      <w:pPr>
        <w:suppressLineNumbers/>
        <w:tabs>
          <w:tab w:val="left" w:pos="567"/>
        </w:tabs>
        <w:spacing w:before="0" w:after="0"/>
        <w:jc w:val="center"/>
        <w:rPr>
          <w:noProof/>
          <w:szCs w:val="22"/>
          <w:lang w:val="bg-BG"/>
        </w:rPr>
      </w:pPr>
    </w:p>
    <w:p w14:paraId="1DEA77F9" w14:textId="77777777" w:rsidR="00DD3965" w:rsidRPr="0041557F" w:rsidRDefault="00DD3965">
      <w:pPr>
        <w:suppressLineNumbers/>
        <w:tabs>
          <w:tab w:val="left" w:pos="567"/>
        </w:tabs>
        <w:spacing w:before="0" w:after="0"/>
        <w:jc w:val="center"/>
        <w:rPr>
          <w:noProof/>
          <w:szCs w:val="22"/>
          <w:lang w:val="bg-BG"/>
        </w:rPr>
      </w:pPr>
    </w:p>
    <w:p w14:paraId="47095FFA" w14:textId="77777777" w:rsidR="00DD3965" w:rsidRPr="0041557F" w:rsidRDefault="00DD3965">
      <w:pPr>
        <w:suppressLineNumbers/>
        <w:tabs>
          <w:tab w:val="left" w:pos="567"/>
        </w:tabs>
        <w:spacing w:before="0" w:after="0"/>
        <w:jc w:val="center"/>
        <w:rPr>
          <w:noProof/>
          <w:szCs w:val="22"/>
          <w:lang w:val="bg-BG"/>
        </w:rPr>
      </w:pPr>
    </w:p>
    <w:p w14:paraId="4DB3CF76" w14:textId="77777777" w:rsidR="00DD3965" w:rsidRPr="0041557F" w:rsidRDefault="00DD3965">
      <w:pPr>
        <w:suppressLineNumbers/>
        <w:tabs>
          <w:tab w:val="left" w:pos="567"/>
        </w:tabs>
        <w:spacing w:before="0" w:after="0"/>
        <w:jc w:val="center"/>
        <w:rPr>
          <w:noProof/>
          <w:szCs w:val="22"/>
          <w:lang w:val="bg-BG"/>
        </w:rPr>
      </w:pPr>
    </w:p>
    <w:p w14:paraId="062AD350" w14:textId="77777777" w:rsidR="00DD3965" w:rsidRPr="0041557F" w:rsidRDefault="00DD3965">
      <w:pPr>
        <w:suppressLineNumbers/>
        <w:tabs>
          <w:tab w:val="left" w:pos="567"/>
        </w:tabs>
        <w:spacing w:before="0" w:after="0"/>
        <w:jc w:val="center"/>
        <w:outlineLvl w:val="0"/>
        <w:rPr>
          <w:bCs/>
          <w:noProof/>
          <w:szCs w:val="22"/>
          <w:lang w:val="bg-BG"/>
        </w:rPr>
      </w:pPr>
    </w:p>
    <w:p w14:paraId="33F957B0" w14:textId="77777777" w:rsidR="00DD3965" w:rsidRPr="0041557F" w:rsidRDefault="00DD3965">
      <w:pPr>
        <w:suppressLineNumbers/>
        <w:tabs>
          <w:tab w:val="left" w:pos="567"/>
        </w:tabs>
        <w:spacing w:before="0" w:after="0"/>
        <w:jc w:val="center"/>
        <w:outlineLvl w:val="0"/>
        <w:rPr>
          <w:bCs/>
          <w:noProof/>
          <w:szCs w:val="22"/>
          <w:lang w:val="bg-BG"/>
        </w:rPr>
      </w:pPr>
    </w:p>
    <w:p w14:paraId="7FA5DA8B" w14:textId="77777777" w:rsidR="00DD3965" w:rsidRPr="0041557F" w:rsidRDefault="00DD3965">
      <w:pPr>
        <w:suppressLineNumbers/>
        <w:tabs>
          <w:tab w:val="left" w:pos="567"/>
        </w:tabs>
        <w:spacing w:before="0" w:after="0"/>
        <w:jc w:val="center"/>
        <w:outlineLvl w:val="0"/>
        <w:rPr>
          <w:bCs/>
          <w:noProof/>
          <w:szCs w:val="22"/>
          <w:lang w:val="bg-BG"/>
        </w:rPr>
      </w:pPr>
    </w:p>
    <w:p w14:paraId="18BDFE02" w14:textId="77777777" w:rsidR="00DD3965" w:rsidRPr="0041557F" w:rsidRDefault="00DD3965">
      <w:pPr>
        <w:suppressLineNumbers/>
        <w:tabs>
          <w:tab w:val="left" w:pos="567"/>
        </w:tabs>
        <w:spacing w:before="0" w:after="0"/>
        <w:jc w:val="center"/>
        <w:outlineLvl w:val="0"/>
        <w:rPr>
          <w:bCs/>
          <w:noProof/>
          <w:szCs w:val="22"/>
          <w:lang w:val="bg-BG"/>
        </w:rPr>
      </w:pPr>
    </w:p>
    <w:p w14:paraId="4BC661C7" w14:textId="77777777" w:rsidR="00DD3965" w:rsidRPr="0041557F" w:rsidRDefault="00DD3965">
      <w:pPr>
        <w:suppressLineNumbers/>
        <w:tabs>
          <w:tab w:val="left" w:pos="567"/>
        </w:tabs>
        <w:spacing w:before="0" w:after="0"/>
        <w:jc w:val="center"/>
        <w:outlineLvl w:val="0"/>
        <w:rPr>
          <w:bCs/>
          <w:noProof/>
          <w:szCs w:val="22"/>
          <w:lang w:val="bg-BG"/>
        </w:rPr>
      </w:pPr>
    </w:p>
    <w:p w14:paraId="14A1DAF9" w14:textId="77777777" w:rsidR="00DD3965" w:rsidRPr="0041557F" w:rsidRDefault="00DD3965">
      <w:pPr>
        <w:suppressLineNumbers/>
        <w:tabs>
          <w:tab w:val="left" w:pos="567"/>
        </w:tabs>
        <w:spacing w:before="0" w:after="0"/>
        <w:jc w:val="center"/>
        <w:outlineLvl w:val="0"/>
        <w:rPr>
          <w:bCs/>
          <w:noProof/>
          <w:szCs w:val="22"/>
          <w:lang w:val="bg-BG"/>
        </w:rPr>
      </w:pPr>
    </w:p>
    <w:p w14:paraId="205A4778" w14:textId="77777777" w:rsidR="00DD3965" w:rsidRPr="009223CF" w:rsidRDefault="00DD3965">
      <w:pPr>
        <w:suppressLineNumbers/>
        <w:tabs>
          <w:tab w:val="left" w:pos="567"/>
        </w:tabs>
        <w:spacing w:before="0" w:after="0"/>
        <w:jc w:val="center"/>
        <w:outlineLvl w:val="0"/>
        <w:rPr>
          <w:b/>
          <w:noProof/>
          <w:szCs w:val="22"/>
          <w:lang w:val="bg-BG"/>
        </w:rPr>
      </w:pPr>
    </w:p>
    <w:p w14:paraId="4274853C" w14:textId="77777777" w:rsidR="00DD3965" w:rsidRPr="0041557F" w:rsidRDefault="00DD3965">
      <w:pPr>
        <w:suppressLineNumbers/>
        <w:tabs>
          <w:tab w:val="left" w:pos="567"/>
        </w:tabs>
        <w:spacing w:before="0" w:after="0"/>
        <w:jc w:val="center"/>
        <w:outlineLvl w:val="0"/>
        <w:rPr>
          <w:bCs/>
          <w:szCs w:val="22"/>
          <w:lang w:val="bg-BG"/>
        </w:rPr>
      </w:pPr>
    </w:p>
    <w:p w14:paraId="0B2822F2" w14:textId="77777777" w:rsidR="00DD3965" w:rsidRPr="0041557F" w:rsidRDefault="00DD3965">
      <w:pPr>
        <w:suppressLineNumbers/>
        <w:tabs>
          <w:tab w:val="left" w:pos="567"/>
        </w:tabs>
        <w:spacing w:before="0" w:after="0"/>
        <w:jc w:val="center"/>
        <w:outlineLvl w:val="0"/>
        <w:rPr>
          <w:bCs/>
          <w:szCs w:val="22"/>
          <w:lang w:val="bg-BG"/>
        </w:rPr>
      </w:pPr>
    </w:p>
    <w:p w14:paraId="1DD150B8" w14:textId="77777777" w:rsidR="00DD3965" w:rsidRPr="0041557F" w:rsidRDefault="00DD3965">
      <w:pPr>
        <w:suppressLineNumbers/>
        <w:tabs>
          <w:tab w:val="left" w:pos="567"/>
        </w:tabs>
        <w:spacing w:before="0" w:after="0"/>
        <w:jc w:val="center"/>
        <w:outlineLvl w:val="0"/>
        <w:rPr>
          <w:bCs/>
          <w:szCs w:val="22"/>
          <w:lang w:val="bg-BG"/>
        </w:rPr>
      </w:pPr>
    </w:p>
    <w:p w14:paraId="02125C2B" w14:textId="77777777" w:rsidR="00DD3965" w:rsidRPr="0041557F" w:rsidRDefault="00CD172A">
      <w:pPr>
        <w:suppressLineNumbers/>
        <w:tabs>
          <w:tab w:val="left" w:pos="567"/>
        </w:tabs>
        <w:spacing w:before="0" w:after="0"/>
        <w:jc w:val="center"/>
        <w:outlineLvl w:val="0"/>
        <w:rPr>
          <w:b/>
          <w:bCs/>
          <w:noProof/>
          <w:szCs w:val="22"/>
          <w:lang w:val="bg-BG"/>
        </w:rPr>
      </w:pPr>
      <w:r w:rsidRPr="0041557F">
        <w:rPr>
          <w:b/>
          <w:bCs/>
          <w:szCs w:val="22"/>
          <w:lang w:val="bg-BG"/>
        </w:rPr>
        <w:t>ПРИЛОЖЕНИЕ III</w:t>
      </w:r>
    </w:p>
    <w:p w14:paraId="15668F60" w14:textId="77777777" w:rsidR="00DD3965" w:rsidRPr="0041557F" w:rsidRDefault="00DD3965">
      <w:pPr>
        <w:suppressLineNumbers/>
        <w:tabs>
          <w:tab w:val="left" w:pos="567"/>
        </w:tabs>
        <w:spacing w:before="0" w:after="0"/>
        <w:jc w:val="center"/>
        <w:rPr>
          <w:b/>
          <w:bCs/>
          <w:noProof/>
          <w:szCs w:val="22"/>
          <w:lang w:val="bg-BG"/>
        </w:rPr>
      </w:pPr>
    </w:p>
    <w:p w14:paraId="1A9720BC" w14:textId="77777777" w:rsidR="00DD3965" w:rsidRPr="0041557F" w:rsidRDefault="00CD172A">
      <w:pPr>
        <w:suppressLineNumbers/>
        <w:tabs>
          <w:tab w:val="left" w:pos="567"/>
        </w:tabs>
        <w:spacing w:before="0" w:after="0"/>
        <w:jc w:val="center"/>
        <w:outlineLvl w:val="0"/>
        <w:rPr>
          <w:b/>
          <w:bCs/>
          <w:noProof/>
          <w:szCs w:val="22"/>
          <w:lang w:val="bg-BG"/>
        </w:rPr>
      </w:pPr>
      <w:r w:rsidRPr="0041557F">
        <w:rPr>
          <w:b/>
          <w:bCs/>
          <w:szCs w:val="22"/>
          <w:lang w:val="bg-BG"/>
        </w:rPr>
        <w:t>ДАННИ ВЪРХУ ОПАКОВКАТА И ЛИСТОВКА</w:t>
      </w:r>
    </w:p>
    <w:p w14:paraId="32CF8206" w14:textId="77777777" w:rsidR="00DD3965" w:rsidRPr="0041557F" w:rsidRDefault="00CD172A">
      <w:pPr>
        <w:suppressLineNumbers/>
        <w:tabs>
          <w:tab w:val="left" w:pos="567"/>
        </w:tabs>
        <w:spacing w:before="0" w:after="0"/>
        <w:jc w:val="center"/>
        <w:rPr>
          <w:b/>
          <w:bCs/>
          <w:noProof/>
          <w:szCs w:val="22"/>
          <w:lang w:val="bg-BG"/>
        </w:rPr>
      </w:pPr>
      <w:r w:rsidRPr="0041557F">
        <w:rPr>
          <w:b/>
          <w:bCs/>
          <w:noProof/>
          <w:lang w:val="bg-BG"/>
        </w:rPr>
        <w:br w:type="page"/>
      </w:r>
    </w:p>
    <w:p w14:paraId="5DBBDCB8" w14:textId="77777777" w:rsidR="00DD3965" w:rsidRPr="0041557F" w:rsidRDefault="00DD3965">
      <w:pPr>
        <w:suppressLineNumbers/>
        <w:tabs>
          <w:tab w:val="left" w:pos="567"/>
        </w:tabs>
        <w:spacing w:before="0" w:after="0"/>
        <w:jc w:val="center"/>
        <w:outlineLvl w:val="0"/>
        <w:rPr>
          <w:b/>
          <w:bCs/>
          <w:noProof/>
          <w:szCs w:val="22"/>
          <w:lang w:val="bg-BG"/>
        </w:rPr>
      </w:pPr>
    </w:p>
    <w:p w14:paraId="0B0F760F" w14:textId="77777777" w:rsidR="00DD3965" w:rsidRPr="0041557F" w:rsidRDefault="00DD3965">
      <w:pPr>
        <w:suppressLineNumbers/>
        <w:tabs>
          <w:tab w:val="left" w:pos="567"/>
        </w:tabs>
        <w:spacing w:before="0" w:after="0"/>
        <w:jc w:val="center"/>
        <w:outlineLvl w:val="0"/>
        <w:rPr>
          <w:b/>
          <w:bCs/>
          <w:noProof/>
          <w:szCs w:val="22"/>
          <w:lang w:val="bg-BG"/>
        </w:rPr>
      </w:pPr>
    </w:p>
    <w:p w14:paraId="6B30D08C" w14:textId="77777777" w:rsidR="00DD3965" w:rsidRPr="0041557F" w:rsidRDefault="00DD3965">
      <w:pPr>
        <w:suppressLineNumbers/>
        <w:tabs>
          <w:tab w:val="left" w:pos="567"/>
        </w:tabs>
        <w:spacing w:before="0" w:after="0"/>
        <w:jc w:val="center"/>
        <w:outlineLvl w:val="0"/>
        <w:rPr>
          <w:b/>
          <w:bCs/>
          <w:noProof/>
          <w:szCs w:val="22"/>
          <w:lang w:val="bg-BG"/>
        </w:rPr>
      </w:pPr>
    </w:p>
    <w:p w14:paraId="4ABD866A" w14:textId="77777777" w:rsidR="00DD3965" w:rsidRPr="0041557F" w:rsidRDefault="00DD3965">
      <w:pPr>
        <w:suppressLineNumbers/>
        <w:tabs>
          <w:tab w:val="left" w:pos="567"/>
        </w:tabs>
        <w:spacing w:before="0" w:after="0"/>
        <w:jc w:val="center"/>
        <w:outlineLvl w:val="0"/>
        <w:rPr>
          <w:b/>
          <w:bCs/>
          <w:noProof/>
          <w:szCs w:val="22"/>
          <w:lang w:val="bg-BG"/>
        </w:rPr>
      </w:pPr>
    </w:p>
    <w:p w14:paraId="63DA7E93" w14:textId="77777777" w:rsidR="00DD3965" w:rsidRPr="0041557F" w:rsidRDefault="00DD3965">
      <w:pPr>
        <w:suppressLineNumbers/>
        <w:tabs>
          <w:tab w:val="left" w:pos="567"/>
        </w:tabs>
        <w:spacing w:before="0" w:after="0"/>
        <w:jc w:val="center"/>
        <w:outlineLvl w:val="0"/>
        <w:rPr>
          <w:b/>
          <w:bCs/>
          <w:noProof/>
          <w:szCs w:val="22"/>
          <w:lang w:val="bg-BG"/>
        </w:rPr>
      </w:pPr>
    </w:p>
    <w:p w14:paraId="5036C716" w14:textId="77777777" w:rsidR="00DD3965" w:rsidRPr="0041557F" w:rsidRDefault="00DD3965">
      <w:pPr>
        <w:suppressLineNumbers/>
        <w:tabs>
          <w:tab w:val="left" w:pos="567"/>
        </w:tabs>
        <w:spacing w:before="0" w:after="0"/>
        <w:jc w:val="center"/>
        <w:outlineLvl w:val="0"/>
        <w:rPr>
          <w:b/>
          <w:bCs/>
          <w:noProof/>
          <w:szCs w:val="22"/>
          <w:lang w:val="bg-BG"/>
        </w:rPr>
      </w:pPr>
    </w:p>
    <w:p w14:paraId="6080703B" w14:textId="77777777" w:rsidR="00DD3965" w:rsidRPr="0041557F" w:rsidRDefault="00DD3965">
      <w:pPr>
        <w:suppressLineNumbers/>
        <w:tabs>
          <w:tab w:val="left" w:pos="567"/>
        </w:tabs>
        <w:spacing w:before="0" w:after="0"/>
        <w:jc w:val="center"/>
        <w:outlineLvl w:val="0"/>
        <w:rPr>
          <w:b/>
          <w:bCs/>
          <w:noProof/>
          <w:szCs w:val="22"/>
          <w:lang w:val="bg-BG"/>
        </w:rPr>
      </w:pPr>
    </w:p>
    <w:p w14:paraId="3A5E6E16" w14:textId="77777777" w:rsidR="00DD3965" w:rsidRPr="0041557F" w:rsidRDefault="00DD3965">
      <w:pPr>
        <w:suppressLineNumbers/>
        <w:tabs>
          <w:tab w:val="left" w:pos="567"/>
        </w:tabs>
        <w:spacing w:before="0" w:after="0"/>
        <w:jc w:val="center"/>
        <w:outlineLvl w:val="0"/>
        <w:rPr>
          <w:b/>
          <w:bCs/>
          <w:noProof/>
          <w:szCs w:val="22"/>
          <w:lang w:val="bg-BG"/>
        </w:rPr>
      </w:pPr>
    </w:p>
    <w:p w14:paraId="53B215FC" w14:textId="77777777" w:rsidR="00DD3965" w:rsidRPr="0041557F" w:rsidRDefault="00DD3965">
      <w:pPr>
        <w:suppressLineNumbers/>
        <w:tabs>
          <w:tab w:val="left" w:pos="567"/>
        </w:tabs>
        <w:spacing w:before="0" w:after="0"/>
        <w:jc w:val="center"/>
        <w:outlineLvl w:val="0"/>
        <w:rPr>
          <w:b/>
          <w:bCs/>
          <w:noProof/>
          <w:szCs w:val="22"/>
          <w:lang w:val="bg-BG"/>
        </w:rPr>
      </w:pPr>
    </w:p>
    <w:p w14:paraId="72025623" w14:textId="77777777" w:rsidR="00DD3965" w:rsidRPr="0041557F" w:rsidRDefault="00DD3965">
      <w:pPr>
        <w:suppressLineNumbers/>
        <w:tabs>
          <w:tab w:val="left" w:pos="567"/>
        </w:tabs>
        <w:spacing w:before="0" w:after="0"/>
        <w:jc w:val="center"/>
        <w:outlineLvl w:val="0"/>
        <w:rPr>
          <w:b/>
          <w:bCs/>
          <w:noProof/>
          <w:szCs w:val="22"/>
          <w:lang w:val="bg-BG"/>
        </w:rPr>
      </w:pPr>
    </w:p>
    <w:p w14:paraId="5EAF64A4" w14:textId="77777777" w:rsidR="00DD3965" w:rsidRPr="0041557F" w:rsidRDefault="00DD3965">
      <w:pPr>
        <w:suppressLineNumbers/>
        <w:tabs>
          <w:tab w:val="left" w:pos="567"/>
        </w:tabs>
        <w:spacing w:before="0" w:after="0"/>
        <w:jc w:val="center"/>
        <w:outlineLvl w:val="0"/>
        <w:rPr>
          <w:b/>
          <w:bCs/>
          <w:noProof/>
          <w:szCs w:val="22"/>
          <w:lang w:val="bg-BG"/>
        </w:rPr>
      </w:pPr>
    </w:p>
    <w:p w14:paraId="09B4BF06" w14:textId="77777777" w:rsidR="00DD3965" w:rsidRPr="0041557F" w:rsidRDefault="00DD3965">
      <w:pPr>
        <w:suppressLineNumbers/>
        <w:tabs>
          <w:tab w:val="left" w:pos="567"/>
        </w:tabs>
        <w:spacing w:before="0" w:after="0"/>
        <w:jc w:val="center"/>
        <w:outlineLvl w:val="0"/>
        <w:rPr>
          <w:b/>
          <w:bCs/>
          <w:noProof/>
          <w:szCs w:val="22"/>
          <w:lang w:val="bg-BG"/>
        </w:rPr>
      </w:pPr>
    </w:p>
    <w:p w14:paraId="7610FBAE" w14:textId="77777777" w:rsidR="00DD3965" w:rsidRPr="0041557F" w:rsidRDefault="00DD3965">
      <w:pPr>
        <w:suppressLineNumbers/>
        <w:tabs>
          <w:tab w:val="left" w:pos="567"/>
        </w:tabs>
        <w:spacing w:before="0" w:after="0"/>
        <w:jc w:val="center"/>
        <w:outlineLvl w:val="0"/>
        <w:rPr>
          <w:b/>
          <w:bCs/>
          <w:noProof/>
          <w:szCs w:val="22"/>
          <w:lang w:val="bg-BG"/>
        </w:rPr>
      </w:pPr>
    </w:p>
    <w:p w14:paraId="04942C63" w14:textId="77777777" w:rsidR="00DD3965" w:rsidRPr="0041557F" w:rsidRDefault="00DD3965">
      <w:pPr>
        <w:suppressLineNumbers/>
        <w:tabs>
          <w:tab w:val="left" w:pos="567"/>
        </w:tabs>
        <w:spacing w:before="0" w:after="0"/>
        <w:jc w:val="center"/>
        <w:outlineLvl w:val="0"/>
        <w:rPr>
          <w:b/>
          <w:bCs/>
          <w:noProof/>
          <w:szCs w:val="22"/>
          <w:lang w:val="bg-BG"/>
        </w:rPr>
      </w:pPr>
    </w:p>
    <w:p w14:paraId="43779447" w14:textId="77777777" w:rsidR="00DD3965" w:rsidRPr="0041557F" w:rsidRDefault="00DD3965">
      <w:pPr>
        <w:suppressLineNumbers/>
        <w:tabs>
          <w:tab w:val="left" w:pos="567"/>
        </w:tabs>
        <w:spacing w:before="0" w:after="0"/>
        <w:jc w:val="center"/>
        <w:outlineLvl w:val="0"/>
        <w:rPr>
          <w:b/>
          <w:bCs/>
          <w:noProof/>
          <w:szCs w:val="22"/>
          <w:lang w:val="bg-BG"/>
        </w:rPr>
      </w:pPr>
    </w:p>
    <w:p w14:paraId="5D80381D" w14:textId="77777777" w:rsidR="00DD3965" w:rsidRPr="0041557F" w:rsidRDefault="00DD3965">
      <w:pPr>
        <w:suppressLineNumbers/>
        <w:tabs>
          <w:tab w:val="left" w:pos="567"/>
        </w:tabs>
        <w:spacing w:before="0" w:after="0"/>
        <w:jc w:val="center"/>
        <w:outlineLvl w:val="0"/>
        <w:rPr>
          <w:b/>
          <w:bCs/>
          <w:noProof/>
          <w:szCs w:val="22"/>
          <w:lang w:val="bg-BG"/>
        </w:rPr>
      </w:pPr>
    </w:p>
    <w:p w14:paraId="1AF5A5F3" w14:textId="77777777" w:rsidR="00DD3965" w:rsidRPr="0041557F" w:rsidRDefault="00DD3965">
      <w:pPr>
        <w:suppressLineNumbers/>
        <w:tabs>
          <w:tab w:val="left" w:pos="567"/>
        </w:tabs>
        <w:spacing w:before="0" w:after="0"/>
        <w:jc w:val="center"/>
        <w:outlineLvl w:val="0"/>
        <w:rPr>
          <w:b/>
          <w:bCs/>
          <w:noProof/>
          <w:szCs w:val="22"/>
          <w:lang w:val="bg-BG"/>
        </w:rPr>
      </w:pPr>
    </w:p>
    <w:p w14:paraId="5CEC26F4" w14:textId="77777777" w:rsidR="00DD3965" w:rsidRPr="0041557F" w:rsidRDefault="00DD3965">
      <w:pPr>
        <w:suppressLineNumbers/>
        <w:tabs>
          <w:tab w:val="left" w:pos="567"/>
        </w:tabs>
        <w:spacing w:before="0" w:after="0"/>
        <w:jc w:val="center"/>
        <w:outlineLvl w:val="0"/>
        <w:rPr>
          <w:b/>
          <w:bCs/>
          <w:noProof/>
          <w:szCs w:val="22"/>
          <w:lang w:val="bg-BG"/>
        </w:rPr>
      </w:pPr>
    </w:p>
    <w:p w14:paraId="6A9F4A03" w14:textId="77777777" w:rsidR="00DD3965" w:rsidRPr="0041557F" w:rsidRDefault="00DD3965">
      <w:pPr>
        <w:suppressLineNumbers/>
        <w:tabs>
          <w:tab w:val="left" w:pos="567"/>
        </w:tabs>
        <w:spacing w:before="0" w:after="0"/>
        <w:jc w:val="center"/>
        <w:outlineLvl w:val="0"/>
        <w:rPr>
          <w:b/>
          <w:bCs/>
          <w:noProof/>
          <w:szCs w:val="22"/>
          <w:lang w:val="bg-BG"/>
        </w:rPr>
      </w:pPr>
    </w:p>
    <w:p w14:paraId="7BE73A17" w14:textId="77777777" w:rsidR="00DD3965" w:rsidRPr="0041557F" w:rsidRDefault="00DD3965">
      <w:pPr>
        <w:suppressLineNumbers/>
        <w:tabs>
          <w:tab w:val="left" w:pos="567"/>
        </w:tabs>
        <w:spacing w:before="0" w:after="0"/>
        <w:jc w:val="center"/>
        <w:outlineLvl w:val="0"/>
        <w:rPr>
          <w:b/>
          <w:bCs/>
          <w:noProof/>
          <w:szCs w:val="22"/>
          <w:lang w:val="bg-BG"/>
        </w:rPr>
      </w:pPr>
    </w:p>
    <w:p w14:paraId="70AC7EDC" w14:textId="77777777" w:rsidR="00DD3965" w:rsidRPr="0041557F" w:rsidRDefault="00DD3965">
      <w:pPr>
        <w:suppressLineNumbers/>
        <w:tabs>
          <w:tab w:val="left" w:pos="567"/>
        </w:tabs>
        <w:spacing w:before="0" w:after="0"/>
        <w:jc w:val="center"/>
        <w:outlineLvl w:val="0"/>
        <w:rPr>
          <w:b/>
          <w:bCs/>
          <w:noProof/>
          <w:szCs w:val="22"/>
          <w:lang w:val="bg-BG"/>
        </w:rPr>
      </w:pPr>
    </w:p>
    <w:p w14:paraId="248BBD87" w14:textId="77777777" w:rsidR="00DD3965" w:rsidRPr="0041557F" w:rsidRDefault="00DD3965">
      <w:pPr>
        <w:suppressLineNumbers/>
        <w:tabs>
          <w:tab w:val="left" w:pos="567"/>
        </w:tabs>
        <w:spacing w:before="0" w:after="0"/>
        <w:jc w:val="center"/>
        <w:outlineLvl w:val="0"/>
        <w:rPr>
          <w:b/>
          <w:bCs/>
          <w:noProof/>
          <w:szCs w:val="22"/>
          <w:lang w:val="bg-BG"/>
        </w:rPr>
      </w:pPr>
    </w:p>
    <w:p w14:paraId="1FF2A469" w14:textId="77777777" w:rsidR="00DD3965" w:rsidRPr="0041557F" w:rsidRDefault="00DD3965">
      <w:pPr>
        <w:suppressLineNumbers/>
        <w:tabs>
          <w:tab w:val="left" w:pos="567"/>
        </w:tabs>
        <w:spacing w:before="0" w:after="0"/>
        <w:jc w:val="center"/>
        <w:outlineLvl w:val="0"/>
        <w:rPr>
          <w:b/>
          <w:bCs/>
          <w:noProof/>
          <w:szCs w:val="22"/>
          <w:lang w:val="bg-BG"/>
        </w:rPr>
      </w:pPr>
    </w:p>
    <w:p w14:paraId="3A9A04BF" w14:textId="77777777" w:rsidR="00DD3965" w:rsidRPr="0041557F" w:rsidRDefault="00CD172A">
      <w:pPr>
        <w:pStyle w:val="TitleA"/>
        <w:rPr>
          <w:noProof/>
        </w:rPr>
      </w:pPr>
      <w:r w:rsidRPr="0041557F">
        <w:t>A. ДАННИ ВЪРХУ ОПАКОВКАТА</w:t>
      </w:r>
    </w:p>
    <w:p w14:paraId="41B4DA7E" w14:textId="77777777" w:rsidR="00DD3965" w:rsidRPr="0041557F" w:rsidRDefault="00DD3965">
      <w:pPr>
        <w:suppressLineNumbers/>
        <w:tabs>
          <w:tab w:val="left" w:pos="567"/>
        </w:tabs>
        <w:spacing w:before="0" w:after="0"/>
        <w:rPr>
          <w:noProof/>
          <w:lang w:val="bg-BG"/>
        </w:rPr>
      </w:pPr>
    </w:p>
    <w:p w14:paraId="522EFC13"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rPr>
          <w:b/>
          <w:bCs/>
          <w:noProof/>
          <w:szCs w:val="22"/>
          <w:lang w:val="bg-BG"/>
        </w:rPr>
      </w:pPr>
      <w:r w:rsidRPr="0041557F">
        <w:rPr>
          <w:noProof/>
          <w:lang w:val="bg-BG"/>
        </w:rPr>
        <w:br w:type="page"/>
      </w:r>
      <w:r w:rsidRPr="0041557F">
        <w:rPr>
          <w:b/>
          <w:bCs/>
          <w:szCs w:val="22"/>
          <w:lang w:val="bg-BG"/>
        </w:rPr>
        <w:t>ДАННИ, КОИТО ТРЯБВА ДА СЪДЪРЖА ВТОРИЧНАТА ОПАКОВКА И ПЪРВИЧНАТА ОПАКОВКА</w:t>
      </w:r>
    </w:p>
    <w:p w14:paraId="6F8938BF" w14:textId="77777777" w:rsidR="00DD3965" w:rsidRPr="0041557F" w:rsidRDefault="00DD3965">
      <w:pPr>
        <w:pBdr>
          <w:top w:val="single" w:sz="4" w:space="1" w:color="auto"/>
          <w:left w:val="single" w:sz="4" w:space="4" w:color="auto"/>
          <w:bottom w:val="single" w:sz="4" w:space="1" w:color="auto"/>
          <w:right w:val="single" w:sz="4" w:space="4" w:color="auto"/>
        </w:pBdr>
        <w:tabs>
          <w:tab w:val="left" w:pos="567"/>
        </w:tabs>
        <w:spacing w:before="0" w:after="0"/>
        <w:ind w:left="567" w:hanging="567"/>
        <w:rPr>
          <w:noProof/>
          <w:szCs w:val="22"/>
          <w:lang w:val="bg-BG"/>
        </w:rPr>
      </w:pPr>
    </w:p>
    <w:p w14:paraId="7E52DB0A"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rPr>
          <w:noProof/>
          <w:szCs w:val="22"/>
          <w:lang w:val="bg-BG"/>
        </w:rPr>
      </w:pPr>
      <w:r w:rsidRPr="0041557F">
        <w:rPr>
          <w:b/>
          <w:bCs/>
          <w:szCs w:val="22"/>
          <w:lang w:val="bg-BG"/>
        </w:rPr>
        <w:t>КАРТОНЕНА ОПАКОВКА И ЕТИКЕТ НА БУТИЛКА</w:t>
      </w:r>
    </w:p>
    <w:p w14:paraId="4BA9FEF3" w14:textId="77777777" w:rsidR="00DD3965" w:rsidRPr="0041557F" w:rsidRDefault="00DD3965">
      <w:pPr>
        <w:tabs>
          <w:tab w:val="left" w:pos="567"/>
        </w:tabs>
        <w:spacing w:before="0" w:after="0"/>
        <w:rPr>
          <w:noProof/>
          <w:szCs w:val="22"/>
          <w:lang w:val="bg-BG"/>
        </w:rPr>
      </w:pPr>
    </w:p>
    <w:p w14:paraId="53A694E8" w14:textId="77777777" w:rsidR="00DD3965" w:rsidRPr="0041557F" w:rsidRDefault="00DD3965">
      <w:pPr>
        <w:tabs>
          <w:tab w:val="left" w:pos="567"/>
        </w:tabs>
        <w:spacing w:before="0" w:after="0"/>
        <w:rPr>
          <w:noProof/>
          <w:szCs w:val="22"/>
          <w:lang w:val="bg-BG"/>
        </w:rPr>
      </w:pPr>
    </w:p>
    <w:p w14:paraId="38AB5FF3"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noProof/>
          <w:szCs w:val="22"/>
          <w:lang w:val="bg-BG"/>
        </w:rPr>
      </w:pPr>
      <w:r w:rsidRPr="0041557F">
        <w:rPr>
          <w:b/>
          <w:bCs/>
          <w:noProof/>
          <w:szCs w:val="22"/>
          <w:lang w:val="bg-BG"/>
        </w:rPr>
        <w:t>1.</w:t>
      </w:r>
      <w:r w:rsidRPr="0041557F">
        <w:rPr>
          <w:b/>
          <w:bCs/>
          <w:noProof/>
          <w:szCs w:val="22"/>
          <w:lang w:val="bg-BG"/>
        </w:rPr>
        <w:tab/>
      </w:r>
      <w:r w:rsidRPr="0041557F">
        <w:rPr>
          <w:b/>
          <w:bCs/>
          <w:szCs w:val="22"/>
          <w:lang w:val="bg-BG"/>
        </w:rPr>
        <w:t>ИМЕ НА ЛЕКАРСТВЕНИЯ ПРОДУКТ</w:t>
      </w:r>
    </w:p>
    <w:p w14:paraId="218CB4B0" w14:textId="77777777" w:rsidR="00DD3965" w:rsidRPr="0041557F" w:rsidRDefault="00DD3965">
      <w:pPr>
        <w:tabs>
          <w:tab w:val="left" w:pos="567"/>
        </w:tabs>
        <w:spacing w:before="0" w:after="0"/>
        <w:rPr>
          <w:noProof/>
          <w:szCs w:val="22"/>
          <w:lang w:val="bg-BG"/>
        </w:rPr>
      </w:pPr>
    </w:p>
    <w:p w14:paraId="2DFC7B63" w14:textId="77777777" w:rsidR="00DD3965" w:rsidRPr="0041557F" w:rsidRDefault="00CD172A">
      <w:pPr>
        <w:tabs>
          <w:tab w:val="left" w:pos="567"/>
        </w:tabs>
        <w:spacing w:before="0" w:after="0"/>
        <w:rPr>
          <w:noProof/>
          <w:szCs w:val="22"/>
          <w:lang w:val="bg-BG"/>
        </w:rPr>
      </w:pPr>
      <w:r w:rsidRPr="0041557F">
        <w:rPr>
          <w:szCs w:val="22"/>
          <w:lang w:val="bg-BG"/>
        </w:rPr>
        <w:t>Iclusig 15 mg филмирани таблетки</w:t>
      </w:r>
    </w:p>
    <w:p w14:paraId="4A164853" w14:textId="77777777" w:rsidR="00DD3965" w:rsidRPr="0041557F" w:rsidRDefault="00CD172A">
      <w:pPr>
        <w:tabs>
          <w:tab w:val="left" w:pos="567"/>
        </w:tabs>
        <w:spacing w:before="0" w:after="0"/>
        <w:rPr>
          <w:i/>
          <w:iCs/>
          <w:noProof/>
          <w:szCs w:val="22"/>
          <w:lang w:val="bg-BG"/>
        </w:rPr>
      </w:pPr>
      <w:r w:rsidRPr="0041557F">
        <w:rPr>
          <w:szCs w:val="22"/>
          <w:lang w:val="bg-BG"/>
        </w:rPr>
        <w:t>понатиниб</w:t>
      </w:r>
    </w:p>
    <w:p w14:paraId="53E17D4E" w14:textId="77777777" w:rsidR="00DD3965" w:rsidRPr="0041557F" w:rsidRDefault="00DD3965">
      <w:pPr>
        <w:tabs>
          <w:tab w:val="left" w:pos="567"/>
        </w:tabs>
        <w:spacing w:before="0" w:after="0"/>
        <w:rPr>
          <w:noProof/>
          <w:szCs w:val="22"/>
          <w:lang w:val="bg-BG"/>
        </w:rPr>
      </w:pPr>
    </w:p>
    <w:p w14:paraId="0C90FB6C" w14:textId="77777777" w:rsidR="00DD3965" w:rsidRPr="0041557F" w:rsidRDefault="00DD3965">
      <w:pPr>
        <w:tabs>
          <w:tab w:val="left" w:pos="567"/>
        </w:tabs>
        <w:spacing w:before="0" w:after="0"/>
        <w:rPr>
          <w:noProof/>
          <w:szCs w:val="22"/>
          <w:lang w:val="bg-BG"/>
        </w:rPr>
      </w:pPr>
    </w:p>
    <w:p w14:paraId="310A08CB"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b/>
          <w:bCs/>
          <w:noProof/>
          <w:szCs w:val="22"/>
          <w:lang w:val="bg-BG"/>
        </w:rPr>
      </w:pPr>
      <w:r w:rsidRPr="0041557F">
        <w:rPr>
          <w:b/>
          <w:bCs/>
          <w:noProof/>
          <w:szCs w:val="22"/>
          <w:lang w:val="bg-BG"/>
        </w:rPr>
        <w:t>2.</w:t>
      </w:r>
      <w:r w:rsidRPr="0041557F">
        <w:rPr>
          <w:b/>
          <w:bCs/>
          <w:noProof/>
          <w:szCs w:val="22"/>
          <w:lang w:val="bg-BG"/>
        </w:rPr>
        <w:tab/>
      </w:r>
      <w:r w:rsidRPr="0041557F">
        <w:rPr>
          <w:b/>
          <w:bCs/>
          <w:szCs w:val="22"/>
          <w:lang w:val="bg-BG"/>
        </w:rPr>
        <w:t>ОБЯВЯВАНЕ НА АКТИВНОТО(ИТЕ) ВЕЩЕСТВО(А)</w:t>
      </w:r>
    </w:p>
    <w:p w14:paraId="6900342D" w14:textId="77777777" w:rsidR="00DD3965" w:rsidRPr="0041557F" w:rsidRDefault="00DD3965">
      <w:pPr>
        <w:tabs>
          <w:tab w:val="left" w:pos="567"/>
        </w:tabs>
        <w:spacing w:before="0" w:after="0"/>
        <w:rPr>
          <w:noProof/>
          <w:szCs w:val="22"/>
          <w:lang w:val="bg-BG"/>
        </w:rPr>
      </w:pPr>
    </w:p>
    <w:p w14:paraId="47DE99C8" w14:textId="77777777" w:rsidR="00DD3965" w:rsidRPr="0041557F" w:rsidRDefault="00CD172A">
      <w:pPr>
        <w:tabs>
          <w:tab w:val="left" w:pos="567"/>
        </w:tabs>
        <w:spacing w:before="0" w:after="0"/>
        <w:rPr>
          <w:noProof/>
          <w:szCs w:val="22"/>
          <w:lang w:val="bg-BG"/>
        </w:rPr>
      </w:pPr>
      <w:r w:rsidRPr="0041557F">
        <w:rPr>
          <w:szCs w:val="22"/>
          <w:lang w:val="bg-BG"/>
        </w:rPr>
        <w:t>Всяка филмирана таблетка съдържа 15 mg понатиниб (като хидрохлорид).</w:t>
      </w:r>
    </w:p>
    <w:p w14:paraId="41BE7C07" w14:textId="77777777" w:rsidR="00DD3965" w:rsidRPr="0041557F" w:rsidRDefault="00DD3965">
      <w:pPr>
        <w:tabs>
          <w:tab w:val="left" w:pos="567"/>
        </w:tabs>
        <w:spacing w:before="0" w:after="0"/>
        <w:rPr>
          <w:noProof/>
          <w:szCs w:val="22"/>
          <w:lang w:val="bg-BG"/>
        </w:rPr>
      </w:pPr>
    </w:p>
    <w:p w14:paraId="43A8E160" w14:textId="77777777" w:rsidR="00DD3965" w:rsidRPr="0041557F" w:rsidRDefault="00DD3965">
      <w:pPr>
        <w:tabs>
          <w:tab w:val="left" w:pos="567"/>
        </w:tabs>
        <w:spacing w:before="0" w:after="0"/>
        <w:rPr>
          <w:noProof/>
          <w:szCs w:val="22"/>
          <w:lang w:val="bg-BG"/>
        </w:rPr>
      </w:pPr>
    </w:p>
    <w:p w14:paraId="40DAE8A1"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noProof/>
          <w:szCs w:val="22"/>
          <w:highlight w:val="lightGray"/>
          <w:lang w:val="bg-BG"/>
        </w:rPr>
      </w:pPr>
      <w:r w:rsidRPr="0041557F">
        <w:rPr>
          <w:b/>
          <w:bCs/>
          <w:noProof/>
          <w:szCs w:val="22"/>
          <w:lang w:val="bg-BG"/>
        </w:rPr>
        <w:t>3.</w:t>
      </w:r>
      <w:r w:rsidRPr="0041557F">
        <w:rPr>
          <w:b/>
          <w:bCs/>
          <w:noProof/>
          <w:szCs w:val="22"/>
          <w:lang w:val="bg-BG"/>
        </w:rPr>
        <w:tab/>
      </w:r>
      <w:r w:rsidRPr="0041557F">
        <w:rPr>
          <w:b/>
          <w:bCs/>
          <w:szCs w:val="22"/>
          <w:lang w:val="bg-BG"/>
        </w:rPr>
        <w:t>СПИСЪК НА ПОМОЩНИТЕ ВЕЩЕСТВА</w:t>
      </w:r>
    </w:p>
    <w:p w14:paraId="291B50A4" w14:textId="77777777" w:rsidR="00DD3965" w:rsidRPr="0041557F" w:rsidRDefault="00DD3965">
      <w:pPr>
        <w:tabs>
          <w:tab w:val="left" w:pos="567"/>
        </w:tabs>
        <w:spacing w:before="0" w:after="0"/>
        <w:rPr>
          <w:noProof/>
          <w:szCs w:val="22"/>
          <w:lang w:val="bg-BG"/>
        </w:rPr>
      </w:pPr>
    </w:p>
    <w:p w14:paraId="17F1697D" w14:textId="77777777" w:rsidR="00DD3965" w:rsidRPr="0041557F" w:rsidRDefault="00CD172A">
      <w:pPr>
        <w:tabs>
          <w:tab w:val="left" w:pos="567"/>
        </w:tabs>
        <w:spacing w:before="0" w:after="0"/>
        <w:rPr>
          <w:noProof/>
          <w:lang w:val="bg-BG"/>
        </w:rPr>
      </w:pPr>
      <w:r w:rsidRPr="0041557F">
        <w:rPr>
          <w:szCs w:val="22"/>
          <w:lang w:val="bg-BG"/>
        </w:rPr>
        <w:t>Съдържа лактоза.</w:t>
      </w:r>
      <w:r w:rsidRPr="0041557F">
        <w:rPr>
          <w:noProof/>
          <w:szCs w:val="22"/>
          <w:lang w:val="bg-BG"/>
        </w:rPr>
        <w:t xml:space="preserve"> </w:t>
      </w:r>
      <w:r w:rsidRPr="0041557F">
        <w:rPr>
          <w:szCs w:val="22"/>
          <w:lang w:val="bg-BG"/>
        </w:rPr>
        <w:t>За допълнителна информация вижте листовката.</w:t>
      </w:r>
    </w:p>
    <w:p w14:paraId="2368A5F2" w14:textId="77777777" w:rsidR="00DD3965" w:rsidRPr="0041557F" w:rsidRDefault="00DD3965">
      <w:pPr>
        <w:tabs>
          <w:tab w:val="left" w:pos="567"/>
        </w:tabs>
        <w:spacing w:before="0" w:after="0"/>
        <w:rPr>
          <w:noProof/>
          <w:szCs w:val="22"/>
          <w:lang w:val="bg-BG"/>
        </w:rPr>
      </w:pPr>
    </w:p>
    <w:p w14:paraId="00B2FDF9" w14:textId="77777777" w:rsidR="00DD3965" w:rsidRPr="0041557F" w:rsidRDefault="00DD3965">
      <w:pPr>
        <w:tabs>
          <w:tab w:val="left" w:pos="567"/>
        </w:tabs>
        <w:spacing w:before="0" w:after="0"/>
        <w:rPr>
          <w:noProof/>
          <w:szCs w:val="22"/>
          <w:lang w:val="bg-BG"/>
        </w:rPr>
      </w:pPr>
    </w:p>
    <w:p w14:paraId="6DC5F0C0"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noProof/>
          <w:szCs w:val="22"/>
          <w:lang w:val="bg-BG"/>
        </w:rPr>
      </w:pPr>
      <w:r w:rsidRPr="0041557F">
        <w:rPr>
          <w:b/>
          <w:bCs/>
          <w:noProof/>
          <w:szCs w:val="22"/>
          <w:lang w:val="bg-BG"/>
        </w:rPr>
        <w:t>4.</w:t>
      </w:r>
      <w:r w:rsidRPr="0041557F">
        <w:rPr>
          <w:b/>
          <w:bCs/>
          <w:noProof/>
          <w:szCs w:val="22"/>
          <w:lang w:val="bg-BG"/>
        </w:rPr>
        <w:tab/>
      </w:r>
      <w:r w:rsidRPr="0041557F">
        <w:rPr>
          <w:b/>
          <w:bCs/>
          <w:szCs w:val="22"/>
          <w:lang w:val="bg-BG"/>
        </w:rPr>
        <w:t>ЛЕКАРСТВЕНА ФОРМА И КОЛИЧЕСТВО В ЕДНА ОПАКОВКА</w:t>
      </w:r>
    </w:p>
    <w:p w14:paraId="5DB1F7E6" w14:textId="77777777" w:rsidR="00DD3965" w:rsidRPr="0041557F" w:rsidRDefault="00DD3965">
      <w:pPr>
        <w:tabs>
          <w:tab w:val="left" w:pos="567"/>
        </w:tabs>
        <w:spacing w:before="0" w:after="0"/>
        <w:rPr>
          <w:noProof/>
          <w:szCs w:val="22"/>
          <w:lang w:val="bg-BG"/>
        </w:rPr>
      </w:pPr>
    </w:p>
    <w:p w14:paraId="0F802B91" w14:textId="77777777" w:rsidR="00DD3965" w:rsidRPr="0041557F" w:rsidRDefault="00CD172A">
      <w:pPr>
        <w:tabs>
          <w:tab w:val="left" w:pos="567"/>
        </w:tabs>
        <w:spacing w:before="0" w:after="0"/>
        <w:rPr>
          <w:noProof/>
          <w:szCs w:val="22"/>
          <w:lang w:val="bg-BG"/>
        </w:rPr>
      </w:pPr>
      <w:r w:rsidRPr="0041557F">
        <w:rPr>
          <w:szCs w:val="22"/>
          <w:lang w:val="bg-BG"/>
        </w:rPr>
        <w:t>30 таблетки</w:t>
      </w:r>
    </w:p>
    <w:p w14:paraId="43141A90" w14:textId="77777777" w:rsidR="00DD3965" w:rsidRPr="0041557F" w:rsidRDefault="00CD172A">
      <w:pPr>
        <w:tabs>
          <w:tab w:val="left" w:pos="567"/>
        </w:tabs>
        <w:spacing w:before="0" w:after="0"/>
        <w:rPr>
          <w:noProof/>
          <w:szCs w:val="22"/>
          <w:lang w:val="bg-BG"/>
        </w:rPr>
      </w:pPr>
      <w:r w:rsidRPr="0041557F">
        <w:rPr>
          <w:szCs w:val="22"/>
          <w:highlight w:val="lightGray"/>
          <w:lang w:val="bg-BG"/>
        </w:rPr>
        <w:t>60 таблетки</w:t>
      </w:r>
    </w:p>
    <w:p w14:paraId="754BEBB0" w14:textId="77777777" w:rsidR="00DD3965" w:rsidRPr="0041557F" w:rsidRDefault="00CD172A">
      <w:pPr>
        <w:tabs>
          <w:tab w:val="left" w:pos="567"/>
        </w:tabs>
        <w:spacing w:before="0" w:after="0"/>
        <w:rPr>
          <w:noProof/>
          <w:szCs w:val="22"/>
          <w:lang w:val="bg-BG"/>
        </w:rPr>
      </w:pPr>
      <w:r w:rsidRPr="0041557F">
        <w:rPr>
          <w:szCs w:val="22"/>
          <w:highlight w:val="lightGray"/>
          <w:lang w:val="bg-BG"/>
        </w:rPr>
        <w:t>180 таблетки</w:t>
      </w:r>
    </w:p>
    <w:p w14:paraId="7C9DB5EC" w14:textId="77777777" w:rsidR="00DD3965" w:rsidRPr="0041557F" w:rsidRDefault="00DD3965">
      <w:pPr>
        <w:tabs>
          <w:tab w:val="left" w:pos="567"/>
        </w:tabs>
        <w:spacing w:before="0" w:after="0"/>
        <w:rPr>
          <w:noProof/>
          <w:szCs w:val="22"/>
          <w:lang w:val="bg-BG"/>
        </w:rPr>
      </w:pPr>
    </w:p>
    <w:p w14:paraId="495909A8" w14:textId="77777777" w:rsidR="00DD3965" w:rsidRPr="0041557F" w:rsidRDefault="00DD3965">
      <w:pPr>
        <w:tabs>
          <w:tab w:val="left" w:pos="567"/>
        </w:tabs>
        <w:spacing w:before="0" w:after="0"/>
        <w:rPr>
          <w:noProof/>
          <w:szCs w:val="22"/>
          <w:lang w:val="bg-BG"/>
        </w:rPr>
      </w:pPr>
    </w:p>
    <w:p w14:paraId="77D453A9"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noProof/>
          <w:szCs w:val="22"/>
          <w:highlight w:val="lightGray"/>
          <w:lang w:val="bg-BG"/>
        </w:rPr>
      </w:pPr>
      <w:r w:rsidRPr="0041557F">
        <w:rPr>
          <w:b/>
          <w:bCs/>
          <w:noProof/>
          <w:szCs w:val="22"/>
          <w:lang w:val="bg-BG"/>
        </w:rPr>
        <w:t>5.</w:t>
      </w:r>
      <w:r w:rsidRPr="0041557F">
        <w:rPr>
          <w:b/>
          <w:bCs/>
          <w:noProof/>
          <w:szCs w:val="22"/>
          <w:lang w:val="bg-BG"/>
        </w:rPr>
        <w:tab/>
      </w:r>
      <w:r w:rsidRPr="0041557F">
        <w:rPr>
          <w:b/>
          <w:bCs/>
          <w:szCs w:val="22"/>
          <w:lang w:val="bg-BG"/>
        </w:rPr>
        <w:t>НАЧИН НА ПРИЛОЖЕНИЕ И ПЪТ(ИЩА) НА ВЪВЕЖДАНЕ</w:t>
      </w:r>
    </w:p>
    <w:p w14:paraId="279A6E3C" w14:textId="77777777" w:rsidR="00DD3965" w:rsidRPr="0041557F" w:rsidRDefault="00DD3965">
      <w:pPr>
        <w:tabs>
          <w:tab w:val="left" w:pos="567"/>
        </w:tabs>
        <w:spacing w:before="0" w:after="0"/>
        <w:rPr>
          <w:noProof/>
          <w:szCs w:val="22"/>
          <w:lang w:val="bg-BG"/>
        </w:rPr>
      </w:pPr>
    </w:p>
    <w:p w14:paraId="6A83C6BD" w14:textId="77777777" w:rsidR="00DD3965" w:rsidRPr="0041557F" w:rsidRDefault="00CD172A">
      <w:pPr>
        <w:tabs>
          <w:tab w:val="left" w:pos="567"/>
        </w:tabs>
        <w:spacing w:before="0" w:after="0"/>
        <w:rPr>
          <w:noProof/>
          <w:szCs w:val="22"/>
          <w:lang w:val="bg-BG"/>
        </w:rPr>
      </w:pPr>
      <w:r w:rsidRPr="0041557F">
        <w:rPr>
          <w:szCs w:val="22"/>
          <w:lang w:val="bg-BG"/>
        </w:rPr>
        <w:t>Перорално приложение</w:t>
      </w:r>
    </w:p>
    <w:p w14:paraId="5C6C43C9" w14:textId="77777777" w:rsidR="00DD3965" w:rsidRPr="0041557F" w:rsidRDefault="00CD172A">
      <w:pPr>
        <w:tabs>
          <w:tab w:val="left" w:pos="567"/>
        </w:tabs>
        <w:spacing w:before="0" w:after="0"/>
        <w:rPr>
          <w:noProof/>
          <w:szCs w:val="22"/>
          <w:lang w:val="bg-BG"/>
        </w:rPr>
      </w:pPr>
      <w:r w:rsidRPr="0041557F">
        <w:rPr>
          <w:szCs w:val="22"/>
          <w:lang w:val="bg-BG"/>
        </w:rPr>
        <w:t>Преди употреба прочетете листовката.</w:t>
      </w:r>
    </w:p>
    <w:p w14:paraId="40714AEA" w14:textId="77777777" w:rsidR="00DD3965" w:rsidRPr="0041557F" w:rsidRDefault="00DD3965">
      <w:pPr>
        <w:tabs>
          <w:tab w:val="left" w:pos="567"/>
        </w:tabs>
        <w:autoSpaceDE w:val="0"/>
        <w:autoSpaceDN w:val="0"/>
        <w:adjustRightInd w:val="0"/>
        <w:spacing w:before="0" w:after="0"/>
        <w:rPr>
          <w:szCs w:val="22"/>
          <w:lang w:val="bg-BG"/>
        </w:rPr>
      </w:pPr>
    </w:p>
    <w:p w14:paraId="5553C521" w14:textId="77777777" w:rsidR="00DD3965" w:rsidRPr="0041557F" w:rsidRDefault="00DD3965">
      <w:pPr>
        <w:tabs>
          <w:tab w:val="left" w:pos="567"/>
        </w:tabs>
        <w:autoSpaceDE w:val="0"/>
        <w:autoSpaceDN w:val="0"/>
        <w:adjustRightInd w:val="0"/>
        <w:spacing w:before="0" w:after="0"/>
        <w:rPr>
          <w:szCs w:val="22"/>
          <w:lang w:val="bg-BG"/>
        </w:rPr>
      </w:pPr>
    </w:p>
    <w:p w14:paraId="09BE5FD4"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noProof/>
          <w:szCs w:val="22"/>
          <w:lang w:val="bg-BG"/>
        </w:rPr>
      </w:pPr>
      <w:r w:rsidRPr="0041557F">
        <w:rPr>
          <w:b/>
          <w:bCs/>
          <w:noProof/>
          <w:szCs w:val="22"/>
          <w:lang w:val="bg-BG"/>
        </w:rPr>
        <w:t>6.</w:t>
      </w:r>
      <w:r w:rsidRPr="0041557F">
        <w:rPr>
          <w:b/>
          <w:bCs/>
          <w:noProof/>
          <w:szCs w:val="22"/>
          <w:lang w:val="bg-BG"/>
        </w:rPr>
        <w:tab/>
      </w:r>
      <w:r w:rsidRPr="0041557F">
        <w:rPr>
          <w:b/>
          <w:bCs/>
          <w:szCs w:val="22"/>
          <w:lang w:val="bg-BG"/>
        </w:rPr>
        <w:t>СПЕЦИАЛНО ПРЕДУПРЕЖДЕНИЕ, ЧЕ ЛЕКАРСТВЕНИЯТ ПРОДУКТ ТРЯБВА ДА СЕ СЪХРАНЯВА НА МЯСТО ДАЛЕЧЕ ОТ ПОГЛЕДА И ДОСЕГА НА ДЕЦА</w:t>
      </w:r>
    </w:p>
    <w:p w14:paraId="676EFD83" w14:textId="77777777" w:rsidR="00DD3965" w:rsidRPr="0041557F" w:rsidRDefault="00DD3965">
      <w:pPr>
        <w:tabs>
          <w:tab w:val="left" w:pos="567"/>
        </w:tabs>
        <w:spacing w:before="0" w:after="0"/>
        <w:rPr>
          <w:noProof/>
          <w:szCs w:val="22"/>
          <w:lang w:val="bg-BG"/>
        </w:rPr>
      </w:pPr>
    </w:p>
    <w:p w14:paraId="28007EF5" w14:textId="77777777" w:rsidR="00DD3965" w:rsidRPr="0041557F" w:rsidRDefault="00CD172A">
      <w:pPr>
        <w:tabs>
          <w:tab w:val="left" w:pos="567"/>
        </w:tabs>
        <w:spacing w:before="0" w:after="0"/>
        <w:outlineLvl w:val="0"/>
        <w:rPr>
          <w:noProof/>
          <w:szCs w:val="22"/>
          <w:lang w:val="bg-BG"/>
        </w:rPr>
      </w:pPr>
      <w:r w:rsidRPr="0041557F">
        <w:rPr>
          <w:szCs w:val="22"/>
          <w:lang w:val="bg-BG"/>
        </w:rPr>
        <w:t>Да се съхранява на място, недостъпно за деца.</w:t>
      </w:r>
    </w:p>
    <w:p w14:paraId="361333DA" w14:textId="77777777" w:rsidR="00DD3965" w:rsidRPr="0041557F" w:rsidRDefault="00DD3965">
      <w:pPr>
        <w:tabs>
          <w:tab w:val="left" w:pos="567"/>
        </w:tabs>
        <w:spacing w:before="0" w:after="0"/>
        <w:rPr>
          <w:noProof/>
          <w:szCs w:val="22"/>
          <w:lang w:val="bg-BG"/>
        </w:rPr>
      </w:pPr>
    </w:p>
    <w:p w14:paraId="19B90A8A" w14:textId="77777777" w:rsidR="00DD3965" w:rsidRPr="0041557F" w:rsidRDefault="00DD3965">
      <w:pPr>
        <w:tabs>
          <w:tab w:val="left" w:pos="567"/>
        </w:tabs>
        <w:spacing w:before="0" w:after="0"/>
        <w:rPr>
          <w:noProof/>
          <w:szCs w:val="22"/>
          <w:lang w:val="bg-BG"/>
        </w:rPr>
      </w:pPr>
    </w:p>
    <w:p w14:paraId="6AD60987"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noProof/>
          <w:szCs w:val="22"/>
          <w:highlight w:val="lightGray"/>
          <w:lang w:val="bg-BG"/>
        </w:rPr>
      </w:pPr>
      <w:r w:rsidRPr="0041557F">
        <w:rPr>
          <w:b/>
          <w:bCs/>
          <w:noProof/>
          <w:szCs w:val="22"/>
          <w:lang w:val="bg-BG"/>
        </w:rPr>
        <w:t>7.</w:t>
      </w:r>
      <w:r w:rsidRPr="0041557F">
        <w:rPr>
          <w:b/>
          <w:bCs/>
          <w:noProof/>
          <w:szCs w:val="22"/>
          <w:lang w:val="bg-BG"/>
        </w:rPr>
        <w:tab/>
      </w:r>
      <w:r w:rsidRPr="0041557F">
        <w:rPr>
          <w:b/>
          <w:bCs/>
          <w:szCs w:val="22"/>
          <w:lang w:val="bg-BG"/>
        </w:rPr>
        <w:t>ДРУГИ СПЕЦИАЛНИ ПРЕДУПРЕЖДЕНИЯ, АКО Е НЕОБХОДИМО</w:t>
      </w:r>
    </w:p>
    <w:p w14:paraId="30385F21" w14:textId="77777777" w:rsidR="00DD3965" w:rsidRPr="0041557F" w:rsidRDefault="00DD3965">
      <w:pPr>
        <w:tabs>
          <w:tab w:val="left" w:pos="567"/>
        </w:tabs>
        <w:spacing w:before="0" w:after="0"/>
        <w:rPr>
          <w:noProof/>
          <w:szCs w:val="22"/>
          <w:lang w:val="bg-BG"/>
        </w:rPr>
      </w:pPr>
    </w:p>
    <w:p w14:paraId="7DA63BCB" w14:textId="77777777" w:rsidR="00DD3965" w:rsidRPr="0041557F" w:rsidRDefault="00CD172A">
      <w:pPr>
        <w:tabs>
          <w:tab w:val="left" w:pos="567"/>
        </w:tabs>
        <w:spacing w:before="0" w:after="0"/>
        <w:rPr>
          <w:noProof/>
          <w:szCs w:val="22"/>
          <w:lang w:val="bg-BG"/>
        </w:rPr>
      </w:pPr>
      <w:r w:rsidRPr="0041557F">
        <w:rPr>
          <w:noProof/>
          <w:szCs w:val="22"/>
          <w:highlight w:val="lightGray"/>
          <w:lang w:val="bg-BG"/>
        </w:rPr>
        <w:t>Картонена опаковка:</w:t>
      </w:r>
    </w:p>
    <w:p w14:paraId="6D50CD89" w14:textId="77777777" w:rsidR="00DD3965" w:rsidRPr="0041557F" w:rsidRDefault="00CD172A">
      <w:pPr>
        <w:tabs>
          <w:tab w:val="left" w:pos="567"/>
        </w:tabs>
        <w:spacing w:before="0" w:after="0"/>
        <w:rPr>
          <w:noProof/>
          <w:szCs w:val="22"/>
          <w:lang w:val="bg-BG"/>
        </w:rPr>
      </w:pPr>
      <w:r w:rsidRPr="0041557F">
        <w:rPr>
          <w:noProof/>
          <w:szCs w:val="22"/>
          <w:lang w:val="bg-BG"/>
        </w:rPr>
        <w:t>Не поглъщайте контейнера със сушител, който се намира в бутилката.</w:t>
      </w:r>
    </w:p>
    <w:p w14:paraId="4FE9E519" w14:textId="77777777" w:rsidR="00DD3965" w:rsidRPr="0041557F" w:rsidRDefault="00DD3965">
      <w:pPr>
        <w:tabs>
          <w:tab w:val="left" w:pos="567"/>
        </w:tabs>
        <w:spacing w:before="0" w:after="0"/>
        <w:rPr>
          <w:noProof/>
          <w:szCs w:val="22"/>
          <w:lang w:val="bg-BG"/>
        </w:rPr>
      </w:pPr>
    </w:p>
    <w:p w14:paraId="5B06D250" w14:textId="77777777" w:rsidR="00DD3965" w:rsidRPr="0041557F" w:rsidRDefault="00DD3965">
      <w:pPr>
        <w:tabs>
          <w:tab w:val="left" w:pos="567"/>
        </w:tabs>
        <w:spacing w:before="0" w:after="0"/>
        <w:rPr>
          <w:noProof/>
          <w:szCs w:val="22"/>
          <w:lang w:val="bg-BG"/>
        </w:rPr>
      </w:pPr>
    </w:p>
    <w:p w14:paraId="2FBF25EC"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noProof/>
          <w:szCs w:val="22"/>
          <w:highlight w:val="lightGray"/>
          <w:lang w:val="bg-BG"/>
        </w:rPr>
      </w:pPr>
      <w:r w:rsidRPr="0041557F">
        <w:rPr>
          <w:b/>
          <w:bCs/>
          <w:noProof/>
          <w:szCs w:val="22"/>
          <w:lang w:val="bg-BG"/>
        </w:rPr>
        <w:t>8.</w:t>
      </w:r>
      <w:r w:rsidRPr="0041557F">
        <w:rPr>
          <w:b/>
          <w:bCs/>
          <w:noProof/>
          <w:szCs w:val="22"/>
          <w:lang w:val="bg-BG"/>
        </w:rPr>
        <w:tab/>
      </w:r>
      <w:r w:rsidRPr="0041557F">
        <w:rPr>
          <w:b/>
          <w:bCs/>
          <w:szCs w:val="22"/>
          <w:lang w:val="bg-BG"/>
        </w:rPr>
        <w:t>ДАТА НА ИЗТИЧАНЕ НА СРОКА НА ГОДНОСТ</w:t>
      </w:r>
    </w:p>
    <w:p w14:paraId="531EA6ED" w14:textId="77777777" w:rsidR="00DD3965" w:rsidRPr="0041557F" w:rsidRDefault="00DD3965">
      <w:pPr>
        <w:tabs>
          <w:tab w:val="left" w:pos="567"/>
        </w:tabs>
        <w:spacing w:before="0" w:after="0"/>
        <w:rPr>
          <w:noProof/>
          <w:szCs w:val="22"/>
          <w:lang w:val="bg-BG"/>
        </w:rPr>
      </w:pPr>
    </w:p>
    <w:p w14:paraId="59F6A3EB" w14:textId="77777777" w:rsidR="00DD3965" w:rsidRPr="0041557F" w:rsidRDefault="00CD172A">
      <w:pPr>
        <w:tabs>
          <w:tab w:val="left" w:pos="567"/>
        </w:tabs>
        <w:spacing w:before="0" w:after="0"/>
        <w:rPr>
          <w:noProof/>
          <w:szCs w:val="22"/>
          <w:lang w:val="bg-BG"/>
        </w:rPr>
      </w:pPr>
      <w:r w:rsidRPr="0041557F">
        <w:rPr>
          <w:rStyle w:val="shorttext"/>
          <w:szCs w:val="22"/>
          <w:lang w:val="bg-BG"/>
        </w:rPr>
        <w:t>Годен до:</w:t>
      </w:r>
    </w:p>
    <w:p w14:paraId="65FB55B2" w14:textId="77777777" w:rsidR="00DD3965" w:rsidRPr="0041557F" w:rsidRDefault="00DD3965">
      <w:pPr>
        <w:tabs>
          <w:tab w:val="left" w:pos="567"/>
        </w:tabs>
        <w:spacing w:before="0" w:after="0"/>
        <w:rPr>
          <w:noProof/>
          <w:szCs w:val="22"/>
          <w:lang w:val="bg-BG"/>
        </w:rPr>
      </w:pPr>
    </w:p>
    <w:p w14:paraId="76137A02" w14:textId="77777777" w:rsidR="00DD3965" w:rsidRPr="0041557F" w:rsidRDefault="00DD3965">
      <w:pPr>
        <w:tabs>
          <w:tab w:val="left" w:pos="567"/>
        </w:tabs>
        <w:spacing w:before="0" w:after="0"/>
        <w:rPr>
          <w:noProof/>
          <w:szCs w:val="22"/>
          <w:lang w:val="bg-BG"/>
        </w:rPr>
      </w:pPr>
    </w:p>
    <w:p w14:paraId="643C9197" w14:textId="77777777" w:rsidR="00DD3965" w:rsidRPr="0041557F" w:rsidRDefault="00CD172A">
      <w:pPr>
        <w:keepNext/>
        <w:pBdr>
          <w:top w:val="single" w:sz="4" w:space="1" w:color="auto"/>
          <w:left w:val="single" w:sz="4" w:space="4" w:color="auto"/>
          <w:bottom w:val="single" w:sz="4" w:space="1" w:color="auto"/>
          <w:right w:val="single" w:sz="4" w:space="4" w:color="auto"/>
        </w:pBdr>
        <w:tabs>
          <w:tab w:val="left" w:pos="567"/>
        </w:tabs>
        <w:spacing w:before="0" w:after="0"/>
        <w:ind w:left="562" w:hanging="562"/>
        <w:outlineLvl w:val="0"/>
        <w:rPr>
          <w:b/>
          <w:bCs/>
          <w:noProof/>
          <w:szCs w:val="22"/>
          <w:lang w:val="bg-BG"/>
        </w:rPr>
      </w:pPr>
      <w:r w:rsidRPr="0041557F">
        <w:rPr>
          <w:b/>
          <w:bCs/>
          <w:noProof/>
          <w:szCs w:val="22"/>
          <w:lang w:val="bg-BG"/>
        </w:rPr>
        <w:t>9.</w:t>
      </w:r>
      <w:r w:rsidRPr="0041557F">
        <w:rPr>
          <w:b/>
          <w:bCs/>
          <w:noProof/>
          <w:szCs w:val="22"/>
          <w:lang w:val="bg-BG"/>
        </w:rPr>
        <w:tab/>
      </w:r>
      <w:r w:rsidRPr="0041557F">
        <w:rPr>
          <w:b/>
          <w:bCs/>
          <w:szCs w:val="22"/>
          <w:lang w:val="bg-BG"/>
        </w:rPr>
        <w:t>СПЕЦИАЛНИ УСЛОВИЯ НА СЪХРАНЕНИЕ</w:t>
      </w:r>
    </w:p>
    <w:p w14:paraId="02AA393B" w14:textId="77777777" w:rsidR="00DD3965" w:rsidRPr="0041557F" w:rsidRDefault="00DD3965">
      <w:pPr>
        <w:tabs>
          <w:tab w:val="left" w:pos="567"/>
        </w:tabs>
        <w:spacing w:before="0" w:after="0"/>
        <w:rPr>
          <w:noProof/>
          <w:szCs w:val="22"/>
          <w:lang w:val="bg-BG"/>
        </w:rPr>
      </w:pPr>
    </w:p>
    <w:p w14:paraId="57624B13" w14:textId="77777777" w:rsidR="00DD3965" w:rsidRPr="0041557F" w:rsidRDefault="00CD172A">
      <w:pPr>
        <w:tabs>
          <w:tab w:val="left" w:pos="567"/>
        </w:tabs>
        <w:spacing w:before="0" w:after="0"/>
        <w:rPr>
          <w:szCs w:val="22"/>
          <w:lang w:val="bg-BG"/>
        </w:rPr>
      </w:pPr>
      <w:r w:rsidRPr="0041557F">
        <w:rPr>
          <w:szCs w:val="22"/>
          <w:lang w:val="bg-BG"/>
        </w:rPr>
        <w:t>Да се съхранява в оригиналната опаковка, за да се предпази от светлина.</w:t>
      </w:r>
    </w:p>
    <w:p w14:paraId="70E6EC0C" w14:textId="77777777" w:rsidR="00DD3965" w:rsidRPr="0041557F" w:rsidRDefault="00DD3965">
      <w:pPr>
        <w:tabs>
          <w:tab w:val="left" w:pos="567"/>
        </w:tabs>
        <w:spacing w:before="0" w:after="0"/>
        <w:rPr>
          <w:noProof/>
          <w:szCs w:val="22"/>
          <w:lang w:val="bg-BG"/>
        </w:rPr>
      </w:pPr>
    </w:p>
    <w:p w14:paraId="65FA7886" w14:textId="77777777" w:rsidR="00DD3965" w:rsidRPr="0041557F" w:rsidRDefault="00DD3965">
      <w:pPr>
        <w:tabs>
          <w:tab w:val="left" w:pos="567"/>
        </w:tabs>
        <w:spacing w:before="0" w:after="0"/>
        <w:ind w:left="567" w:hanging="567"/>
        <w:rPr>
          <w:noProof/>
          <w:szCs w:val="22"/>
          <w:lang w:val="bg-BG"/>
        </w:rPr>
      </w:pPr>
    </w:p>
    <w:p w14:paraId="54EEA9BC"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b/>
          <w:bCs/>
          <w:noProof/>
          <w:szCs w:val="22"/>
          <w:lang w:val="bg-BG"/>
        </w:rPr>
      </w:pPr>
      <w:r w:rsidRPr="0041557F">
        <w:rPr>
          <w:b/>
          <w:bCs/>
          <w:noProof/>
          <w:szCs w:val="22"/>
          <w:lang w:val="bg-BG"/>
        </w:rPr>
        <w:t>10.</w:t>
      </w:r>
      <w:r w:rsidRPr="0041557F">
        <w:rPr>
          <w:b/>
          <w:bCs/>
          <w:noProof/>
          <w:szCs w:val="22"/>
          <w:lang w:val="bg-BG"/>
        </w:rPr>
        <w:tab/>
      </w:r>
      <w:r w:rsidRPr="0041557F">
        <w:rPr>
          <w:b/>
          <w:bCs/>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2F27134" w14:textId="77777777" w:rsidR="00DD3965" w:rsidRPr="0041557F" w:rsidRDefault="00DD3965">
      <w:pPr>
        <w:tabs>
          <w:tab w:val="left" w:pos="567"/>
        </w:tabs>
        <w:spacing w:before="0" w:after="0"/>
        <w:rPr>
          <w:noProof/>
          <w:szCs w:val="22"/>
          <w:lang w:val="bg-BG"/>
        </w:rPr>
      </w:pPr>
    </w:p>
    <w:p w14:paraId="09EDC4EA" w14:textId="77777777" w:rsidR="00DD3965" w:rsidRPr="0041557F" w:rsidRDefault="00DD3965">
      <w:pPr>
        <w:tabs>
          <w:tab w:val="left" w:pos="567"/>
        </w:tabs>
        <w:spacing w:before="0" w:after="0"/>
        <w:rPr>
          <w:noProof/>
          <w:szCs w:val="22"/>
          <w:lang w:val="bg-BG"/>
        </w:rPr>
      </w:pPr>
    </w:p>
    <w:p w14:paraId="01A80381"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outlineLvl w:val="0"/>
        <w:rPr>
          <w:b/>
          <w:bCs/>
          <w:noProof/>
          <w:szCs w:val="22"/>
          <w:lang w:val="bg-BG"/>
        </w:rPr>
      </w:pPr>
      <w:r w:rsidRPr="0041557F">
        <w:rPr>
          <w:b/>
          <w:bCs/>
          <w:noProof/>
          <w:szCs w:val="22"/>
          <w:lang w:val="bg-BG"/>
        </w:rPr>
        <w:t>11.</w:t>
      </w:r>
      <w:r w:rsidRPr="0041557F">
        <w:rPr>
          <w:b/>
          <w:bCs/>
          <w:noProof/>
          <w:szCs w:val="22"/>
          <w:lang w:val="bg-BG"/>
        </w:rPr>
        <w:tab/>
      </w:r>
      <w:r w:rsidRPr="0041557F">
        <w:rPr>
          <w:b/>
          <w:bCs/>
          <w:szCs w:val="22"/>
          <w:lang w:val="bg-BG"/>
        </w:rPr>
        <w:t>ИМЕ И АДРЕС НА ПРИТЕЖАТЕЛЯ НА РАЗРЕШЕНИЕТО ЗА УПОТРЕБА</w:t>
      </w:r>
    </w:p>
    <w:p w14:paraId="259B0BB6" w14:textId="77777777" w:rsidR="00DD3965" w:rsidRPr="0041557F" w:rsidRDefault="00DD3965">
      <w:pPr>
        <w:tabs>
          <w:tab w:val="left" w:pos="567"/>
        </w:tabs>
        <w:spacing w:before="0" w:after="0"/>
        <w:rPr>
          <w:i/>
          <w:iCs/>
          <w:noProof/>
          <w:szCs w:val="22"/>
          <w:lang w:val="bg-BG"/>
        </w:rPr>
      </w:pPr>
    </w:p>
    <w:p w14:paraId="481D0029" w14:textId="77777777" w:rsidR="00DD3965" w:rsidRPr="0041557F" w:rsidRDefault="00CD172A">
      <w:pPr>
        <w:spacing w:before="0" w:after="0"/>
        <w:rPr>
          <w:szCs w:val="22"/>
          <w:lang w:val="bg-BG"/>
        </w:rPr>
      </w:pPr>
      <w:r w:rsidRPr="0041557F">
        <w:rPr>
          <w:szCs w:val="22"/>
          <w:lang w:val="bg-BG"/>
        </w:rPr>
        <w:t>Incyte Biosciences Distribution B.V.</w:t>
      </w:r>
    </w:p>
    <w:p w14:paraId="1B9C0F55" w14:textId="77777777" w:rsidR="00DD3965" w:rsidRPr="0041557F" w:rsidRDefault="00CD172A">
      <w:pPr>
        <w:spacing w:before="0" w:after="0"/>
        <w:rPr>
          <w:szCs w:val="22"/>
          <w:lang w:val="bg-BG"/>
        </w:rPr>
      </w:pPr>
      <w:r w:rsidRPr="0041557F">
        <w:rPr>
          <w:szCs w:val="22"/>
          <w:lang w:val="bg-BG"/>
        </w:rPr>
        <w:t>Paasheuvelweg 25</w:t>
      </w:r>
    </w:p>
    <w:p w14:paraId="4D04F75C" w14:textId="77777777" w:rsidR="00DD3965" w:rsidRPr="0041557F" w:rsidRDefault="00CD172A">
      <w:pPr>
        <w:spacing w:before="0" w:after="0"/>
        <w:rPr>
          <w:szCs w:val="22"/>
          <w:lang w:val="bg-BG"/>
        </w:rPr>
      </w:pPr>
      <w:r w:rsidRPr="0041557F">
        <w:rPr>
          <w:szCs w:val="22"/>
          <w:lang w:val="bg-BG"/>
        </w:rPr>
        <w:t>1105 BP Amsterdam</w:t>
      </w:r>
    </w:p>
    <w:p w14:paraId="52926933" w14:textId="77777777" w:rsidR="00DD3965" w:rsidRPr="0041557F" w:rsidRDefault="00CD172A">
      <w:pPr>
        <w:spacing w:before="0" w:after="0"/>
        <w:rPr>
          <w:szCs w:val="22"/>
          <w:lang w:val="bg-BG"/>
        </w:rPr>
      </w:pPr>
      <w:r w:rsidRPr="0041557F">
        <w:rPr>
          <w:szCs w:val="22"/>
          <w:lang w:val="bg-BG"/>
        </w:rPr>
        <w:t>Нидерландия</w:t>
      </w:r>
    </w:p>
    <w:p w14:paraId="55DAAF21" w14:textId="77777777" w:rsidR="00DD3965" w:rsidRPr="0041557F" w:rsidRDefault="00DD3965">
      <w:pPr>
        <w:tabs>
          <w:tab w:val="left" w:pos="567"/>
        </w:tabs>
        <w:spacing w:before="0" w:after="0"/>
        <w:rPr>
          <w:noProof/>
          <w:szCs w:val="22"/>
          <w:lang w:val="bg-BG"/>
        </w:rPr>
      </w:pPr>
    </w:p>
    <w:p w14:paraId="417D6A84" w14:textId="77777777" w:rsidR="00DD3965" w:rsidRPr="0041557F" w:rsidRDefault="00DD3965">
      <w:pPr>
        <w:tabs>
          <w:tab w:val="left" w:pos="567"/>
        </w:tabs>
        <w:spacing w:before="0" w:after="0"/>
        <w:rPr>
          <w:noProof/>
          <w:szCs w:val="22"/>
          <w:lang w:val="bg-BG"/>
        </w:rPr>
      </w:pPr>
    </w:p>
    <w:p w14:paraId="036C2884"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outlineLvl w:val="0"/>
        <w:rPr>
          <w:noProof/>
          <w:szCs w:val="22"/>
          <w:lang w:val="bg-BG"/>
        </w:rPr>
      </w:pPr>
      <w:r w:rsidRPr="0041557F">
        <w:rPr>
          <w:b/>
          <w:bCs/>
          <w:noProof/>
          <w:szCs w:val="22"/>
          <w:lang w:val="bg-BG"/>
        </w:rPr>
        <w:t>12.</w:t>
      </w:r>
      <w:r w:rsidRPr="0041557F">
        <w:rPr>
          <w:b/>
          <w:bCs/>
          <w:noProof/>
          <w:szCs w:val="22"/>
          <w:lang w:val="bg-BG"/>
        </w:rPr>
        <w:tab/>
      </w:r>
      <w:r w:rsidRPr="0041557F">
        <w:rPr>
          <w:b/>
          <w:bCs/>
          <w:szCs w:val="22"/>
          <w:lang w:val="bg-BG"/>
        </w:rPr>
        <w:t>НОМЕР(А) НА РАЗРЕШЕНИЕТО ЗА УПОТРЕБА</w:t>
      </w:r>
      <w:r w:rsidRPr="0041557F">
        <w:rPr>
          <w:b/>
          <w:bCs/>
          <w:noProof/>
          <w:szCs w:val="22"/>
          <w:lang w:val="bg-BG"/>
        </w:rPr>
        <w:t xml:space="preserve"> </w:t>
      </w:r>
    </w:p>
    <w:p w14:paraId="675B0C45" w14:textId="77777777" w:rsidR="00DD3965" w:rsidRPr="0041557F" w:rsidRDefault="00DD3965">
      <w:pPr>
        <w:tabs>
          <w:tab w:val="left" w:pos="567"/>
        </w:tabs>
        <w:spacing w:before="0" w:after="0"/>
        <w:rPr>
          <w:noProof/>
          <w:szCs w:val="22"/>
          <w:lang w:val="bg-BG"/>
        </w:rPr>
      </w:pPr>
    </w:p>
    <w:p w14:paraId="2AF29560" w14:textId="77777777" w:rsidR="00DD3965" w:rsidRPr="0041557F" w:rsidRDefault="00CD172A">
      <w:pPr>
        <w:tabs>
          <w:tab w:val="left" w:pos="567"/>
        </w:tabs>
        <w:spacing w:before="0" w:after="0"/>
        <w:rPr>
          <w:noProof/>
          <w:highlight w:val="lightGray"/>
          <w:lang w:val="bg-BG"/>
        </w:rPr>
      </w:pPr>
      <w:r w:rsidRPr="0041557F">
        <w:rPr>
          <w:szCs w:val="22"/>
          <w:lang w:val="bg-BG"/>
        </w:rPr>
        <w:t>EU</w:t>
      </w:r>
      <w:r w:rsidRPr="0041557F">
        <w:rPr>
          <w:noProof/>
          <w:szCs w:val="22"/>
          <w:lang w:val="bg-BG"/>
        </w:rPr>
        <w:t>/1/13/839/001</w:t>
      </w:r>
      <w:r w:rsidRPr="0041557F">
        <w:rPr>
          <w:noProof/>
          <w:szCs w:val="22"/>
          <w:lang w:val="bg-BG"/>
        </w:rPr>
        <w:tab/>
      </w:r>
      <w:r w:rsidRPr="0041557F">
        <w:rPr>
          <w:noProof/>
          <w:szCs w:val="22"/>
          <w:lang w:val="bg-BG"/>
        </w:rPr>
        <w:tab/>
      </w:r>
      <w:r w:rsidRPr="0041557F">
        <w:rPr>
          <w:szCs w:val="22"/>
          <w:highlight w:val="lightGray"/>
          <w:lang w:val="bg-BG"/>
        </w:rPr>
        <w:t>60 филмирани таблетки</w:t>
      </w:r>
    </w:p>
    <w:p w14:paraId="37594357" w14:textId="77777777" w:rsidR="00DD3965" w:rsidRPr="0041557F" w:rsidRDefault="00CD172A">
      <w:pPr>
        <w:tabs>
          <w:tab w:val="left" w:pos="567"/>
        </w:tabs>
        <w:spacing w:before="0" w:after="0"/>
        <w:rPr>
          <w:szCs w:val="22"/>
          <w:lang w:val="bg-BG"/>
        </w:rPr>
      </w:pPr>
      <w:r w:rsidRPr="0041557F">
        <w:rPr>
          <w:szCs w:val="22"/>
          <w:highlight w:val="lightGray"/>
          <w:lang w:val="bg-BG"/>
        </w:rPr>
        <w:t>EU</w:t>
      </w:r>
      <w:r w:rsidRPr="0041557F">
        <w:rPr>
          <w:noProof/>
          <w:szCs w:val="22"/>
          <w:highlight w:val="lightGray"/>
          <w:lang w:val="bg-BG"/>
        </w:rPr>
        <w:t>/1/13/839/002</w:t>
      </w:r>
      <w:r w:rsidRPr="0041557F">
        <w:rPr>
          <w:noProof/>
          <w:szCs w:val="22"/>
          <w:highlight w:val="lightGray"/>
          <w:lang w:val="bg-BG"/>
        </w:rPr>
        <w:tab/>
      </w:r>
      <w:r w:rsidRPr="0041557F">
        <w:rPr>
          <w:noProof/>
          <w:szCs w:val="22"/>
          <w:highlight w:val="lightGray"/>
          <w:lang w:val="bg-BG"/>
        </w:rPr>
        <w:tab/>
      </w:r>
      <w:r w:rsidRPr="0041557F">
        <w:rPr>
          <w:szCs w:val="22"/>
          <w:highlight w:val="lightGray"/>
          <w:lang w:val="bg-BG"/>
        </w:rPr>
        <w:t>180 филмирани таблетки</w:t>
      </w:r>
    </w:p>
    <w:p w14:paraId="767934AC" w14:textId="77777777" w:rsidR="00DD3965" w:rsidRPr="0041557F" w:rsidRDefault="00CD172A">
      <w:pPr>
        <w:tabs>
          <w:tab w:val="left" w:pos="567"/>
        </w:tabs>
        <w:spacing w:before="0" w:after="0"/>
        <w:rPr>
          <w:noProof/>
          <w:lang w:val="bg-BG"/>
        </w:rPr>
      </w:pPr>
      <w:r w:rsidRPr="0041557F">
        <w:rPr>
          <w:szCs w:val="22"/>
          <w:highlight w:val="lightGray"/>
          <w:lang w:val="bg-BG"/>
        </w:rPr>
        <w:t>EU</w:t>
      </w:r>
      <w:r w:rsidRPr="0041557F">
        <w:rPr>
          <w:noProof/>
          <w:szCs w:val="22"/>
          <w:highlight w:val="lightGray"/>
          <w:lang w:val="bg-BG"/>
        </w:rPr>
        <w:t>/1/13/839/005</w:t>
      </w:r>
      <w:r w:rsidRPr="0041557F">
        <w:rPr>
          <w:noProof/>
          <w:szCs w:val="22"/>
          <w:highlight w:val="lightGray"/>
          <w:lang w:val="bg-BG"/>
        </w:rPr>
        <w:tab/>
      </w:r>
      <w:r w:rsidRPr="0041557F">
        <w:rPr>
          <w:noProof/>
          <w:szCs w:val="22"/>
          <w:highlight w:val="lightGray"/>
          <w:lang w:val="bg-BG"/>
        </w:rPr>
        <w:tab/>
      </w:r>
      <w:r w:rsidRPr="0041557F">
        <w:rPr>
          <w:szCs w:val="22"/>
          <w:highlight w:val="lightGray"/>
          <w:lang w:val="bg-BG"/>
        </w:rPr>
        <w:t>30 филмирани таблетки</w:t>
      </w:r>
    </w:p>
    <w:p w14:paraId="22E6A30C" w14:textId="77777777" w:rsidR="00DD3965" w:rsidRPr="0041557F" w:rsidRDefault="00DD3965">
      <w:pPr>
        <w:tabs>
          <w:tab w:val="left" w:pos="567"/>
        </w:tabs>
        <w:spacing w:before="0" w:after="0"/>
        <w:rPr>
          <w:noProof/>
          <w:szCs w:val="22"/>
          <w:lang w:val="bg-BG"/>
        </w:rPr>
      </w:pPr>
    </w:p>
    <w:p w14:paraId="0509C0E1" w14:textId="77777777" w:rsidR="00DD3965" w:rsidRPr="0041557F" w:rsidRDefault="00DD3965">
      <w:pPr>
        <w:tabs>
          <w:tab w:val="left" w:pos="567"/>
        </w:tabs>
        <w:spacing w:before="0" w:after="0"/>
        <w:rPr>
          <w:noProof/>
          <w:szCs w:val="22"/>
          <w:lang w:val="bg-BG"/>
        </w:rPr>
      </w:pPr>
    </w:p>
    <w:p w14:paraId="62393015"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outlineLvl w:val="0"/>
        <w:rPr>
          <w:b/>
          <w:bCs/>
          <w:noProof/>
          <w:szCs w:val="22"/>
          <w:lang w:val="bg-BG"/>
        </w:rPr>
      </w:pPr>
      <w:r w:rsidRPr="0041557F">
        <w:rPr>
          <w:b/>
          <w:bCs/>
          <w:noProof/>
          <w:szCs w:val="22"/>
          <w:lang w:val="bg-BG"/>
        </w:rPr>
        <w:t>13.</w:t>
      </w:r>
      <w:r w:rsidRPr="0041557F">
        <w:rPr>
          <w:b/>
          <w:bCs/>
          <w:noProof/>
          <w:szCs w:val="22"/>
          <w:lang w:val="bg-BG"/>
        </w:rPr>
        <w:tab/>
      </w:r>
      <w:r w:rsidRPr="0041557F">
        <w:rPr>
          <w:b/>
          <w:bCs/>
          <w:szCs w:val="22"/>
          <w:lang w:val="bg-BG"/>
        </w:rPr>
        <w:t>ПАРТИДЕН НОМЕР</w:t>
      </w:r>
    </w:p>
    <w:p w14:paraId="46F6863F" w14:textId="77777777" w:rsidR="00DD3965" w:rsidRPr="0041557F" w:rsidRDefault="00DD3965">
      <w:pPr>
        <w:tabs>
          <w:tab w:val="left" w:pos="567"/>
        </w:tabs>
        <w:spacing w:before="0" w:after="0"/>
        <w:rPr>
          <w:noProof/>
          <w:szCs w:val="22"/>
          <w:lang w:val="bg-BG"/>
        </w:rPr>
      </w:pPr>
    </w:p>
    <w:p w14:paraId="7A88F8F3" w14:textId="77777777" w:rsidR="00DD3965" w:rsidRPr="0041557F" w:rsidRDefault="00CD172A">
      <w:pPr>
        <w:pStyle w:val="Default"/>
        <w:rPr>
          <w:color w:val="auto"/>
          <w:sz w:val="22"/>
          <w:szCs w:val="22"/>
          <w:lang w:val="bg-BG"/>
        </w:rPr>
      </w:pPr>
      <w:r w:rsidRPr="0041557F">
        <w:rPr>
          <w:color w:val="auto"/>
          <w:sz w:val="22"/>
          <w:szCs w:val="22"/>
          <w:lang w:val="bg-BG"/>
        </w:rPr>
        <w:t>Партиден №</w:t>
      </w:r>
    </w:p>
    <w:p w14:paraId="73C368DA" w14:textId="77777777" w:rsidR="00DD3965" w:rsidRPr="0041557F" w:rsidRDefault="00DD3965">
      <w:pPr>
        <w:tabs>
          <w:tab w:val="left" w:pos="567"/>
        </w:tabs>
        <w:spacing w:before="0" w:after="0"/>
        <w:rPr>
          <w:noProof/>
          <w:szCs w:val="22"/>
          <w:lang w:val="bg-BG"/>
        </w:rPr>
      </w:pPr>
    </w:p>
    <w:p w14:paraId="2A9A66A9" w14:textId="77777777" w:rsidR="00DD3965" w:rsidRPr="0041557F" w:rsidRDefault="00DD3965">
      <w:pPr>
        <w:tabs>
          <w:tab w:val="left" w:pos="567"/>
        </w:tabs>
        <w:spacing w:before="0" w:after="0"/>
        <w:rPr>
          <w:noProof/>
          <w:szCs w:val="22"/>
          <w:lang w:val="bg-BG"/>
        </w:rPr>
      </w:pPr>
    </w:p>
    <w:p w14:paraId="006137CB"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outlineLvl w:val="0"/>
        <w:rPr>
          <w:noProof/>
          <w:szCs w:val="22"/>
          <w:lang w:val="bg-BG"/>
        </w:rPr>
      </w:pPr>
      <w:r w:rsidRPr="0041557F">
        <w:rPr>
          <w:b/>
          <w:bCs/>
          <w:noProof/>
          <w:szCs w:val="22"/>
          <w:lang w:val="bg-BG"/>
        </w:rPr>
        <w:t>14.</w:t>
      </w:r>
      <w:r w:rsidRPr="0041557F">
        <w:rPr>
          <w:b/>
          <w:bCs/>
          <w:noProof/>
          <w:szCs w:val="22"/>
          <w:lang w:val="bg-BG"/>
        </w:rPr>
        <w:tab/>
      </w:r>
      <w:r w:rsidRPr="0041557F">
        <w:rPr>
          <w:b/>
          <w:bCs/>
          <w:szCs w:val="22"/>
          <w:lang w:val="bg-BG"/>
        </w:rPr>
        <w:t>НАЧИН НА ОТПУСКАНЕ</w:t>
      </w:r>
    </w:p>
    <w:p w14:paraId="2CA6046B" w14:textId="77777777" w:rsidR="00DD3965" w:rsidRPr="0041557F" w:rsidRDefault="00DD3965">
      <w:pPr>
        <w:tabs>
          <w:tab w:val="left" w:pos="567"/>
        </w:tabs>
        <w:spacing w:before="0" w:after="0"/>
        <w:rPr>
          <w:noProof/>
          <w:szCs w:val="22"/>
          <w:lang w:val="bg-BG"/>
        </w:rPr>
      </w:pPr>
    </w:p>
    <w:p w14:paraId="78045403" w14:textId="77777777" w:rsidR="00DD3965" w:rsidRPr="0041557F" w:rsidRDefault="00DD3965">
      <w:pPr>
        <w:tabs>
          <w:tab w:val="left" w:pos="567"/>
        </w:tabs>
        <w:spacing w:before="0" w:after="0"/>
        <w:rPr>
          <w:noProof/>
          <w:szCs w:val="22"/>
          <w:lang w:val="bg-BG"/>
        </w:rPr>
      </w:pPr>
    </w:p>
    <w:p w14:paraId="5917E8D4" w14:textId="77777777" w:rsidR="00DD3965" w:rsidRPr="0041557F" w:rsidRDefault="00CD172A">
      <w:pPr>
        <w:pBdr>
          <w:top w:val="single" w:sz="4" w:space="2" w:color="auto"/>
          <w:left w:val="single" w:sz="4" w:space="4" w:color="auto"/>
          <w:bottom w:val="single" w:sz="4" w:space="1" w:color="auto"/>
          <w:right w:val="single" w:sz="4" w:space="4" w:color="auto"/>
        </w:pBdr>
        <w:tabs>
          <w:tab w:val="left" w:pos="567"/>
        </w:tabs>
        <w:spacing w:before="0" w:after="0"/>
        <w:outlineLvl w:val="0"/>
        <w:rPr>
          <w:noProof/>
          <w:szCs w:val="22"/>
          <w:lang w:val="bg-BG"/>
        </w:rPr>
      </w:pPr>
      <w:r w:rsidRPr="0041557F">
        <w:rPr>
          <w:b/>
          <w:bCs/>
          <w:noProof/>
          <w:szCs w:val="22"/>
          <w:lang w:val="bg-BG"/>
        </w:rPr>
        <w:t>15.</w:t>
      </w:r>
      <w:r w:rsidRPr="0041557F">
        <w:rPr>
          <w:b/>
          <w:bCs/>
          <w:noProof/>
          <w:szCs w:val="22"/>
          <w:lang w:val="bg-BG"/>
        </w:rPr>
        <w:tab/>
      </w:r>
      <w:r w:rsidRPr="0041557F">
        <w:rPr>
          <w:b/>
          <w:bCs/>
          <w:szCs w:val="22"/>
          <w:lang w:val="bg-BG"/>
        </w:rPr>
        <w:t>УКАЗАНИЯ ЗА УПОТРЕБА</w:t>
      </w:r>
    </w:p>
    <w:p w14:paraId="054C0308" w14:textId="77777777" w:rsidR="00DD3965" w:rsidRPr="0041557F" w:rsidRDefault="00DD3965">
      <w:pPr>
        <w:tabs>
          <w:tab w:val="left" w:pos="567"/>
        </w:tabs>
        <w:spacing w:before="0" w:after="0"/>
        <w:rPr>
          <w:i/>
          <w:iCs/>
          <w:noProof/>
          <w:szCs w:val="22"/>
          <w:lang w:val="bg-BG"/>
        </w:rPr>
      </w:pPr>
    </w:p>
    <w:p w14:paraId="501D009A" w14:textId="77777777" w:rsidR="00DD3965" w:rsidRPr="0041557F" w:rsidRDefault="00DD3965">
      <w:pPr>
        <w:tabs>
          <w:tab w:val="left" w:pos="567"/>
        </w:tabs>
        <w:spacing w:before="0" w:after="0"/>
        <w:rPr>
          <w:noProof/>
          <w:szCs w:val="22"/>
          <w:lang w:val="bg-BG"/>
        </w:rPr>
      </w:pPr>
    </w:p>
    <w:p w14:paraId="03AD04B7" w14:textId="77777777" w:rsidR="00DD3965" w:rsidRPr="0041557F" w:rsidRDefault="00CD172A">
      <w:pPr>
        <w:pBdr>
          <w:top w:val="single" w:sz="4" w:space="1" w:color="auto"/>
          <w:left w:val="single" w:sz="4" w:space="4" w:color="auto"/>
          <w:bottom w:val="single" w:sz="4" w:space="0" w:color="auto"/>
          <w:right w:val="single" w:sz="4" w:space="4" w:color="auto"/>
        </w:pBdr>
        <w:tabs>
          <w:tab w:val="left" w:pos="567"/>
        </w:tabs>
        <w:spacing w:before="0" w:after="0"/>
        <w:rPr>
          <w:i/>
          <w:iCs/>
          <w:noProof/>
          <w:szCs w:val="22"/>
          <w:lang w:val="bg-BG"/>
        </w:rPr>
      </w:pPr>
      <w:r w:rsidRPr="0041557F">
        <w:rPr>
          <w:b/>
          <w:bCs/>
          <w:noProof/>
          <w:szCs w:val="22"/>
          <w:lang w:val="bg-BG"/>
        </w:rPr>
        <w:t>16.</w:t>
      </w:r>
      <w:r w:rsidRPr="0041557F">
        <w:rPr>
          <w:b/>
          <w:bCs/>
          <w:noProof/>
          <w:szCs w:val="22"/>
          <w:lang w:val="bg-BG"/>
        </w:rPr>
        <w:tab/>
      </w:r>
      <w:r w:rsidRPr="0041557F">
        <w:rPr>
          <w:b/>
          <w:bCs/>
          <w:szCs w:val="22"/>
          <w:lang w:val="bg-BG"/>
        </w:rPr>
        <w:t>ИНФОРМАЦИЯ НА БРАЙЛОВА АЗБУКА</w:t>
      </w:r>
    </w:p>
    <w:p w14:paraId="1F9AA21F" w14:textId="77777777" w:rsidR="00DD3965" w:rsidRPr="0041557F" w:rsidRDefault="00DD3965">
      <w:pPr>
        <w:tabs>
          <w:tab w:val="left" w:pos="567"/>
        </w:tabs>
        <w:spacing w:before="0" w:after="0"/>
        <w:rPr>
          <w:noProof/>
          <w:szCs w:val="22"/>
          <w:lang w:val="bg-BG"/>
        </w:rPr>
      </w:pPr>
    </w:p>
    <w:p w14:paraId="0A4A373D" w14:textId="77777777" w:rsidR="00DD3965" w:rsidRPr="0041557F" w:rsidRDefault="00CD172A">
      <w:pPr>
        <w:tabs>
          <w:tab w:val="left" w:pos="567"/>
        </w:tabs>
        <w:spacing w:before="0" w:after="0"/>
        <w:rPr>
          <w:noProof/>
          <w:szCs w:val="22"/>
          <w:lang w:val="bg-BG"/>
        </w:rPr>
      </w:pPr>
      <w:r w:rsidRPr="0041557F">
        <w:rPr>
          <w:szCs w:val="22"/>
          <w:highlight w:val="lightGray"/>
          <w:lang w:val="bg-BG"/>
        </w:rPr>
        <w:t>Картонена</w:t>
      </w:r>
      <w:r w:rsidRPr="0041557F">
        <w:rPr>
          <w:b/>
          <w:bCs/>
          <w:szCs w:val="22"/>
          <w:highlight w:val="lightGray"/>
          <w:lang w:val="bg-BG"/>
        </w:rPr>
        <w:t xml:space="preserve"> </w:t>
      </w:r>
      <w:r w:rsidRPr="0041557F">
        <w:rPr>
          <w:szCs w:val="22"/>
          <w:highlight w:val="lightGray"/>
          <w:lang w:val="bg-BG"/>
        </w:rPr>
        <w:t>опаковка:</w:t>
      </w:r>
    </w:p>
    <w:p w14:paraId="5C35C692" w14:textId="77777777" w:rsidR="00DD3965" w:rsidRPr="0041557F" w:rsidRDefault="00CD172A">
      <w:pPr>
        <w:tabs>
          <w:tab w:val="left" w:pos="567"/>
        </w:tabs>
        <w:spacing w:before="0" w:after="0"/>
        <w:rPr>
          <w:noProof/>
          <w:szCs w:val="22"/>
          <w:lang w:val="bg-BG"/>
        </w:rPr>
      </w:pPr>
      <w:r w:rsidRPr="0041557F">
        <w:rPr>
          <w:szCs w:val="22"/>
          <w:lang w:val="bg-BG"/>
        </w:rPr>
        <w:t>Iclusig 15 mg</w:t>
      </w:r>
    </w:p>
    <w:p w14:paraId="160FBDB6" w14:textId="77777777" w:rsidR="00DD3965" w:rsidRPr="0041557F" w:rsidRDefault="00DD3965">
      <w:pPr>
        <w:tabs>
          <w:tab w:val="left" w:pos="567"/>
        </w:tabs>
        <w:spacing w:before="0" w:after="0"/>
        <w:rPr>
          <w:noProof/>
          <w:szCs w:val="22"/>
          <w:lang w:val="bg-BG"/>
        </w:rPr>
      </w:pPr>
    </w:p>
    <w:p w14:paraId="74EDAD74" w14:textId="77777777" w:rsidR="00DD3965" w:rsidRPr="0041557F" w:rsidRDefault="00DD3965">
      <w:pPr>
        <w:tabs>
          <w:tab w:val="left" w:pos="567"/>
        </w:tabs>
        <w:spacing w:before="0" w:after="0"/>
        <w:rPr>
          <w:noProof/>
          <w:szCs w:val="22"/>
          <w:lang w:val="bg-BG"/>
        </w:rPr>
      </w:pPr>
    </w:p>
    <w:p w14:paraId="5D244023" w14:textId="77777777" w:rsidR="00DD3965" w:rsidRPr="0041557F" w:rsidRDefault="00CD172A">
      <w:pPr>
        <w:keepNext/>
        <w:pBdr>
          <w:top w:val="single" w:sz="4" w:space="1" w:color="auto"/>
          <w:left w:val="single" w:sz="4" w:space="4" w:color="auto"/>
          <w:bottom w:val="single" w:sz="4" w:space="1" w:color="auto"/>
          <w:right w:val="single" w:sz="4" w:space="4" w:color="auto"/>
        </w:pBdr>
        <w:tabs>
          <w:tab w:val="left" w:pos="567"/>
        </w:tabs>
        <w:spacing w:before="0" w:after="0"/>
        <w:outlineLvl w:val="0"/>
        <w:rPr>
          <w:i/>
          <w:noProof/>
          <w:snapToGrid/>
          <w:szCs w:val="20"/>
          <w:lang w:val="bg-BG" w:eastAsia="en-US"/>
        </w:rPr>
      </w:pPr>
      <w:r w:rsidRPr="0041557F">
        <w:rPr>
          <w:b/>
          <w:noProof/>
          <w:snapToGrid/>
          <w:szCs w:val="20"/>
          <w:lang w:val="bg-BG" w:eastAsia="en-US"/>
        </w:rPr>
        <w:t>17.</w:t>
      </w:r>
      <w:r w:rsidRPr="0041557F">
        <w:rPr>
          <w:b/>
          <w:noProof/>
          <w:snapToGrid/>
          <w:szCs w:val="20"/>
          <w:lang w:val="bg-BG" w:eastAsia="en-US"/>
        </w:rPr>
        <w:tab/>
        <w:t>УНИКАЛЕН ИДЕНТИФИКАТОР — ДВУИЗМЕРЕН БАРКОД</w:t>
      </w:r>
    </w:p>
    <w:p w14:paraId="52BD6870" w14:textId="77777777" w:rsidR="00DD3965" w:rsidRPr="0041557F" w:rsidRDefault="00DD3965">
      <w:pPr>
        <w:spacing w:before="0" w:after="0"/>
        <w:rPr>
          <w:noProof/>
          <w:snapToGrid/>
          <w:szCs w:val="20"/>
          <w:lang w:val="bg-BG" w:eastAsia="en-US"/>
        </w:rPr>
      </w:pPr>
    </w:p>
    <w:p w14:paraId="475C75D7" w14:textId="77777777" w:rsidR="00DD3965" w:rsidRPr="0041557F" w:rsidRDefault="00CD172A">
      <w:pPr>
        <w:tabs>
          <w:tab w:val="left" w:pos="567"/>
        </w:tabs>
        <w:spacing w:before="0" w:after="0"/>
        <w:rPr>
          <w:noProof/>
          <w:snapToGrid/>
          <w:szCs w:val="22"/>
          <w:shd w:val="clear" w:color="auto" w:fill="CCCCCC"/>
          <w:lang w:val="bg-BG" w:eastAsia="en-US"/>
        </w:rPr>
      </w:pPr>
      <w:r w:rsidRPr="0041557F">
        <w:rPr>
          <w:noProof/>
          <w:snapToGrid/>
          <w:szCs w:val="20"/>
          <w:highlight w:val="lightGray"/>
          <w:lang w:val="bg-BG" w:eastAsia="en-US"/>
        </w:rPr>
        <w:t>Двуизмерен баркод с включен уникален идентификатор</w:t>
      </w:r>
    </w:p>
    <w:p w14:paraId="41219B30" w14:textId="77777777" w:rsidR="00DD3965" w:rsidRPr="0041557F" w:rsidRDefault="00DD3965">
      <w:pPr>
        <w:tabs>
          <w:tab w:val="left" w:pos="567"/>
        </w:tabs>
        <w:spacing w:before="0" w:after="0"/>
        <w:rPr>
          <w:noProof/>
          <w:szCs w:val="22"/>
          <w:lang w:val="bg-BG"/>
        </w:rPr>
      </w:pPr>
    </w:p>
    <w:p w14:paraId="414B515C" w14:textId="77777777" w:rsidR="00DD3965" w:rsidRPr="0041557F" w:rsidRDefault="00DD3965">
      <w:pPr>
        <w:tabs>
          <w:tab w:val="left" w:pos="567"/>
        </w:tabs>
        <w:spacing w:before="0" w:after="0"/>
        <w:rPr>
          <w:noProof/>
          <w:szCs w:val="22"/>
          <w:lang w:val="bg-BG"/>
        </w:rPr>
      </w:pPr>
    </w:p>
    <w:p w14:paraId="017D16DC" w14:textId="77777777" w:rsidR="00DD3965" w:rsidRPr="0041557F" w:rsidRDefault="00CD172A">
      <w:pPr>
        <w:keepNext/>
        <w:pBdr>
          <w:top w:val="single" w:sz="4" w:space="1" w:color="auto"/>
          <w:left w:val="single" w:sz="4" w:space="4" w:color="auto"/>
          <w:bottom w:val="single" w:sz="4" w:space="1" w:color="auto"/>
          <w:right w:val="single" w:sz="4" w:space="4" w:color="auto"/>
        </w:pBdr>
        <w:tabs>
          <w:tab w:val="left" w:pos="567"/>
        </w:tabs>
        <w:spacing w:before="0" w:after="0"/>
        <w:outlineLvl w:val="0"/>
        <w:rPr>
          <w:i/>
          <w:noProof/>
          <w:snapToGrid/>
          <w:szCs w:val="20"/>
          <w:lang w:val="bg-BG" w:eastAsia="en-US"/>
        </w:rPr>
      </w:pPr>
      <w:r w:rsidRPr="0041557F">
        <w:rPr>
          <w:b/>
          <w:noProof/>
          <w:snapToGrid/>
          <w:szCs w:val="20"/>
          <w:lang w:val="bg-BG" w:eastAsia="en-US"/>
        </w:rPr>
        <w:t>18.</w:t>
      </w:r>
      <w:r w:rsidRPr="0041557F">
        <w:rPr>
          <w:b/>
          <w:noProof/>
          <w:snapToGrid/>
          <w:szCs w:val="20"/>
          <w:lang w:val="bg-BG" w:eastAsia="en-US"/>
        </w:rPr>
        <w:tab/>
        <w:t>УНИКАЛЕН ИДЕНТИФИКАТОР — ДАННИ ЗА ЧЕТЕНЕ ОТ ХОРА</w:t>
      </w:r>
    </w:p>
    <w:p w14:paraId="36E2A0A2" w14:textId="77777777" w:rsidR="00DD3965" w:rsidRPr="0041557F" w:rsidRDefault="00DD3965">
      <w:pPr>
        <w:spacing w:before="0" w:after="0"/>
        <w:rPr>
          <w:noProof/>
          <w:snapToGrid/>
          <w:szCs w:val="20"/>
          <w:lang w:val="bg-BG" w:eastAsia="en-US"/>
        </w:rPr>
      </w:pPr>
    </w:p>
    <w:p w14:paraId="2F392EDC" w14:textId="77777777" w:rsidR="00DD3965" w:rsidRPr="0041557F" w:rsidRDefault="00CD172A">
      <w:pPr>
        <w:tabs>
          <w:tab w:val="left" w:pos="567"/>
        </w:tabs>
        <w:spacing w:before="0" w:after="0"/>
        <w:rPr>
          <w:snapToGrid/>
          <w:szCs w:val="22"/>
          <w:lang w:val="bg-BG" w:eastAsia="en-US"/>
        </w:rPr>
      </w:pPr>
      <w:r w:rsidRPr="0041557F">
        <w:rPr>
          <w:snapToGrid/>
          <w:szCs w:val="20"/>
          <w:lang w:val="bg-BG" w:eastAsia="en-US"/>
        </w:rPr>
        <w:t>PC</w:t>
      </w:r>
    </w:p>
    <w:p w14:paraId="3FC78237" w14:textId="77777777" w:rsidR="00DD3965" w:rsidRPr="0041557F" w:rsidRDefault="00CD172A">
      <w:pPr>
        <w:tabs>
          <w:tab w:val="left" w:pos="567"/>
        </w:tabs>
        <w:spacing w:before="0" w:after="0"/>
        <w:rPr>
          <w:snapToGrid/>
          <w:szCs w:val="22"/>
          <w:lang w:val="bg-BG" w:eastAsia="en-US"/>
        </w:rPr>
      </w:pPr>
      <w:r w:rsidRPr="0041557F">
        <w:rPr>
          <w:snapToGrid/>
          <w:szCs w:val="20"/>
          <w:lang w:val="bg-BG" w:eastAsia="en-US"/>
        </w:rPr>
        <w:t>SN</w:t>
      </w:r>
    </w:p>
    <w:p w14:paraId="63DB5F14" w14:textId="77777777" w:rsidR="00DD3965" w:rsidRPr="0041557F" w:rsidRDefault="00CD172A">
      <w:pPr>
        <w:tabs>
          <w:tab w:val="left" w:pos="567"/>
        </w:tabs>
        <w:spacing w:before="0" w:after="0"/>
        <w:rPr>
          <w:snapToGrid/>
          <w:szCs w:val="22"/>
          <w:lang w:val="bg-BG" w:eastAsia="en-US"/>
        </w:rPr>
      </w:pPr>
      <w:r w:rsidRPr="0041557F">
        <w:rPr>
          <w:snapToGrid/>
          <w:szCs w:val="20"/>
          <w:lang w:val="bg-BG" w:eastAsia="en-US"/>
        </w:rPr>
        <w:t>NN</w:t>
      </w:r>
    </w:p>
    <w:p w14:paraId="71DB8011" w14:textId="77777777" w:rsidR="00DD3965" w:rsidRPr="0041557F" w:rsidRDefault="00DD3965">
      <w:pPr>
        <w:shd w:val="clear" w:color="auto" w:fill="FFFFFF"/>
        <w:tabs>
          <w:tab w:val="left" w:pos="567"/>
        </w:tabs>
        <w:spacing w:before="0" w:after="0"/>
        <w:rPr>
          <w:noProof/>
          <w:szCs w:val="22"/>
          <w:lang w:val="bg-BG"/>
        </w:rPr>
      </w:pPr>
    </w:p>
    <w:p w14:paraId="0CCD0B68"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rPr>
          <w:b/>
          <w:bCs/>
          <w:noProof/>
          <w:szCs w:val="22"/>
          <w:lang w:val="bg-BG"/>
        </w:rPr>
      </w:pPr>
      <w:r w:rsidRPr="0041557F">
        <w:rPr>
          <w:noProof/>
          <w:szCs w:val="22"/>
          <w:lang w:val="bg-BG"/>
        </w:rPr>
        <w:br w:type="page"/>
      </w:r>
      <w:r w:rsidRPr="0041557F">
        <w:rPr>
          <w:b/>
          <w:bCs/>
          <w:szCs w:val="22"/>
          <w:lang w:val="bg-BG"/>
        </w:rPr>
        <w:t>ДАННИ, КОИТО ТРЯБВА ДА СЪДЪРЖА ВТОРИЧНАТА ОПАКОВКА И ПЪРВИЧНАТА ОПАКОВКА</w:t>
      </w:r>
    </w:p>
    <w:p w14:paraId="313B58BE" w14:textId="77777777" w:rsidR="00DD3965" w:rsidRPr="0041557F" w:rsidRDefault="00DD3965">
      <w:pPr>
        <w:pBdr>
          <w:top w:val="single" w:sz="4" w:space="1" w:color="auto"/>
          <w:left w:val="single" w:sz="4" w:space="4" w:color="auto"/>
          <w:bottom w:val="single" w:sz="4" w:space="1" w:color="auto"/>
          <w:right w:val="single" w:sz="4" w:space="4" w:color="auto"/>
        </w:pBdr>
        <w:tabs>
          <w:tab w:val="left" w:pos="567"/>
        </w:tabs>
        <w:spacing w:before="0" w:after="0"/>
        <w:ind w:left="567" w:hanging="567"/>
        <w:rPr>
          <w:noProof/>
          <w:szCs w:val="22"/>
          <w:lang w:val="bg-BG"/>
        </w:rPr>
      </w:pPr>
    </w:p>
    <w:p w14:paraId="4CC84132"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rPr>
          <w:noProof/>
          <w:szCs w:val="22"/>
          <w:lang w:val="bg-BG"/>
        </w:rPr>
      </w:pPr>
      <w:r w:rsidRPr="0041557F">
        <w:rPr>
          <w:b/>
          <w:bCs/>
          <w:szCs w:val="22"/>
          <w:lang w:val="bg-BG"/>
        </w:rPr>
        <w:t>КАРТОНЕНА ОПАКОВКА И ЕТИКЕТ НА БУТИЛКА</w:t>
      </w:r>
    </w:p>
    <w:p w14:paraId="397A02A4" w14:textId="77777777" w:rsidR="00DD3965" w:rsidRPr="0041557F" w:rsidRDefault="00DD3965">
      <w:pPr>
        <w:tabs>
          <w:tab w:val="left" w:pos="567"/>
        </w:tabs>
        <w:spacing w:before="0" w:after="0"/>
        <w:rPr>
          <w:noProof/>
          <w:szCs w:val="22"/>
          <w:lang w:val="bg-BG"/>
        </w:rPr>
      </w:pPr>
    </w:p>
    <w:p w14:paraId="18C42180" w14:textId="77777777" w:rsidR="00DD3965" w:rsidRPr="0041557F" w:rsidRDefault="00DD3965">
      <w:pPr>
        <w:tabs>
          <w:tab w:val="left" w:pos="567"/>
        </w:tabs>
        <w:spacing w:before="0" w:after="0"/>
        <w:rPr>
          <w:noProof/>
          <w:szCs w:val="22"/>
          <w:lang w:val="bg-BG"/>
        </w:rPr>
      </w:pPr>
    </w:p>
    <w:p w14:paraId="3745EFC3"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noProof/>
          <w:szCs w:val="22"/>
          <w:lang w:val="bg-BG"/>
        </w:rPr>
      </w:pPr>
      <w:r w:rsidRPr="0041557F">
        <w:rPr>
          <w:b/>
          <w:bCs/>
          <w:noProof/>
          <w:szCs w:val="22"/>
          <w:lang w:val="bg-BG"/>
        </w:rPr>
        <w:t>1.</w:t>
      </w:r>
      <w:r w:rsidRPr="0041557F">
        <w:rPr>
          <w:b/>
          <w:bCs/>
          <w:noProof/>
          <w:szCs w:val="22"/>
          <w:lang w:val="bg-BG"/>
        </w:rPr>
        <w:tab/>
      </w:r>
      <w:r w:rsidRPr="0041557F">
        <w:rPr>
          <w:b/>
          <w:bCs/>
          <w:szCs w:val="22"/>
          <w:lang w:val="bg-BG"/>
        </w:rPr>
        <w:t>ИМЕ НА ЛЕКАРСТВЕНИЯ ПРОДУКТ</w:t>
      </w:r>
    </w:p>
    <w:p w14:paraId="110BD187" w14:textId="77777777" w:rsidR="00DD3965" w:rsidRPr="0041557F" w:rsidRDefault="00DD3965">
      <w:pPr>
        <w:tabs>
          <w:tab w:val="left" w:pos="567"/>
        </w:tabs>
        <w:spacing w:before="0" w:after="0"/>
        <w:rPr>
          <w:noProof/>
          <w:szCs w:val="22"/>
          <w:lang w:val="bg-BG"/>
        </w:rPr>
      </w:pPr>
    </w:p>
    <w:p w14:paraId="0D71D8AD" w14:textId="77777777" w:rsidR="00DD3965" w:rsidRPr="0041557F" w:rsidRDefault="00CD172A">
      <w:pPr>
        <w:tabs>
          <w:tab w:val="left" w:pos="567"/>
        </w:tabs>
        <w:spacing w:before="0" w:after="0"/>
        <w:rPr>
          <w:noProof/>
          <w:szCs w:val="22"/>
          <w:lang w:val="bg-BG"/>
        </w:rPr>
      </w:pPr>
      <w:r w:rsidRPr="0041557F">
        <w:rPr>
          <w:szCs w:val="22"/>
          <w:lang w:val="bg-BG"/>
        </w:rPr>
        <w:t>Iclusig 30 mg филмирани таблетки</w:t>
      </w:r>
    </w:p>
    <w:p w14:paraId="639213E7" w14:textId="77777777" w:rsidR="00DD3965" w:rsidRPr="0041557F" w:rsidRDefault="00CD172A">
      <w:pPr>
        <w:tabs>
          <w:tab w:val="left" w:pos="567"/>
        </w:tabs>
        <w:spacing w:before="0" w:after="0"/>
        <w:rPr>
          <w:i/>
          <w:iCs/>
          <w:noProof/>
          <w:szCs w:val="22"/>
          <w:lang w:val="bg-BG"/>
        </w:rPr>
      </w:pPr>
      <w:r w:rsidRPr="0041557F">
        <w:rPr>
          <w:szCs w:val="22"/>
          <w:lang w:val="bg-BG"/>
        </w:rPr>
        <w:t>понатиниб</w:t>
      </w:r>
    </w:p>
    <w:p w14:paraId="76126174" w14:textId="77777777" w:rsidR="00DD3965" w:rsidRPr="0041557F" w:rsidRDefault="00DD3965">
      <w:pPr>
        <w:tabs>
          <w:tab w:val="left" w:pos="567"/>
        </w:tabs>
        <w:spacing w:before="0" w:after="0"/>
        <w:rPr>
          <w:noProof/>
          <w:szCs w:val="22"/>
          <w:lang w:val="bg-BG"/>
        </w:rPr>
      </w:pPr>
    </w:p>
    <w:p w14:paraId="3A31857E" w14:textId="77777777" w:rsidR="00DD3965" w:rsidRPr="0041557F" w:rsidRDefault="00DD3965">
      <w:pPr>
        <w:tabs>
          <w:tab w:val="left" w:pos="567"/>
        </w:tabs>
        <w:spacing w:before="0" w:after="0"/>
        <w:rPr>
          <w:noProof/>
          <w:szCs w:val="22"/>
          <w:lang w:val="bg-BG"/>
        </w:rPr>
      </w:pPr>
    </w:p>
    <w:p w14:paraId="18DB1169"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b/>
          <w:bCs/>
          <w:noProof/>
          <w:szCs w:val="22"/>
          <w:lang w:val="bg-BG"/>
        </w:rPr>
      </w:pPr>
      <w:r w:rsidRPr="0041557F">
        <w:rPr>
          <w:b/>
          <w:bCs/>
          <w:noProof/>
          <w:szCs w:val="22"/>
          <w:lang w:val="bg-BG"/>
        </w:rPr>
        <w:t>2.</w:t>
      </w:r>
      <w:r w:rsidRPr="0041557F">
        <w:rPr>
          <w:b/>
          <w:bCs/>
          <w:noProof/>
          <w:szCs w:val="22"/>
          <w:lang w:val="bg-BG"/>
        </w:rPr>
        <w:tab/>
      </w:r>
      <w:r w:rsidRPr="0041557F">
        <w:rPr>
          <w:b/>
          <w:bCs/>
          <w:szCs w:val="22"/>
          <w:lang w:val="bg-BG"/>
        </w:rPr>
        <w:t>ОБЯВЯВАНЕ НА АКТИВНОТО(ИТЕ) ВЕЩЕСТВО(А)</w:t>
      </w:r>
    </w:p>
    <w:p w14:paraId="2737AC6F" w14:textId="77777777" w:rsidR="00DD3965" w:rsidRPr="0041557F" w:rsidRDefault="00DD3965">
      <w:pPr>
        <w:tabs>
          <w:tab w:val="left" w:pos="567"/>
        </w:tabs>
        <w:spacing w:before="0" w:after="0"/>
        <w:rPr>
          <w:noProof/>
          <w:szCs w:val="22"/>
          <w:lang w:val="bg-BG"/>
        </w:rPr>
      </w:pPr>
    </w:p>
    <w:p w14:paraId="1DDED626" w14:textId="77777777" w:rsidR="00DD3965" w:rsidRPr="0041557F" w:rsidRDefault="00CD172A">
      <w:pPr>
        <w:tabs>
          <w:tab w:val="left" w:pos="567"/>
        </w:tabs>
        <w:spacing w:before="0" w:after="0"/>
        <w:rPr>
          <w:noProof/>
          <w:szCs w:val="22"/>
          <w:lang w:val="bg-BG"/>
        </w:rPr>
      </w:pPr>
      <w:r w:rsidRPr="0041557F">
        <w:rPr>
          <w:szCs w:val="22"/>
          <w:lang w:val="bg-BG"/>
        </w:rPr>
        <w:t>Всяка филмирана таблетка съдържа 30 mg понатиниб (като хидрохлорид).</w:t>
      </w:r>
    </w:p>
    <w:p w14:paraId="08CA2FA6" w14:textId="77777777" w:rsidR="00DD3965" w:rsidRPr="0041557F" w:rsidRDefault="00DD3965">
      <w:pPr>
        <w:tabs>
          <w:tab w:val="left" w:pos="567"/>
        </w:tabs>
        <w:spacing w:before="0" w:after="0"/>
        <w:rPr>
          <w:noProof/>
          <w:szCs w:val="22"/>
          <w:lang w:val="bg-BG"/>
        </w:rPr>
      </w:pPr>
    </w:p>
    <w:p w14:paraId="4F929D7D" w14:textId="77777777" w:rsidR="00DD3965" w:rsidRPr="0041557F" w:rsidRDefault="00DD3965">
      <w:pPr>
        <w:tabs>
          <w:tab w:val="left" w:pos="567"/>
        </w:tabs>
        <w:spacing w:before="0" w:after="0"/>
        <w:rPr>
          <w:noProof/>
          <w:szCs w:val="22"/>
          <w:lang w:val="bg-BG"/>
        </w:rPr>
      </w:pPr>
    </w:p>
    <w:p w14:paraId="46B0A85D"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noProof/>
          <w:szCs w:val="22"/>
          <w:highlight w:val="lightGray"/>
          <w:lang w:val="bg-BG"/>
        </w:rPr>
      </w:pPr>
      <w:r w:rsidRPr="0041557F">
        <w:rPr>
          <w:b/>
          <w:bCs/>
          <w:noProof/>
          <w:szCs w:val="22"/>
          <w:lang w:val="bg-BG"/>
        </w:rPr>
        <w:t>3.</w:t>
      </w:r>
      <w:r w:rsidRPr="0041557F">
        <w:rPr>
          <w:b/>
          <w:bCs/>
          <w:noProof/>
          <w:szCs w:val="22"/>
          <w:lang w:val="bg-BG"/>
        </w:rPr>
        <w:tab/>
      </w:r>
      <w:r w:rsidRPr="0041557F">
        <w:rPr>
          <w:b/>
          <w:bCs/>
          <w:szCs w:val="22"/>
          <w:lang w:val="bg-BG"/>
        </w:rPr>
        <w:t>СПИСЪК НА ПОМОЩНИТЕ ВЕЩЕСТВА</w:t>
      </w:r>
    </w:p>
    <w:p w14:paraId="0237DD78" w14:textId="77777777" w:rsidR="00DD3965" w:rsidRPr="0041557F" w:rsidRDefault="00DD3965">
      <w:pPr>
        <w:tabs>
          <w:tab w:val="left" w:pos="567"/>
        </w:tabs>
        <w:spacing w:before="0" w:after="0"/>
        <w:rPr>
          <w:noProof/>
          <w:szCs w:val="22"/>
          <w:lang w:val="bg-BG"/>
        </w:rPr>
      </w:pPr>
    </w:p>
    <w:p w14:paraId="3437E45D" w14:textId="77777777" w:rsidR="00DD3965" w:rsidRPr="0041557F" w:rsidRDefault="00CD172A">
      <w:pPr>
        <w:tabs>
          <w:tab w:val="left" w:pos="567"/>
        </w:tabs>
        <w:spacing w:before="0" w:after="0"/>
        <w:rPr>
          <w:noProof/>
          <w:lang w:val="bg-BG"/>
        </w:rPr>
      </w:pPr>
      <w:r w:rsidRPr="0041557F">
        <w:rPr>
          <w:szCs w:val="22"/>
          <w:lang w:val="bg-BG"/>
        </w:rPr>
        <w:t>Съдържа лактоза.</w:t>
      </w:r>
      <w:r w:rsidRPr="0041557F">
        <w:rPr>
          <w:noProof/>
          <w:szCs w:val="22"/>
          <w:lang w:val="bg-BG"/>
        </w:rPr>
        <w:t xml:space="preserve"> </w:t>
      </w:r>
      <w:r w:rsidRPr="0041557F">
        <w:rPr>
          <w:szCs w:val="22"/>
          <w:lang w:val="bg-BG"/>
        </w:rPr>
        <w:t>За допълнителна информация вижте листовката.</w:t>
      </w:r>
    </w:p>
    <w:p w14:paraId="5F409E39" w14:textId="77777777" w:rsidR="00DD3965" w:rsidRPr="0041557F" w:rsidRDefault="00DD3965">
      <w:pPr>
        <w:tabs>
          <w:tab w:val="left" w:pos="567"/>
        </w:tabs>
        <w:spacing w:before="0" w:after="0"/>
        <w:rPr>
          <w:noProof/>
          <w:szCs w:val="22"/>
          <w:lang w:val="bg-BG"/>
        </w:rPr>
      </w:pPr>
    </w:p>
    <w:p w14:paraId="4D02EAC4" w14:textId="77777777" w:rsidR="00DD3965" w:rsidRPr="0041557F" w:rsidRDefault="00DD3965">
      <w:pPr>
        <w:tabs>
          <w:tab w:val="left" w:pos="567"/>
        </w:tabs>
        <w:spacing w:before="0" w:after="0"/>
        <w:rPr>
          <w:noProof/>
          <w:szCs w:val="22"/>
          <w:lang w:val="bg-BG"/>
        </w:rPr>
      </w:pPr>
    </w:p>
    <w:p w14:paraId="03F536ED"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noProof/>
          <w:szCs w:val="22"/>
          <w:lang w:val="bg-BG"/>
        </w:rPr>
      </w:pPr>
      <w:r w:rsidRPr="0041557F">
        <w:rPr>
          <w:b/>
          <w:bCs/>
          <w:noProof/>
          <w:szCs w:val="22"/>
          <w:lang w:val="bg-BG"/>
        </w:rPr>
        <w:t>4.</w:t>
      </w:r>
      <w:r w:rsidRPr="0041557F">
        <w:rPr>
          <w:b/>
          <w:bCs/>
          <w:noProof/>
          <w:szCs w:val="22"/>
          <w:lang w:val="bg-BG"/>
        </w:rPr>
        <w:tab/>
      </w:r>
      <w:r w:rsidRPr="0041557F">
        <w:rPr>
          <w:b/>
          <w:bCs/>
          <w:szCs w:val="22"/>
          <w:lang w:val="bg-BG"/>
        </w:rPr>
        <w:t>ЛЕКАРСТВЕНА ФОРМА И КОЛИЧЕСТВО В ЕДНА ОПАКОВКА</w:t>
      </w:r>
    </w:p>
    <w:p w14:paraId="7148CDC7" w14:textId="77777777" w:rsidR="00DD3965" w:rsidRPr="0041557F" w:rsidRDefault="00DD3965">
      <w:pPr>
        <w:tabs>
          <w:tab w:val="left" w:pos="567"/>
        </w:tabs>
        <w:spacing w:before="0" w:after="0"/>
        <w:rPr>
          <w:noProof/>
          <w:szCs w:val="22"/>
          <w:lang w:val="bg-BG"/>
        </w:rPr>
      </w:pPr>
    </w:p>
    <w:p w14:paraId="110B4787" w14:textId="77777777" w:rsidR="00DD3965" w:rsidRPr="0041557F" w:rsidRDefault="00CD172A">
      <w:pPr>
        <w:tabs>
          <w:tab w:val="left" w:pos="567"/>
        </w:tabs>
        <w:spacing w:before="0" w:after="0"/>
        <w:rPr>
          <w:noProof/>
          <w:szCs w:val="22"/>
          <w:lang w:val="bg-BG"/>
        </w:rPr>
      </w:pPr>
      <w:r w:rsidRPr="0041557F">
        <w:rPr>
          <w:szCs w:val="22"/>
          <w:lang w:val="bg-BG"/>
        </w:rPr>
        <w:t>30 таблетки</w:t>
      </w:r>
    </w:p>
    <w:p w14:paraId="78C3BFCF" w14:textId="77777777" w:rsidR="00DD3965" w:rsidRPr="0041557F" w:rsidRDefault="00DD3965">
      <w:pPr>
        <w:tabs>
          <w:tab w:val="left" w:pos="567"/>
        </w:tabs>
        <w:spacing w:before="0" w:after="0"/>
        <w:rPr>
          <w:noProof/>
          <w:szCs w:val="22"/>
          <w:lang w:val="bg-BG"/>
        </w:rPr>
      </w:pPr>
    </w:p>
    <w:p w14:paraId="08A26A21" w14:textId="77777777" w:rsidR="00DD3965" w:rsidRPr="0041557F" w:rsidRDefault="00DD3965">
      <w:pPr>
        <w:tabs>
          <w:tab w:val="left" w:pos="567"/>
        </w:tabs>
        <w:spacing w:before="0" w:after="0"/>
        <w:rPr>
          <w:noProof/>
          <w:szCs w:val="22"/>
          <w:lang w:val="bg-BG"/>
        </w:rPr>
      </w:pPr>
    </w:p>
    <w:p w14:paraId="59CE2644"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noProof/>
          <w:szCs w:val="22"/>
          <w:highlight w:val="lightGray"/>
          <w:lang w:val="bg-BG"/>
        </w:rPr>
      </w:pPr>
      <w:r w:rsidRPr="0041557F">
        <w:rPr>
          <w:b/>
          <w:bCs/>
          <w:noProof/>
          <w:szCs w:val="22"/>
          <w:lang w:val="bg-BG"/>
        </w:rPr>
        <w:t>5.</w:t>
      </w:r>
      <w:r w:rsidRPr="0041557F">
        <w:rPr>
          <w:b/>
          <w:bCs/>
          <w:noProof/>
          <w:szCs w:val="22"/>
          <w:lang w:val="bg-BG"/>
        </w:rPr>
        <w:tab/>
      </w:r>
      <w:r w:rsidRPr="0041557F">
        <w:rPr>
          <w:b/>
          <w:bCs/>
          <w:szCs w:val="22"/>
          <w:lang w:val="bg-BG"/>
        </w:rPr>
        <w:t>НАЧИН НА ПРИЛОЖЕНИЕ И ПЪТ(ИЩА) НА ВЪВЕЖДАНЕ</w:t>
      </w:r>
    </w:p>
    <w:p w14:paraId="549ED3F8" w14:textId="77777777" w:rsidR="00DD3965" w:rsidRPr="0041557F" w:rsidRDefault="00DD3965">
      <w:pPr>
        <w:tabs>
          <w:tab w:val="left" w:pos="567"/>
        </w:tabs>
        <w:spacing w:before="0" w:after="0"/>
        <w:rPr>
          <w:noProof/>
          <w:szCs w:val="22"/>
          <w:lang w:val="bg-BG"/>
        </w:rPr>
      </w:pPr>
    </w:p>
    <w:p w14:paraId="6C36C60E" w14:textId="77777777" w:rsidR="00DD3965" w:rsidRPr="0041557F" w:rsidRDefault="00CD172A">
      <w:pPr>
        <w:tabs>
          <w:tab w:val="left" w:pos="567"/>
        </w:tabs>
        <w:spacing w:before="0" w:after="0"/>
        <w:rPr>
          <w:noProof/>
          <w:szCs w:val="22"/>
          <w:lang w:val="bg-BG"/>
        </w:rPr>
      </w:pPr>
      <w:r w:rsidRPr="0041557F">
        <w:rPr>
          <w:szCs w:val="22"/>
          <w:lang w:val="bg-BG"/>
        </w:rPr>
        <w:t>Перорално приложение</w:t>
      </w:r>
    </w:p>
    <w:p w14:paraId="0C58F5AF" w14:textId="77777777" w:rsidR="00DD3965" w:rsidRPr="0041557F" w:rsidRDefault="00CD172A">
      <w:pPr>
        <w:tabs>
          <w:tab w:val="left" w:pos="567"/>
        </w:tabs>
        <w:spacing w:before="0" w:after="0"/>
        <w:rPr>
          <w:noProof/>
          <w:szCs w:val="22"/>
          <w:lang w:val="bg-BG"/>
        </w:rPr>
      </w:pPr>
      <w:r w:rsidRPr="0041557F">
        <w:rPr>
          <w:szCs w:val="22"/>
          <w:lang w:val="bg-BG"/>
        </w:rPr>
        <w:t>Преди употреба прочетете листовката.</w:t>
      </w:r>
    </w:p>
    <w:p w14:paraId="4BD5F1F2" w14:textId="77777777" w:rsidR="00DD3965" w:rsidRPr="0041557F" w:rsidRDefault="00DD3965">
      <w:pPr>
        <w:tabs>
          <w:tab w:val="left" w:pos="567"/>
        </w:tabs>
        <w:autoSpaceDE w:val="0"/>
        <w:autoSpaceDN w:val="0"/>
        <w:adjustRightInd w:val="0"/>
        <w:spacing w:before="0" w:after="0"/>
        <w:rPr>
          <w:szCs w:val="22"/>
          <w:lang w:val="bg-BG"/>
        </w:rPr>
      </w:pPr>
    </w:p>
    <w:p w14:paraId="69AFB3AB" w14:textId="77777777" w:rsidR="00DD3965" w:rsidRPr="0041557F" w:rsidRDefault="00DD3965">
      <w:pPr>
        <w:tabs>
          <w:tab w:val="left" w:pos="567"/>
        </w:tabs>
        <w:autoSpaceDE w:val="0"/>
        <w:autoSpaceDN w:val="0"/>
        <w:adjustRightInd w:val="0"/>
        <w:spacing w:before="0" w:after="0"/>
        <w:rPr>
          <w:szCs w:val="22"/>
          <w:lang w:val="bg-BG"/>
        </w:rPr>
      </w:pPr>
    </w:p>
    <w:p w14:paraId="148C9066"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noProof/>
          <w:szCs w:val="22"/>
          <w:lang w:val="bg-BG"/>
        </w:rPr>
      </w:pPr>
      <w:r w:rsidRPr="0041557F">
        <w:rPr>
          <w:b/>
          <w:bCs/>
          <w:noProof/>
          <w:szCs w:val="22"/>
          <w:lang w:val="bg-BG"/>
        </w:rPr>
        <w:t>6.</w:t>
      </w:r>
      <w:r w:rsidRPr="0041557F">
        <w:rPr>
          <w:b/>
          <w:bCs/>
          <w:noProof/>
          <w:szCs w:val="22"/>
          <w:lang w:val="bg-BG"/>
        </w:rPr>
        <w:tab/>
      </w:r>
      <w:r w:rsidRPr="0041557F">
        <w:rPr>
          <w:b/>
          <w:bCs/>
          <w:szCs w:val="22"/>
          <w:lang w:val="bg-BG"/>
        </w:rPr>
        <w:t>СПЕЦИАЛНО ПРЕДУПРЕЖДЕНИЕ, ЧЕ ЛЕКАРСТВЕНИЯТ ПРОДУКТ ТРЯБВА ДА СЕ СЪХРАНЯВА НА МЯСТО ДАЛЕЧЕ ОТ ПОГЛЕДА И ДОСЕГА НА ДЕЦА</w:t>
      </w:r>
    </w:p>
    <w:p w14:paraId="6F8C5465" w14:textId="77777777" w:rsidR="00DD3965" w:rsidRPr="0041557F" w:rsidRDefault="00DD3965">
      <w:pPr>
        <w:tabs>
          <w:tab w:val="left" w:pos="567"/>
        </w:tabs>
        <w:spacing w:before="0" w:after="0"/>
        <w:rPr>
          <w:noProof/>
          <w:szCs w:val="22"/>
          <w:lang w:val="bg-BG"/>
        </w:rPr>
      </w:pPr>
    </w:p>
    <w:p w14:paraId="758EA17F" w14:textId="77777777" w:rsidR="00DD3965" w:rsidRPr="0041557F" w:rsidRDefault="00CD172A">
      <w:pPr>
        <w:tabs>
          <w:tab w:val="left" w:pos="567"/>
        </w:tabs>
        <w:spacing w:before="0" w:after="0"/>
        <w:outlineLvl w:val="0"/>
        <w:rPr>
          <w:noProof/>
          <w:szCs w:val="22"/>
          <w:lang w:val="bg-BG"/>
        </w:rPr>
      </w:pPr>
      <w:r w:rsidRPr="0041557F">
        <w:rPr>
          <w:szCs w:val="22"/>
          <w:lang w:val="bg-BG"/>
        </w:rPr>
        <w:t>Да се съхранява на място, недостъпно за деца.</w:t>
      </w:r>
    </w:p>
    <w:p w14:paraId="7BD67A3F" w14:textId="77777777" w:rsidR="00DD3965" w:rsidRPr="0041557F" w:rsidRDefault="00DD3965">
      <w:pPr>
        <w:tabs>
          <w:tab w:val="left" w:pos="567"/>
        </w:tabs>
        <w:spacing w:before="0" w:after="0"/>
        <w:rPr>
          <w:noProof/>
          <w:szCs w:val="22"/>
          <w:lang w:val="bg-BG"/>
        </w:rPr>
      </w:pPr>
    </w:p>
    <w:p w14:paraId="6E1CBF7D" w14:textId="77777777" w:rsidR="00DD3965" w:rsidRPr="0041557F" w:rsidRDefault="00DD3965">
      <w:pPr>
        <w:tabs>
          <w:tab w:val="left" w:pos="567"/>
        </w:tabs>
        <w:spacing w:before="0" w:after="0"/>
        <w:rPr>
          <w:noProof/>
          <w:szCs w:val="22"/>
          <w:lang w:val="bg-BG"/>
        </w:rPr>
      </w:pPr>
    </w:p>
    <w:p w14:paraId="5FEB214F"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noProof/>
          <w:szCs w:val="22"/>
          <w:highlight w:val="lightGray"/>
          <w:lang w:val="bg-BG"/>
        </w:rPr>
      </w:pPr>
      <w:r w:rsidRPr="0041557F">
        <w:rPr>
          <w:b/>
          <w:bCs/>
          <w:noProof/>
          <w:szCs w:val="22"/>
          <w:lang w:val="bg-BG"/>
        </w:rPr>
        <w:t>7.</w:t>
      </w:r>
      <w:r w:rsidRPr="0041557F">
        <w:rPr>
          <w:b/>
          <w:bCs/>
          <w:noProof/>
          <w:szCs w:val="22"/>
          <w:lang w:val="bg-BG"/>
        </w:rPr>
        <w:tab/>
      </w:r>
      <w:r w:rsidRPr="0041557F">
        <w:rPr>
          <w:b/>
          <w:bCs/>
          <w:szCs w:val="22"/>
          <w:lang w:val="bg-BG"/>
        </w:rPr>
        <w:t>ДРУГИ СПЕЦИАЛНИ ПРЕДУПРЕЖДЕНИЯ, АКО Е НЕОБХОДИМО</w:t>
      </w:r>
    </w:p>
    <w:p w14:paraId="5A69BA20" w14:textId="77777777" w:rsidR="00DD3965" w:rsidRPr="0041557F" w:rsidRDefault="00DD3965">
      <w:pPr>
        <w:tabs>
          <w:tab w:val="left" w:pos="567"/>
        </w:tabs>
        <w:spacing w:before="0" w:after="0"/>
        <w:rPr>
          <w:noProof/>
          <w:szCs w:val="22"/>
          <w:lang w:val="bg-BG"/>
        </w:rPr>
      </w:pPr>
    </w:p>
    <w:p w14:paraId="25164314" w14:textId="77777777" w:rsidR="00DD3965" w:rsidRPr="0041557F" w:rsidRDefault="00CD172A">
      <w:pPr>
        <w:tabs>
          <w:tab w:val="left" w:pos="567"/>
        </w:tabs>
        <w:spacing w:before="0" w:after="0"/>
        <w:rPr>
          <w:noProof/>
          <w:szCs w:val="22"/>
          <w:lang w:val="bg-BG"/>
        </w:rPr>
      </w:pPr>
      <w:r w:rsidRPr="0041557F">
        <w:rPr>
          <w:noProof/>
          <w:szCs w:val="22"/>
          <w:highlight w:val="lightGray"/>
          <w:lang w:val="bg-BG"/>
        </w:rPr>
        <w:t>Картонена опаковка:</w:t>
      </w:r>
    </w:p>
    <w:p w14:paraId="62182DDB" w14:textId="77777777" w:rsidR="00DD3965" w:rsidRPr="0041557F" w:rsidRDefault="00CD172A">
      <w:pPr>
        <w:tabs>
          <w:tab w:val="left" w:pos="567"/>
        </w:tabs>
        <w:spacing w:before="0" w:after="0"/>
        <w:rPr>
          <w:noProof/>
          <w:szCs w:val="22"/>
          <w:lang w:val="bg-BG"/>
        </w:rPr>
      </w:pPr>
      <w:r w:rsidRPr="0041557F">
        <w:rPr>
          <w:noProof/>
          <w:szCs w:val="22"/>
          <w:lang w:val="bg-BG"/>
        </w:rPr>
        <w:t>Не поглъщайте контейнера със сушител, който се намира в бутилката.</w:t>
      </w:r>
    </w:p>
    <w:p w14:paraId="54A4115C" w14:textId="77777777" w:rsidR="00DD3965" w:rsidRPr="0041557F" w:rsidRDefault="00DD3965">
      <w:pPr>
        <w:tabs>
          <w:tab w:val="left" w:pos="567"/>
        </w:tabs>
        <w:spacing w:before="0" w:after="0"/>
        <w:rPr>
          <w:noProof/>
          <w:szCs w:val="22"/>
          <w:lang w:val="bg-BG"/>
        </w:rPr>
      </w:pPr>
    </w:p>
    <w:p w14:paraId="353AD85B" w14:textId="77777777" w:rsidR="00DD3965" w:rsidRPr="0041557F" w:rsidRDefault="00DD3965">
      <w:pPr>
        <w:tabs>
          <w:tab w:val="left" w:pos="567"/>
        </w:tabs>
        <w:spacing w:before="0" w:after="0"/>
        <w:rPr>
          <w:noProof/>
          <w:szCs w:val="22"/>
          <w:lang w:val="bg-BG"/>
        </w:rPr>
      </w:pPr>
    </w:p>
    <w:p w14:paraId="2D8ADE0C"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noProof/>
          <w:szCs w:val="22"/>
          <w:highlight w:val="lightGray"/>
          <w:lang w:val="bg-BG"/>
        </w:rPr>
      </w:pPr>
      <w:r w:rsidRPr="0041557F">
        <w:rPr>
          <w:b/>
          <w:bCs/>
          <w:noProof/>
          <w:szCs w:val="22"/>
          <w:lang w:val="bg-BG"/>
        </w:rPr>
        <w:t>8.</w:t>
      </w:r>
      <w:r w:rsidRPr="0041557F">
        <w:rPr>
          <w:b/>
          <w:bCs/>
          <w:noProof/>
          <w:szCs w:val="22"/>
          <w:lang w:val="bg-BG"/>
        </w:rPr>
        <w:tab/>
      </w:r>
      <w:r w:rsidRPr="0041557F">
        <w:rPr>
          <w:b/>
          <w:bCs/>
          <w:szCs w:val="22"/>
          <w:lang w:val="bg-BG"/>
        </w:rPr>
        <w:t>ДАТА НА ИЗТИЧАНЕ НА СРОКА НА ГОДНОСТ</w:t>
      </w:r>
    </w:p>
    <w:p w14:paraId="437534AC" w14:textId="77777777" w:rsidR="00DD3965" w:rsidRPr="0041557F" w:rsidRDefault="00DD3965">
      <w:pPr>
        <w:tabs>
          <w:tab w:val="left" w:pos="567"/>
        </w:tabs>
        <w:spacing w:before="0" w:after="0"/>
        <w:rPr>
          <w:noProof/>
          <w:szCs w:val="22"/>
          <w:lang w:val="bg-BG"/>
        </w:rPr>
      </w:pPr>
    </w:p>
    <w:p w14:paraId="02727AD0" w14:textId="77777777" w:rsidR="00DD3965" w:rsidRPr="0041557F" w:rsidRDefault="00CD172A">
      <w:pPr>
        <w:tabs>
          <w:tab w:val="left" w:pos="567"/>
        </w:tabs>
        <w:spacing w:before="0" w:after="0"/>
        <w:rPr>
          <w:noProof/>
          <w:szCs w:val="22"/>
          <w:lang w:val="bg-BG"/>
        </w:rPr>
      </w:pPr>
      <w:r w:rsidRPr="0041557F">
        <w:rPr>
          <w:rStyle w:val="shorttext"/>
          <w:szCs w:val="22"/>
          <w:lang w:val="bg-BG"/>
        </w:rPr>
        <w:t>Годен до:</w:t>
      </w:r>
    </w:p>
    <w:p w14:paraId="7CDE263F" w14:textId="77777777" w:rsidR="00DD3965" w:rsidRPr="0041557F" w:rsidRDefault="00DD3965">
      <w:pPr>
        <w:tabs>
          <w:tab w:val="left" w:pos="567"/>
        </w:tabs>
        <w:spacing w:before="0" w:after="0"/>
        <w:rPr>
          <w:noProof/>
          <w:szCs w:val="22"/>
          <w:lang w:val="bg-BG"/>
        </w:rPr>
      </w:pPr>
    </w:p>
    <w:p w14:paraId="716E30ED" w14:textId="77777777" w:rsidR="00DD3965" w:rsidRPr="0041557F" w:rsidRDefault="00DD3965">
      <w:pPr>
        <w:tabs>
          <w:tab w:val="left" w:pos="567"/>
        </w:tabs>
        <w:spacing w:before="0" w:after="0"/>
        <w:rPr>
          <w:noProof/>
          <w:szCs w:val="22"/>
          <w:lang w:val="bg-BG"/>
        </w:rPr>
      </w:pPr>
    </w:p>
    <w:p w14:paraId="2B57F68D" w14:textId="77777777" w:rsidR="00DD3965" w:rsidRPr="0041557F" w:rsidRDefault="00CD172A">
      <w:pPr>
        <w:keepNext/>
        <w:pBdr>
          <w:top w:val="single" w:sz="4" w:space="1" w:color="auto"/>
          <w:left w:val="single" w:sz="4" w:space="4" w:color="auto"/>
          <w:bottom w:val="single" w:sz="4" w:space="1" w:color="auto"/>
          <w:right w:val="single" w:sz="4" w:space="4" w:color="auto"/>
        </w:pBdr>
        <w:tabs>
          <w:tab w:val="left" w:pos="567"/>
        </w:tabs>
        <w:spacing w:before="0" w:after="0"/>
        <w:ind w:left="562" w:hanging="562"/>
        <w:outlineLvl w:val="0"/>
        <w:rPr>
          <w:b/>
          <w:bCs/>
          <w:noProof/>
          <w:szCs w:val="22"/>
          <w:lang w:val="bg-BG"/>
        </w:rPr>
      </w:pPr>
      <w:r w:rsidRPr="0041557F">
        <w:rPr>
          <w:b/>
          <w:bCs/>
          <w:noProof/>
          <w:szCs w:val="22"/>
          <w:lang w:val="bg-BG"/>
        </w:rPr>
        <w:t>9.</w:t>
      </w:r>
      <w:r w:rsidRPr="0041557F">
        <w:rPr>
          <w:b/>
          <w:bCs/>
          <w:noProof/>
          <w:szCs w:val="22"/>
          <w:lang w:val="bg-BG"/>
        </w:rPr>
        <w:tab/>
      </w:r>
      <w:r w:rsidRPr="0041557F">
        <w:rPr>
          <w:b/>
          <w:bCs/>
          <w:szCs w:val="22"/>
          <w:lang w:val="bg-BG"/>
        </w:rPr>
        <w:t>СПЕЦИАЛНИ УСЛОВИЯ НА СЪХРАНЕНИЕ</w:t>
      </w:r>
    </w:p>
    <w:p w14:paraId="689A3BD6" w14:textId="77777777" w:rsidR="00DD3965" w:rsidRPr="0041557F" w:rsidRDefault="00DD3965">
      <w:pPr>
        <w:tabs>
          <w:tab w:val="left" w:pos="567"/>
        </w:tabs>
        <w:spacing w:before="0" w:after="0"/>
        <w:rPr>
          <w:noProof/>
          <w:szCs w:val="22"/>
          <w:lang w:val="bg-BG"/>
        </w:rPr>
      </w:pPr>
    </w:p>
    <w:p w14:paraId="7FF67EEB" w14:textId="77777777" w:rsidR="00DD3965" w:rsidRPr="0041557F" w:rsidRDefault="00CD172A">
      <w:pPr>
        <w:tabs>
          <w:tab w:val="left" w:pos="567"/>
        </w:tabs>
        <w:spacing w:before="0" w:after="0"/>
        <w:rPr>
          <w:szCs w:val="22"/>
          <w:lang w:val="bg-BG"/>
        </w:rPr>
      </w:pPr>
      <w:r w:rsidRPr="0041557F">
        <w:rPr>
          <w:szCs w:val="22"/>
          <w:lang w:val="bg-BG"/>
        </w:rPr>
        <w:t>Да се съхранява в оригиналната опаковка, за да се предпази от светлина.</w:t>
      </w:r>
    </w:p>
    <w:p w14:paraId="2E6FF914" w14:textId="77777777" w:rsidR="00DD3965" w:rsidRPr="0041557F" w:rsidRDefault="00DD3965">
      <w:pPr>
        <w:tabs>
          <w:tab w:val="left" w:pos="567"/>
        </w:tabs>
        <w:spacing w:before="0" w:after="0"/>
        <w:rPr>
          <w:noProof/>
          <w:szCs w:val="22"/>
          <w:lang w:val="bg-BG"/>
        </w:rPr>
      </w:pPr>
    </w:p>
    <w:p w14:paraId="18B349E9" w14:textId="77777777" w:rsidR="00DD3965" w:rsidRPr="0041557F" w:rsidRDefault="00DD3965">
      <w:pPr>
        <w:tabs>
          <w:tab w:val="left" w:pos="567"/>
        </w:tabs>
        <w:spacing w:before="0" w:after="0"/>
        <w:ind w:left="567" w:hanging="567"/>
        <w:rPr>
          <w:noProof/>
          <w:szCs w:val="22"/>
          <w:lang w:val="bg-BG"/>
        </w:rPr>
      </w:pPr>
    </w:p>
    <w:p w14:paraId="31273AB9"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b/>
          <w:bCs/>
          <w:noProof/>
          <w:szCs w:val="22"/>
          <w:lang w:val="bg-BG"/>
        </w:rPr>
      </w:pPr>
      <w:r w:rsidRPr="0041557F">
        <w:rPr>
          <w:b/>
          <w:bCs/>
          <w:noProof/>
          <w:szCs w:val="22"/>
          <w:lang w:val="bg-BG"/>
        </w:rPr>
        <w:t>10.</w:t>
      </w:r>
      <w:r w:rsidRPr="0041557F">
        <w:rPr>
          <w:b/>
          <w:bCs/>
          <w:noProof/>
          <w:szCs w:val="22"/>
          <w:lang w:val="bg-BG"/>
        </w:rPr>
        <w:tab/>
      </w:r>
      <w:r w:rsidRPr="0041557F">
        <w:rPr>
          <w:b/>
          <w:bCs/>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4904A532" w14:textId="77777777" w:rsidR="00DD3965" w:rsidRPr="0041557F" w:rsidRDefault="00DD3965">
      <w:pPr>
        <w:tabs>
          <w:tab w:val="left" w:pos="567"/>
        </w:tabs>
        <w:spacing w:before="0" w:after="0"/>
        <w:rPr>
          <w:noProof/>
          <w:szCs w:val="22"/>
          <w:lang w:val="bg-BG"/>
        </w:rPr>
      </w:pPr>
    </w:p>
    <w:p w14:paraId="52424EC6" w14:textId="77777777" w:rsidR="00DD3965" w:rsidRPr="0041557F" w:rsidRDefault="00DD3965">
      <w:pPr>
        <w:tabs>
          <w:tab w:val="left" w:pos="567"/>
        </w:tabs>
        <w:spacing w:before="0" w:after="0"/>
        <w:rPr>
          <w:noProof/>
          <w:szCs w:val="22"/>
          <w:lang w:val="bg-BG"/>
        </w:rPr>
      </w:pPr>
    </w:p>
    <w:p w14:paraId="54D4D313"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outlineLvl w:val="0"/>
        <w:rPr>
          <w:b/>
          <w:bCs/>
          <w:noProof/>
          <w:szCs w:val="22"/>
          <w:lang w:val="bg-BG"/>
        </w:rPr>
      </w:pPr>
      <w:r w:rsidRPr="0041557F">
        <w:rPr>
          <w:b/>
          <w:bCs/>
          <w:noProof/>
          <w:szCs w:val="22"/>
          <w:lang w:val="bg-BG"/>
        </w:rPr>
        <w:t>11.</w:t>
      </w:r>
      <w:r w:rsidRPr="0041557F">
        <w:rPr>
          <w:b/>
          <w:bCs/>
          <w:noProof/>
          <w:szCs w:val="22"/>
          <w:lang w:val="bg-BG"/>
        </w:rPr>
        <w:tab/>
      </w:r>
      <w:r w:rsidRPr="0041557F">
        <w:rPr>
          <w:b/>
          <w:bCs/>
          <w:szCs w:val="22"/>
          <w:lang w:val="bg-BG"/>
        </w:rPr>
        <w:t>ИМЕ И АДРЕС НА ПРИТЕЖАТЕЛЯ НА РАЗРЕШЕНИЕТО ЗА УПОТРЕБА</w:t>
      </w:r>
    </w:p>
    <w:p w14:paraId="03B2753E" w14:textId="77777777" w:rsidR="00DD3965" w:rsidRPr="0041557F" w:rsidRDefault="00DD3965">
      <w:pPr>
        <w:tabs>
          <w:tab w:val="left" w:pos="567"/>
        </w:tabs>
        <w:spacing w:before="0" w:after="0"/>
        <w:rPr>
          <w:i/>
          <w:iCs/>
          <w:noProof/>
          <w:szCs w:val="22"/>
          <w:lang w:val="bg-BG"/>
        </w:rPr>
      </w:pPr>
    </w:p>
    <w:p w14:paraId="7048903B" w14:textId="77777777" w:rsidR="00DD3965" w:rsidRPr="0041557F" w:rsidRDefault="00CD172A">
      <w:pPr>
        <w:spacing w:before="0" w:after="0"/>
        <w:rPr>
          <w:szCs w:val="22"/>
          <w:lang w:val="bg-BG"/>
        </w:rPr>
      </w:pPr>
      <w:r w:rsidRPr="0041557F">
        <w:rPr>
          <w:szCs w:val="22"/>
          <w:lang w:val="bg-BG"/>
        </w:rPr>
        <w:t>Incyte Biosciences Distribution B.V.</w:t>
      </w:r>
    </w:p>
    <w:p w14:paraId="2AD216EE" w14:textId="77777777" w:rsidR="00DD3965" w:rsidRPr="0041557F" w:rsidRDefault="00CD172A">
      <w:pPr>
        <w:spacing w:before="0" w:after="0"/>
        <w:rPr>
          <w:szCs w:val="22"/>
          <w:lang w:val="bg-BG"/>
        </w:rPr>
      </w:pPr>
      <w:r w:rsidRPr="0041557F">
        <w:rPr>
          <w:szCs w:val="22"/>
          <w:lang w:val="bg-BG"/>
        </w:rPr>
        <w:t>Paasheuvelweg 25</w:t>
      </w:r>
    </w:p>
    <w:p w14:paraId="58C666BA" w14:textId="77777777" w:rsidR="00DD3965" w:rsidRPr="0041557F" w:rsidRDefault="00CD172A">
      <w:pPr>
        <w:spacing w:before="0" w:after="0"/>
        <w:rPr>
          <w:szCs w:val="22"/>
          <w:lang w:val="bg-BG"/>
        </w:rPr>
      </w:pPr>
      <w:r w:rsidRPr="0041557F">
        <w:rPr>
          <w:szCs w:val="22"/>
          <w:lang w:val="bg-BG"/>
        </w:rPr>
        <w:t>1105 BP Amsterdam</w:t>
      </w:r>
    </w:p>
    <w:p w14:paraId="4E5FC53C" w14:textId="77777777" w:rsidR="00DD3965" w:rsidRPr="0041557F" w:rsidRDefault="00CD172A">
      <w:pPr>
        <w:spacing w:before="0" w:after="0"/>
        <w:rPr>
          <w:szCs w:val="22"/>
          <w:lang w:val="bg-BG"/>
        </w:rPr>
      </w:pPr>
      <w:r w:rsidRPr="0041557F">
        <w:rPr>
          <w:szCs w:val="22"/>
          <w:lang w:val="bg-BG"/>
        </w:rPr>
        <w:t>Нидерландия</w:t>
      </w:r>
    </w:p>
    <w:p w14:paraId="4B1E7C91" w14:textId="77777777" w:rsidR="00DD3965" w:rsidRPr="0041557F" w:rsidRDefault="00DD3965">
      <w:pPr>
        <w:tabs>
          <w:tab w:val="left" w:pos="567"/>
        </w:tabs>
        <w:spacing w:before="0" w:after="0"/>
        <w:rPr>
          <w:noProof/>
          <w:szCs w:val="22"/>
          <w:lang w:val="bg-BG"/>
        </w:rPr>
      </w:pPr>
    </w:p>
    <w:p w14:paraId="6B9DA47C" w14:textId="77777777" w:rsidR="00DD3965" w:rsidRPr="0041557F" w:rsidRDefault="00DD3965">
      <w:pPr>
        <w:tabs>
          <w:tab w:val="left" w:pos="567"/>
        </w:tabs>
        <w:spacing w:before="0" w:after="0"/>
        <w:rPr>
          <w:noProof/>
          <w:szCs w:val="22"/>
          <w:lang w:val="bg-BG"/>
        </w:rPr>
      </w:pPr>
    </w:p>
    <w:p w14:paraId="19BC12C6"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outlineLvl w:val="0"/>
        <w:rPr>
          <w:noProof/>
          <w:szCs w:val="22"/>
          <w:lang w:val="bg-BG"/>
        </w:rPr>
      </w:pPr>
      <w:r w:rsidRPr="0041557F">
        <w:rPr>
          <w:b/>
          <w:bCs/>
          <w:noProof/>
          <w:szCs w:val="22"/>
          <w:lang w:val="bg-BG"/>
        </w:rPr>
        <w:t>12.</w:t>
      </w:r>
      <w:r w:rsidRPr="0041557F">
        <w:rPr>
          <w:b/>
          <w:bCs/>
          <w:noProof/>
          <w:szCs w:val="22"/>
          <w:lang w:val="bg-BG"/>
        </w:rPr>
        <w:tab/>
      </w:r>
      <w:r w:rsidRPr="0041557F">
        <w:rPr>
          <w:b/>
          <w:bCs/>
          <w:szCs w:val="22"/>
          <w:lang w:val="bg-BG"/>
        </w:rPr>
        <w:t>НОМЕР(А) НА РАЗРЕШЕНИЕТО ЗА УПОТРЕБА</w:t>
      </w:r>
      <w:r w:rsidRPr="0041557F">
        <w:rPr>
          <w:b/>
          <w:bCs/>
          <w:noProof/>
          <w:szCs w:val="22"/>
          <w:lang w:val="bg-BG"/>
        </w:rPr>
        <w:t xml:space="preserve"> </w:t>
      </w:r>
    </w:p>
    <w:p w14:paraId="5F28F4CB" w14:textId="77777777" w:rsidR="00DD3965" w:rsidRPr="0041557F" w:rsidRDefault="00DD3965">
      <w:pPr>
        <w:tabs>
          <w:tab w:val="left" w:pos="567"/>
        </w:tabs>
        <w:spacing w:before="0" w:after="0"/>
        <w:rPr>
          <w:noProof/>
          <w:szCs w:val="22"/>
          <w:lang w:val="bg-BG"/>
        </w:rPr>
      </w:pPr>
    </w:p>
    <w:p w14:paraId="4143F8CC" w14:textId="77777777" w:rsidR="00DD3965" w:rsidRPr="0041557F" w:rsidRDefault="00CD172A">
      <w:pPr>
        <w:tabs>
          <w:tab w:val="left" w:pos="567"/>
        </w:tabs>
        <w:spacing w:before="0" w:after="0"/>
        <w:rPr>
          <w:noProof/>
          <w:lang w:val="bg-BG"/>
        </w:rPr>
      </w:pPr>
      <w:r w:rsidRPr="0041557F">
        <w:rPr>
          <w:szCs w:val="22"/>
          <w:lang w:val="bg-BG"/>
        </w:rPr>
        <w:t>EU</w:t>
      </w:r>
      <w:r w:rsidRPr="0041557F">
        <w:rPr>
          <w:noProof/>
          <w:szCs w:val="22"/>
          <w:lang w:val="bg-BG"/>
        </w:rPr>
        <w:t>/1/13/839/006</w:t>
      </w:r>
      <w:r w:rsidRPr="0041557F">
        <w:rPr>
          <w:noProof/>
          <w:szCs w:val="22"/>
          <w:lang w:val="bg-BG"/>
        </w:rPr>
        <w:tab/>
      </w:r>
      <w:r w:rsidRPr="0041557F">
        <w:rPr>
          <w:noProof/>
          <w:szCs w:val="22"/>
          <w:lang w:val="bg-BG"/>
        </w:rPr>
        <w:tab/>
      </w:r>
      <w:r w:rsidRPr="0041557F">
        <w:rPr>
          <w:szCs w:val="22"/>
          <w:lang w:val="bg-BG"/>
        </w:rPr>
        <w:t>30 филмирани таблетки</w:t>
      </w:r>
    </w:p>
    <w:p w14:paraId="67AC76E9" w14:textId="77777777" w:rsidR="00DD3965" w:rsidRPr="0041557F" w:rsidRDefault="00DD3965">
      <w:pPr>
        <w:tabs>
          <w:tab w:val="left" w:pos="567"/>
        </w:tabs>
        <w:spacing w:before="0" w:after="0"/>
        <w:rPr>
          <w:noProof/>
          <w:szCs w:val="22"/>
          <w:lang w:val="bg-BG"/>
        </w:rPr>
      </w:pPr>
    </w:p>
    <w:p w14:paraId="5E5AA973" w14:textId="77777777" w:rsidR="00DD3965" w:rsidRPr="0041557F" w:rsidRDefault="00DD3965">
      <w:pPr>
        <w:tabs>
          <w:tab w:val="left" w:pos="567"/>
        </w:tabs>
        <w:spacing w:before="0" w:after="0"/>
        <w:rPr>
          <w:noProof/>
          <w:szCs w:val="22"/>
          <w:lang w:val="bg-BG"/>
        </w:rPr>
      </w:pPr>
    </w:p>
    <w:p w14:paraId="572394B1"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outlineLvl w:val="0"/>
        <w:rPr>
          <w:b/>
          <w:bCs/>
          <w:noProof/>
          <w:szCs w:val="22"/>
          <w:lang w:val="bg-BG"/>
        </w:rPr>
      </w:pPr>
      <w:r w:rsidRPr="0041557F">
        <w:rPr>
          <w:b/>
          <w:bCs/>
          <w:noProof/>
          <w:szCs w:val="22"/>
          <w:lang w:val="bg-BG"/>
        </w:rPr>
        <w:t>13.</w:t>
      </w:r>
      <w:r w:rsidRPr="0041557F">
        <w:rPr>
          <w:b/>
          <w:bCs/>
          <w:noProof/>
          <w:szCs w:val="22"/>
          <w:lang w:val="bg-BG"/>
        </w:rPr>
        <w:tab/>
      </w:r>
      <w:r w:rsidRPr="0041557F">
        <w:rPr>
          <w:b/>
          <w:bCs/>
          <w:szCs w:val="22"/>
          <w:lang w:val="bg-BG"/>
        </w:rPr>
        <w:t>ПАРТИДЕН НОМЕР</w:t>
      </w:r>
    </w:p>
    <w:p w14:paraId="0B0C2412" w14:textId="77777777" w:rsidR="00DD3965" w:rsidRPr="0041557F" w:rsidRDefault="00DD3965">
      <w:pPr>
        <w:tabs>
          <w:tab w:val="left" w:pos="567"/>
        </w:tabs>
        <w:spacing w:before="0" w:after="0"/>
        <w:rPr>
          <w:noProof/>
          <w:szCs w:val="22"/>
          <w:lang w:val="bg-BG"/>
        </w:rPr>
      </w:pPr>
    </w:p>
    <w:p w14:paraId="6BD06AE0" w14:textId="77777777" w:rsidR="00DD3965" w:rsidRPr="0041557F" w:rsidRDefault="00CD172A">
      <w:pPr>
        <w:pStyle w:val="Default"/>
        <w:rPr>
          <w:color w:val="auto"/>
          <w:sz w:val="22"/>
          <w:szCs w:val="22"/>
          <w:lang w:val="bg-BG"/>
        </w:rPr>
      </w:pPr>
      <w:r w:rsidRPr="0041557F">
        <w:rPr>
          <w:color w:val="auto"/>
          <w:sz w:val="22"/>
          <w:szCs w:val="22"/>
          <w:lang w:val="bg-BG"/>
        </w:rPr>
        <w:t>Партиден №</w:t>
      </w:r>
    </w:p>
    <w:p w14:paraId="35A11740" w14:textId="77777777" w:rsidR="00DD3965" w:rsidRPr="0041557F" w:rsidRDefault="00DD3965">
      <w:pPr>
        <w:tabs>
          <w:tab w:val="left" w:pos="567"/>
        </w:tabs>
        <w:spacing w:before="0" w:after="0"/>
        <w:rPr>
          <w:noProof/>
          <w:szCs w:val="22"/>
          <w:lang w:val="bg-BG"/>
        </w:rPr>
      </w:pPr>
    </w:p>
    <w:p w14:paraId="0005C01B" w14:textId="77777777" w:rsidR="00DD3965" w:rsidRPr="0041557F" w:rsidRDefault="00DD3965">
      <w:pPr>
        <w:tabs>
          <w:tab w:val="left" w:pos="567"/>
        </w:tabs>
        <w:spacing w:before="0" w:after="0"/>
        <w:rPr>
          <w:noProof/>
          <w:szCs w:val="22"/>
          <w:lang w:val="bg-BG"/>
        </w:rPr>
      </w:pPr>
    </w:p>
    <w:p w14:paraId="77A774B7"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outlineLvl w:val="0"/>
        <w:rPr>
          <w:noProof/>
          <w:szCs w:val="22"/>
          <w:lang w:val="bg-BG"/>
        </w:rPr>
      </w:pPr>
      <w:r w:rsidRPr="0041557F">
        <w:rPr>
          <w:b/>
          <w:bCs/>
          <w:noProof/>
          <w:szCs w:val="22"/>
          <w:lang w:val="bg-BG"/>
        </w:rPr>
        <w:t>14.</w:t>
      </w:r>
      <w:r w:rsidRPr="0041557F">
        <w:rPr>
          <w:b/>
          <w:bCs/>
          <w:noProof/>
          <w:szCs w:val="22"/>
          <w:lang w:val="bg-BG"/>
        </w:rPr>
        <w:tab/>
      </w:r>
      <w:r w:rsidRPr="0041557F">
        <w:rPr>
          <w:b/>
          <w:bCs/>
          <w:szCs w:val="22"/>
          <w:lang w:val="bg-BG"/>
        </w:rPr>
        <w:t>НАЧИН НА ОТПУСКАНЕ</w:t>
      </w:r>
    </w:p>
    <w:p w14:paraId="6E35976D" w14:textId="77777777" w:rsidR="00DD3965" w:rsidRPr="0041557F" w:rsidRDefault="00DD3965">
      <w:pPr>
        <w:tabs>
          <w:tab w:val="left" w:pos="567"/>
        </w:tabs>
        <w:spacing w:before="0" w:after="0"/>
        <w:rPr>
          <w:noProof/>
          <w:szCs w:val="22"/>
          <w:lang w:val="bg-BG"/>
        </w:rPr>
      </w:pPr>
    </w:p>
    <w:p w14:paraId="18FF1D79" w14:textId="77777777" w:rsidR="00DD3965" w:rsidRPr="0041557F" w:rsidRDefault="00DD3965">
      <w:pPr>
        <w:tabs>
          <w:tab w:val="left" w:pos="567"/>
        </w:tabs>
        <w:spacing w:before="0" w:after="0"/>
        <w:rPr>
          <w:noProof/>
          <w:szCs w:val="22"/>
          <w:lang w:val="bg-BG"/>
        </w:rPr>
      </w:pPr>
    </w:p>
    <w:p w14:paraId="0E1A5B97" w14:textId="77777777" w:rsidR="00DD3965" w:rsidRPr="0041557F" w:rsidRDefault="00CD172A">
      <w:pPr>
        <w:pBdr>
          <w:top w:val="single" w:sz="4" w:space="2" w:color="auto"/>
          <w:left w:val="single" w:sz="4" w:space="4" w:color="auto"/>
          <w:bottom w:val="single" w:sz="4" w:space="1" w:color="auto"/>
          <w:right w:val="single" w:sz="4" w:space="4" w:color="auto"/>
        </w:pBdr>
        <w:tabs>
          <w:tab w:val="left" w:pos="567"/>
        </w:tabs>
        <w:spacing w:before="0" w:after="0"/>
        <w:outlineLvl w:val="0"/>
        <w:rPr>
          <w:noProof/>
          <w:szCs w:val="22"/>
          <w:lang w:val="bg-BG"/>
        </w:rPr>
      </w:pPr>
      <w:r w:rsidRPr="0041557F">
        <w:rPr>
          <w:b/>
          <w:bCs/>
          <w:noProof/>
          <w:szCs w:val="22"/>
          <w:lang w:val="bg-BG"/>
        </w:rPr>
        <w:t>15.</w:t>
      </w:r>
      <w:r w:rsidRPr="0041557F">
        <w:rPr>
          <w:b/>
          <w:bCs/>
          <w:noProof/>
          <w:szCs w:val="22"/>
          <w:lang w:val="bg-BG"/>
        </w:rPr>
        <w:tab/>
      </w:r>
      <w:r w:rsidRPr="0041557F">
        <w:rPr>
          <w:b/>
          <w:bCs/>
          <w:szCs w:val="22"/>
          <w:lang w:val="bg-BG"/>
        </w:rPr>
        <w:t>УКАЗАНИЯ ЗА УПОТРЕБА</w:t>
      </w:r>
    </w:p>
    <w:p w14:paraId="24385EEA" w14:textId="77777777" w:rsidR="00DD3965" w:rsidRPr="0041557F" w:rsidRDefault="00DD3965">
      <w:pPr>
        <w:tabs>
          <w:tab w:val="left" w:pos="567"/>
        </w:tabs>
        <w:spacing w:before="0" w:after="0"/>
        <w:rPr>
          <w:i/>
          <w:iCs/>
          <w:noProof/>
          <w:szCs w:val="22"/>
          <w:lang w:val="bg-BG"/>
        </w:rPr>
      </w:pPr>
    </w:p>
    <w:p w14:paraId="219DED2F" w14:textId="77777777" w:rsidR="00DD3965" w:rsidRPr="0041557F" w:rsidRDefault="00DD3965">
      <w:pPr>
        <w:tabs>
          <w:tab w:val="left" w:pos="567"/>
        </w:tabs>
        <w:spacing w:before="0" w:after="0"/>
        <w:rPr>
          <w:noProof/>
          <w:szCs w:val="22"/>
          <w:lang w:val="bg-BG"/>
        </w:rPr>
      </w:pPr>
    </w:p>
    <w:p w14:paraId="42A0E410" w14:textId="77777777" w:rsidR="00DD3965" w:rsidRPr="0041557F" w:rsidRDefault="00CD172A">
      <w:pPr>
        <w:pBdr>
          <w:top w:val="single" w:sz="4" w:space="1" w:color="auto"/>
          <w:left w:val="single" w:sz="4" w:space="4" w:color="auto"/>
          <w:bottom w:val="single" w:sz="4" w:space="0" w:color="auto"/>
          <w:right w:val="single" w:sz="4" w:space="4" w:color="auto"/>
        </w:pBdr>
        <w:tabs>
          <w:tab w:val="left" w:pos="567"/>
        </w:tabs>
        <w:spacing w:before="0" w:after="0"/>
        <w:rPr>
          <w:i/>
          <w:iCs/>
          <w:noProof/>
          <w:color w:val="008000"/>
          <w:szCs w:val="22"/>
          <w:lang w:val="bg-BG"/>
        </w:rPr>
      </w:pPr>
      <w:r w:rsidRPr="0041557F">
        <w:rPr>
          <w:b/>
          <w:bCs/>
          <w:noProof/>
          <w:szCs w:val="22"/>
          <w:lang w:val="bg-BG"/>
        </w:rPr>
        <w:t>16.</w:t>
      </w:r>
      <w:r w:rsidRPr="0041557F">
        <w:rPr>
          <w:b/>
          <w:bCs/>
          <w:noProof/>
          <w:szCs w:val="22"/>
          <w:lang w:val="bg-BG"/>
        </w:rPr>
        <w:tab/>
      </w:r>
      <w:r w:rsidRPr="0041557F">
        <w:rPr>
          <w:b/>
          <w:bCs/>
          <w:szCs w:val="22"/>
          <w:lang w:val="bg-BG"/>
        </w:rPr>
        <w:t>ИНФОРМАЦИЯ НА БРАЙЛОВА АЗБУКА</w:t>
      </w:r>
    </w:p>
    <w:p w14:paraId="315A184C" w14:textId="77777777" w:rsidR="00DD3965" w:rsidRPr="0041557F" w:rsidRDefault="00DD3965">
      <w:pPr>
        <w:tabs>
          <w:tab w:val="left" w:pos="567"/>
        </w:tabs>
        <w:spacing w:before="0" w:after="0"/>
        <w:rPr>
          <w:noProof/>
          <w:szCs w:val="22"/>
          <w:lang w:val="bg-BG"/>
        </w:rPr>
      </w:pPr>
    </w:p>
    <w:p w14:paraId="6862F752" w14:textId="77777777" w:rsidR="00DD3965" w:rsidRPr="0041557F" w:rsidRDefault="00CD172A">
      <w:pPr>
        <w:tabs>
          <w:tab w:val="left" w:pos="567"/>
        </w:tabs>
        <w:spacing w:before="0" w:after="0"/>
        <w:rPr>
          <w:noProof/>
          <w:szCs w:val="22"/>
          <w:lang w:val="bg-BG"/>
        </w:rPr>
      </w:pPr>
      <w:r w:rsidRPr="0041557F">
        <w:rPr>
          <w:szCs w:val="22"/>
          <w:highlight w:val="lightGray"/>
          <w:lang w:val="bg-BG"/>
        </w:rPr>
        <w:t>Картонена</w:t>
      </w:r>
      <w:r w:rsidRPr="0041557F">
        <w:rPr>
          <w:b/>
          <w:bCs/>
          <w:szCs w:val="22"/>
          <w:highlight w:val="lightGray"/>
          <w:lang w:val="bg-BG"/>
        </w:rPr>
        <w:t xml:space="preserve"> </w:t>
      </w:r>
      <w:r w:rsidRPr="0041557F">
        <w:rPr>
          <w:szCs w:val="22"/>
          <w:highlight w:val="lightGray"/>
          <w:lang w:val="bg-BG"/>
        </w:rPr>
        <w:t>опаковка:</w:t>
      </w:r>
    </w:p>
    <w:p w14:paraId="37B6EB38" w14:textId="77777777" w:rsidR="00DD3965" w:rsidRPr="0041557F" w:rsidRDefault="00CD172A">
      <w:pPr>
        <w:tabs>
          <w:tab w:val="left" w:pos="567"/>
        </w:tabs>
        <w:spacing w:before="0" w:after="0"/>
        <w:rPr>
          <w:noProof/>
          <w:szCs w:val="22"/>
          <w:lang w:val="bg-BG"/>
        </w:rPr>
      </w:pPr>
      <w:r w:rsidRPr="0041557F">
        <w:rPr>
          <w:szCs w:val="22"/>
          <w:lang w:val="bg-BG"/>
        </w:rPr>
        <w:t>Iclusig 30 mg</w:t>
      </w:r>
    </w:p>
    <w:p w14:paraId="7F6A826E" w14:textId="77777777" w:rsidR="00DD3965" w:rsidRPr="0041557F" w:rsidRDefault="00DD3965">
      <w:pPr>
        <w:tabs>
          <w:tab w:val="left" w:pos="567"/>
        </w:tabs>
        <w:spacing w:before="0" w:after="0"/>
        <w:rPr>
          <w:noProof/>
          <w:szCs w:val="22"/>
          <w:lang w:val="bg-BG"/>
        </w:rPr>
      </w:pPr>
    </w:p>
    <w:p w14:paraId="341AB3EB" w14:textId="77777777" w:rsidR="00DD3965" w:rsidRPr="0041557F" w:rsidRDefault="00DD3965">
      <w:pPr>
        <w:tabs>
          <w:tab w:val="left" w:pos="567"/>
        </w:tabs>
        <w:spacing w:before="0" w:after="0"/>
        <w:rPr>
          <w:noProof/>
          <w:szCs w:val="22"/>
          <w:lang w:val="bg-BG"/>
        </w:rPr>
      </w:pPr>
    </w:p>
    <w:p w14:paraId="7F74FEE1" w14:textId="77777777" w:rsidR="00DD3965" w:rsidRPr="0041557F" w:rsidRDefault="00CD172A">
      <w:pPr>
        <w:keepNext/>
        <w:pBdr>
          <w:top w:val="single" w:sz="4" w:space="1" w:color="auto"/>
          <w:left w:val="single" w:sz="4" w:space="4" w:color="auto"/>
          <w:bottom w:val="single" w:sz="4" w:space="1" w:color="auto"/>
          <w:right w:val="single" w:sz="4" w:space="4" w:color="auto"/>
        </w:pBdr>
        <w:tabs>
          <w:tab w:val="left" w:pos="567"/>
        </w:tabs>
        <w:spacing w:before="0" w:after="0"/>
        <w:outlineLvl w:val="0"/>
        <w:rPr>
          <w:i/>
          <w:noProof/>
          <w:snapToGrid/>
          <w:szCs w:val="20"/>
          <w:lang w:val="bg-BG" w:eastAsia="en-US"/>
        </w:rPr>
      </w:pPr>
      <w:r w:rsidRPr="0041557F">
        <w:rPr>
          <w:b/>
          <w:noProof/>
          <w:snapToGrid/>
          <w:szCs w:val="20"/>
          <w:lang w:val="bg-BG" w:eastAsia="en-US"/>
        </w:rPr>
        <w:t>17.</w:t>
      </w:r>
      <w:r w:rsidRPr="0041557F">
        <w:rPr>
          <w:b/>
          <w:noProof/>
          <w:snapToGrid/>
          <w:szCs w:val="20"/>
          <w:lang w:val="bg-BG" w:eastAsia="en-US"/>
        </w:rPr>
        <w:tab/>
        <w:t>УНИКАЛЕН ИДЕНТИФИКАТОР — ДВУИЗМЕРЕН БАРКОД</w:t>
      </w:r>
    </w:p>
    <w:p w14:paraId="46630D00" w14:textId="77777777" w:rsidR="00DD3965" w:rsidRPr="0041557F" w:rsidRDefault="00DD3965">
      <w:pPr>
        <w:spacing w:before="0" w:after="0"/>
        <w:rPr>
          <w:noProof/>
          <w:snapToGrid/>
          <w:szCs w:val="20"/>
          <w:lang w:val="bg-BG" w:eastAsia="en-US"/>
        </w:rPr>
      </w:pPr>
    </w:p>
    <w:p w14:paraId="60F69E3A" w14:textId="77777777" w:rsidR="00DD3965" w:rsidRPr="0041557F" w:rsidRDefault="00CD172A">
      <w:pPr>
        <w:tabs>
          <w:tab w:val="left" w:pos="567"/>
        </w:tabs>
        <w:spacing w:before="0" w:after="0"/>
        <w:rPr>
          <w:noProof/>
          <w:snapToGrid/>
          <w:szCs w:val="22"/>
          <w:shd w:val="clear" w:color="auto" w:fill="CCCCCC"/>
          <w:lang w:val="bg-BG" w:eastAsia="en-US"/>
        </w:rPr>
      </w:pPr>
      <w:r w:rsidRPr="0041557F">
        <w:rPr>
          <w:noProof/>
          <w:snapToGrid/>
          <w:szCs w:val="20"/>
          <w:highlight w:val="lightGray"/>
          <w:lang w:val="bg-BG" w:eastAsia="en-US"/>
        </w:rPr>
        <w:t>Двуизмерен баркод с включен уникален идентификатор</w:t>
      </w:r>
    </w:p>
    <w:p w14:paraId="7021001E" w14:textId="77777777" w:rsidR="00DD3965" w:rsidRPr="0041557F" w:rsidRDefault="00DD3965">
      <w:pPr>
        <w:tabs>
          <w:tab w:val="left" w:pos="567"/>
        </w:tabs>
        <w:spacing w:before="0" w:after="0"/>
        <w:rPr>
          <w:noProof/>
          <w:szCs w:val="22"/>
          <w:lang w:val="bg-BG"/>
        </w:rPr>
      </w:pPr>
    </w:p>
    <w:p w14:paraId="3D0E7210" w14:textId="77777777" w:rsidR="00DD3965" w:rsidRPr="0041557F" w:rsidRDefault="00DD3965">
      <w:pPr>
        <w:tabs>
          <w:tab w:val="left" w:pos="567"/>
        </w:tabs>
        <w:spacing w:before="0" w:after="0"/>
        <w:rPr>
          <w:noProof/>
          <w:szCs w:val="22"/>
          <w:lang w:val="bg-BG"/>
        </w:rPr>
      </w:pPr>
    </w:p>
    <w:p w14:paraId="6E3AB0B1" w14:textId="77777777" w:rsidR="00DD3965" w:rsidRPr="0041557F" w:rsidRDefault="00CD172A">
      <w:pPr>
        <w:keepNext/>
        <w:pBdr>
          <w:top w:val="single" w:sz="4" w:space="1" w:color="auto"/>
          <w:left w:val="single" w:sz="4" w:space="4" w:color="auto"/>
          <w:bottom w:val="single" w:sz="4" w:space="1" w:color="auto"/>
          <w:right w:val="single" w:sz="4" w:space="4" w:color="auto"/>
        </w:pBdr>
        <w:tabs>
          <w:tab w:val="left" w:pos="567"/>
        </w:tabs>
        <w:spacing w:before="0" w:after="0"/>
        <w:outlineLvl w:val="0"/>
        <w:rPr>
          <w:i/>
          <w:noProof/>
          <w:snapToGrid/>
          <w:szCs w:val="20"/>
          <w:lang w:val="bg-BG" w:eastAsia="en-US"/>
        </w:rPr>
      </w:pPr>
      <w:r w:rsidRPr="0041557F">
        <w:rPr>
          <w:b/>
          <w:noProof/>
          <w:snapToGrid/>
          <w:szCs w:val="20"/>
          <w:lang w:val="bg-BG" w:eastAsia="en-US"/>
        </w:rPr>
        <w:t>18.</w:t>
      </w:r>
      <w:r w:rsidRPr="0041557F">
        <w:rPr>
          <w:b/>
          <w:noProof/>
          <w:snapToGrid/>
          <w:szCs w:val="20"/>
          <w:lang w:val="bg-BG" w:eastAsia="en-US"/>
        </w:rPr>
        <w:tab/>
        <w:t>УНИКАЛЕН ИДЕНТИФИКАТОР — ДАННИ ЗА ЧЕТЕНЕ ОТ ХОРА</w:t>
      </w:r>
    </w:p>
    <w:p w14:paraId="5C99712F" w14:textId="77777777" w:rsidR="00DD3965" w:rsidRPr="0041557F" w:rsidRDefault="00DD3965">
      <w:pPr>
        <w:spacing w:before="0" w:after="0"/>
        <w:rPr>
          <w:noProof/>
          <w:snapToGrid/>
          <w:szCs w:val="20"/>
          <w:lang w:val="bg-BG" w:eastAsia="en-US"/>
        </w:rPr>
      </w:pPr>
    </w:p>
    <w:p w14:paraId="0597EDB9" w14:textId="77777777" w:rsidR="00DD3965" w:rsidRPr="0041557F" w:rsidRDefault="00CD172A">
      <w:pPr>
        <w:tabs>
          <w:tab w:val="left" w:pos="567"/>
        </w:tabs>
        <w:spacing w:before="0" w:after="0"/>
        <w:rPr>
          <w:snapToGrid/>
          <w:szCs w:val="22"/>
          <w:lang w:val="bg-BG" w:eastAsia="en-US"/>
        </w:rPr>
      </w:pPr>
      <w:r w:rsidRPr="0041557F">
        <w:rPr>
          <w:snapToGrid/>
          <w:szCs w:val="20"/>
          <w:lang w:val="bg-BG" w:eastAsia="en-US"/>
        </w:rPr>
        <w:t>PC</w:t>
      </w:r>
    </w:p>
    <w:p w14:paraId="308776EC" w14:textId="77777777" w:rsidR="00DD3965" w:rsidRPr="0041557F" w:rsidRDefault="00CD172A">
      <w:pPr>
        <w:tabs>
          <w:tab w:val="left" w:pos="567"/>
        </w:tabs>
        <w:spacing w:before="0" w:after="0"/>
        <w:rPr>
          <w:snapToGrid/>
          <w:szCs w:val="22"/>
          <w:lang w:val="bg-BG" w:eastAsia="en-US"/>
        </w:rPr>
      </w:pPr>
      <w:r w:rsidRPr="0041557F">
        <w:rPr>
          <w:snapToGrid/>
          <w:szCs w:val="20"/>
          <w:lang w:val="bg-BG" w:eastAsia="en-US"/>
        </w:rPr>
        <w:t>SN</w:t>
      </w:r>
    </w:p>
    <w:p w14:paraId="57EA15B9" w14:textId="77777777" w:rsidR="00DD3965" w:rsidRPr="0041557F" w:rsidRDefault="00CD172A">
      <w:pPr>
        <w:tabs>
          <w:tab w:val="left" w:pos="567"/>
        </w:tabs>
        <w:spacing w:before="0" w:after="0"/>
        <w:rPr>
          <w:snapToGrid/>
          <w:szCs w:val="22"/>
          <w:lang w:val="bg-BG" w:eastAsia="en-US"/>
        </w:rPr>
      </w:pPr>
      <w:r w:rsidRPr="0041557F">
        <w:rPr>
          <w:snapToGrid/>
          <w:szCs w:val="20"/>
          <w:lang w:val="bg-BG" w:eastAsia="en-US"/>
        </w:rPr>
        <w:t>NN</w:t>
      </w:r>
    </w:p>
    <w:p w14:paraId="02C6D814" w14:textId="77777777" w:rsidR="00DD3965" w:rsidRPr="001F5EEA" w:rsidRDefault="00DD3965">
      <w:pPr>
        <w:shd w:val="clear" w:color="auto" w:fill="FFFFFF"/>
        <w:tabs>
          <w:tab w:val="left" w:pos="567"/>
        </w:tabs>
        <w:spacing w:before="0" w:after="0"/>
        <w:rPr>
          <w:noProof/>
          <w:szCs w:val="22"/>
          <w:lang w:val="bg-BG"/>
        </w:rPr>
      </w:pPr>
    </w:p>
    <w:p w14:paraId="215C1FE1" w14:textId="77777777" w:rsidR="00DD3965" w:rsidRPr="0041557F" w:rsidRDefault="00CD172A">
      <w:pPr>
        <w:tabs>
          <w:tab w:val="left" w:pos="567"/>
        </w:tabs>
        <w:spacing w:before="0" w:after="0"/>
        <w:rPr>
          <w:noProof/>
          <w:szCs w:val="22"/>
          <w:lang w:val="bg-BG"/>
        </w:rPr>
      </w:pPr>
      <w:r w:rsidRPr="0041557F">
        <w:rPr>
          <w:noProof/>
          <w:szCs w:val="22"/>
          <w:lang w:val="bg-BG"/>
        </w:rPr>
        <w:br w:type="page"/>
      </w:r>
    </w:p>
    <w:p w14:paraId="663FBF73"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rPr>
          <w:b/>
          <w:bCs/>
          <w:noProof/>
          <w:szCs w:val="22"/>
          <w:lang w:val="bg-BG"/>
        </w:rPr>
      </w:pPr>
      <w:r w:rsidRPr="0041557F">
        <w:rPr>
          <w:b/>
          <w:bCs/>
          <w:szCs w:val="22"/>
          <w:lang w:val="bg-BG"/>
        </w:rPr>
        <w:t>ДАННИ, КОИТО ТРЯБВА ДА СЪДЪРЖА ВТОРИЧНАТА ОПАКОВКА И ПЪРВИЧНАТА ОПАКОВКА</w:t>
      </w:r>
    </w:p>
    <w:p w14:paraId="36A07EE9" w14:textId="77777777" w:rsidR="00DD3965" w:rsidRPr="0041557F" w:rsidRDefault="00DD3965">
      <w:pPr>
        <w:pBdr>
          <w:top w:val="single" w:sz="4" w:space="1" w:color="auto"/>
          <w:left w:val="single" w:sz="4" w:space="4" w:color="auto"/>
          <w:bottom w:val="single" w:sz="4" w:space="1" w:color="auto"/>
          <w:right w:val="single" w:sz="4" w:space="4" w:color="auto"/>
        </w:pBdr>
        <w:tabs>
          <w:tab w:val="left" w:pos="567"/>
        </w:tabs>
        <w:spacing w:before="0" w:after="0"/>
        <w:ind w:left="567" w:hanging="567"/>
        <w:rPr>
          <w:noProof/>
          <w:szCs w:val="22"/>
          <w:lang w:val="bg-BG"/>
        </w:rPr>
      </w:pPr>
    </w:p>
    <w:p w14:paraId="46318C35"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rPr>
          <w:noProof/>
          <w:szCs w:val="22"/>
          <w:lang w:val="bg-BG"/>
        </w:rPr>
      </w:pPr>
      <w:r w:rsidRPr="0041557F">
        <w:rPr>
          <w:b/>
          <w:bCs/>
          <w:szCs w:val="22"/>
          <w:lang w:val="bg-BG"/>
        </w:rPr>
        <w:t>КАРТОНЕНА ОПАКОВКА И ЕТИКЕТ НА БУТИЛКА</w:t>
      </w:r>
    </w:p>
    <w:p w14:paraId="75DCA5BE" w14:textId="77777777" w:rsidR="00DD3965" w:rsidRPr="0041557F" w:rsidRDefault="00DD3965">
      <w:pPr>
        <w:tabs>
          <w:tab w:val="left" w:pos="567"/>
        </w:tabs>
        <w:spacing w:before="0" w:after="0"/>
        <w:rPr>
          <w:noProof/>
          <w:szCs w:val="22"/>
          <w:lang w:val="bg-BG"/>
        </w:rPr>
      </w:pPr>
    </w:p>
    <w:p w14:paraId="2CCF57B8" w14:textId="77777777" w:rsidR="00DD3965" w:rsidRPr="0041557F" w:rsidRDefault="00DD3965">
      <w:pPr>
        <w:tabs>
          <w:tab w:val="left" w:pos="567"/>
        </w:tabs>
        <w:spacing w:before="0" w:after="0"/>
        <w:rPr>
          <w:noProof/>
          <w:szCs w:val="22"/>
          <w:lang w:val="bg-BG"/>
        </w:rPr>
      </w:pPr>
    </w:p>
    <w:p w14:paraId="296504B0"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noProof/>
          <w:szCs w:val="22"/>
          <w:lang w:val="bg-BG"/>
        </w:rPr>
      </w:pPr>
      <w:r w:rsidRPr="0041557F">
        <w:rPr>
          <w:b/>
          <w:bCs/>
          <w:noProof/>
          <w:szCs w:val="22"/>
          <w:lang w:val="bg-BG"/>
        </w:rPr>
        <w:t>1.</w:t>
      </w:r>
      <w:r w:rsidRPr="0041557F">
        <w:rPr>
          <w:b/>
          <w:bCs/>
          <w:noProof/>
          <w:szCs w:val="22"/>
          <w:lang w:val="bg-BG"/>
        </w:rPr>
        <w:tab/>
      </w:r>
      <w:r w:rsidRPr="0041557F">
        <w:rPr>
          <w:b/>
          <w:bCs/>
          <w:szCs w:val="22"/>
          <w:lang w:val="bg-BG"/>
        </w:rPr>
        <w:t>ИМЕ НА ЛЕКАРСТВЕНИЯ ПРОДУКТ</w:t>
      </w:r>
    </w:p>
    <w:p w14:paraId="23719B6C" w14:textId="77777777" w:rsidR="00DD3965" w:rsidRPr="0041557F" w:rsidRDefault="00DD3965">
      <w:pPr>
        <w:tabs>
          <w:tab w:val="left" w:pos="567"/>
        </w:tabs>
        <w:spacing w:before="0" w:after="0"/>
        <w:rPr>
          <w:noProof/>
          <w:szCs w:val="22"/>
          <w:lang w:val="bg-BG"/>
        </w:rPr>
      </w:pPr>
    </w:p>
    <w:p w14:paraId="58643CA6" w14:textId="77777777" w:rsidR="00DD3965" w:rsidRPr="0041557F" w:rsidRDefault="00CD172A">
      <w:pPr>
        <w:tabs>
          <w:tab w:val="left" w:pos="567"/>
        </w:tabs>
        <w:spacing w:before="0" w:after="0"/>
        <w:rPr>
          <w:noProof/>
          <w:szCs w:val="22"/>
          <w:lang w:val="bg-BG"/>
        </w:rPr>
      </w:pPr>
      <w:r w:rsidRPr="0041557F">
        <w:rPr>
          <w:szCs w:val="22"/>
          <w:lang w:val="bg-BG"/>
        </w:rPr>
        <w:t>Iclusig 45 mg филмирани таблетки</w:t>
      </w:r>
    </w:p>
    <w:p w14:paraId="187791E9" w14:textId="77777777" w:rsidR="00DD3965" w:rsidRPr="0041557F" w:rsidRDefault="00CD172A">
      <w:pPr>
        <w:tabs>
          <w:tab w:val="left" w:pos="567"/>
        </w:tabs>
        <w:spacing w:before="0" w:after="0"/>
        <w:rPr>
          <w:i/>
          <w:iCs/>
          <w:noProof/>
          <w:szCs w:val="22"/>
          <w:lang w:val="bg-BG"/>
        </w:rPr>
      </w:pPr>
      <w:r w:rsidRPr="0041557F">
        <w:rPr>
          <w:szCs w:val="22"/>
          <w:lang w:val="bg-BG"/>
        </w:rPr>
        <w:t>понатиниб</w:t>
      </w:r>
    </w:p>
    <w:p w14:paraId="3E2556CF" w14:textId="77777777" w:rsidR="00DD3965" w:rsidRPr="0041557F" w:rsidRDefault="00DD3965">
      <w:pPr>
        <w:tabs>
          <w:tab w:val="left" w:pos="567"/>
        </w:tabs>
        <w:spacing w:before="0" w:after="0"/>
        <w:rPr>
          <w:noProof/>
          <w:szCs w:val="22"/>
          <w:lang w:val="bg-BG"/>
        </w:rPr>
      </w:pPr>
    </w:p>
    <w:p w14:paraId="398021C2" w14:textId="77777777" w:rsidR="00DD3965" w:rsidRPr="0041557F" w:rsidRDefault="00DD3965">
      <w:pPr>
        <w:tabs>
          <w:tab w:val="left" w:pos="567"/>
        </w:tabs>
        <w:spacing w:before="0" w:after="0"/>
        <w:rPr>
          <w:noProof/>
          <w:szCs w:val="22"/>
          <w:lang w:val="bg-BG"/>
        </w:rPr>
      </w:pPr>
    </w:p>
    <w:p w14:paraId="039BF229"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b/>
          <w:bCs/>
          <w:noProof/>
          <w:szCs w:val="22"/>
          <w:lang w:val="bg-BG"/>
        </w:rPr>
      </w:pPr>
      <w:r w:rsidRPr="0041557F">
        <w:rPr>
          <w:b/>
          <w:bCs/>
          <w:noProof/>
          <w:szCs w:val="22"/>
          <w:lang w:val="bg-BG"/>
        </w:rPr>
        <w:t>2.</w:t>
      </w:r>
      <w:r w:rsidRPr="0041557F">
        <w:rPr>
          <w:b/>
          <w:bCs/>
          <w:noProof/>
          <w:szCs w:val="22"/>
          <w:lang w:val="bg-BG"/>
        </w:rPr>
        <w:tab/>
      </w:r>
      <w:r w:rsidRPr="0041557F">
        <w:rPr>
          <w:b/>
          <w:bCs/>
          <w:szCs w:val="22"/>
          <w:lang w:val="bg-BG"/>
        </w:rPr>
        <w:t>ОБЯВЯВАНЕ НА АКТИВНОТО(ИТЕ) ВЕЩЕСТВО(А)</w:t>
      </w:r>
    </w:p>
    <w:p w14:paraId="10A5CAD7" w14:textId="77777777" w:rsidR="00DD3965" w:rsidRPr="0041557F" w:rsidRDefault="00DD3965">
      <w:pPr>
        <w:tabs>
          <w:tab w:val="left" w:pos="567"/>
        </w:tabs>
        <w:spacing w:before="0" w:after="0"/>
        <w:rPr>
          <w:noProof/>
          <w:szCs w:val="22"/>
          <w:lang w:val="bg-BG"/>
        </w:rPr>
      </w:pPr>
    </w:p>
    <w:p w14:paraId="43635992" w14:textId="77777777" w:rsidR="00DD3965" w:rsidRPr="0041557F" w:rsidRDefault="00CD172A">
      <w:pPr>
        <w:tabs>
          <w:tab w:val="left" w:pos="567"/>
        </w:tabs>
        <w:spacing w:before="0" w:after="0"/>
        <w:rPr>
          <w:noProof/>
          <w:szCs w:val="22"/>
          <w:lang w:val="bg-BG"/>
        </w:rPr>
      </w:pPr>
      <w:r w:rsidRPr="0041557F">
        <w:rPr>
          <w:lang w:val="bg-BG"/>
        </w:rPr>
        <w:t>Всяка филмирана таблетка съдържа 45 mg понатиниб (като хидрохлорид).</w:t>
      </w:r>
    </w:p>
    <w:p w14:paraId="55700A1C" w14:textId="77777777" w:rsidR="00DD3965" w:rsidRPr="0041557F" w:rsidRDefault="00DD3965">
      <w:pPr>
        <w:tabs>
          <w:tab w:val="left" w:pos="567"/>
        </w:tabs>
        <w:spacing w:before="0" w:after="0"/>
        <w:rPr>
          <w:noProof/>
          <w:szCs w:val="22"/>
          <w:lang w:val="bg-BG"/>
        </w:rPr>
      </w:pPr>
    </w:p>
    <w:p w14:paraId="4640A65E" w14:textId="77777777" w:rsidR="00DD3965" w:rsidRPr="0041557F" w:rsidRDefault="00DD3965">
      <w:pPr>
        <w:tabs>
          <w:tab w:val="left" w:pos="567"/>
        </w:tabs>
        <w:spacing w:before="0" w:after="0"/>
        <w:rPr>
          <w:noProof/>
          <w:szCs w:val="22"/>
          <w:lang w:val="bg-BG"/>
        </w:rPr>
      </w:pPr>
    </w:p>
    <w:p w14:paraId="393B47F4"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noProof/>
          <w:szCs w:val="22"/>
          <w:highlight w:val="lightGray"/>
          <w:lang w:val="bg-BG"/>
        </w:rPr>
      </w:pPr>
      <w:r w:rsidRPr="0041557F">
        <w:rPr>
          <w:b/>
          <w:bCs/>
          <w:noProof/>
          <w:szCs w:val="22"/>
          <w:lang w:val="bg-BG"/>
        </w:rPr>
        <w:t>3.</w:t>
      </w:r>
      <w:r w:rsidRPr="0041557F">
        <w:rPr>
          <w:b/>
          <w:bCs/>
          <w:noProof/>
          <w:szCs w:val="22"/>
          <w:lang w:val="bg-BG"/>
        </w:rPr>
        <w:tab/>
      </w:r>
      <w:r w:rsidRPr="0041557F">
        <w:rPr>
          <w:b/>
          <w:bCs/>
          <w:szCs w:val="22"/>
          <w:lang w:val="bg-BG"/>
        </w:rPr>
        <w:t>СПИСЪК НА ПОМОЩНИТЕ ВЕЩЕСТВА</w:t>
      </w:r>
    </w:p>
    <w:p w14:paraId="32443362" w14:textId="77777777" w:rsidR="00DD3965" w:rsidRPr="0041557F" w:rsidRDefault="00DD3965">
      <w:pPr>
        <w:tabs>
          <w:tab w:val="left" w:pos="567"/>
        </w:tabs>
        <w:spacing w:before="0" w:after="0"/>
        <w:rPr>
          <w:noProof/>
          <w:szCs w:val="22"/>
          <w:lang w:val="bg-BG"/>
        </w:rPr>
      </w:pPr>
    </w:p>
    <w:p w14:paraId="7D7404F9" w14:textId="77777777" w:rsidR="00DD3965" w:rsidRPr="0041557F" w:rsidRDefault="00CD172A">
      <w:pPr>
        <w:tabs>
          <w:tab w:val="left" w:pos="567"/>
        </w:tabs>
        <w:spacing w:before="0" w:after="0"/>
        <w:rPr>
          <w:noProof/>
          <w:lang w:val="bg-BG"/>
        </w:rPr>
      </w:pPr>
      <w:r w:rsidRPr="0041557F">
        <w:rPr>
          <w:szCs w:val="22"/>
          <w:lang w:val="bg-BG"/>
        </w:rPr>
        <w:t>Съдържа лактоза.</w:t>
      </w:r>
      <w:r w:rsidRPr="0041557F">
        <w:rPr>
          <w:noProof/>
          <w:szCs w:val="22"/>
          <w:lang w:val="bg-BG"/>
        </w:rPr>
        <w:t xml:space="preserve"> </w:t>
      </w:r>
      <w:r w:rsidRPr="0041557F">
        <w:rPr>
          <w:szCs w:val="22"/>
          <w:lang w:val="bg-BG"/>
        </w:rPr>
        <w:t>За допълнителна информация вижте листовката.</w:t>
      </w:r>
    </w:p>
    <w:p w14:paraId="66EFC482" w14:textId="77777777" w:rsidR="00DD3965" w:rsidRPr="0041557F" w:rsidRDefault="00DD3965">
      <w:pPr>
        <w:tabs>
          <w:tab w:val="left" w:pos="567"/>
        </w:tabs>
        <w:spacing w:before="0" w:after="0"/>
        <w:rPr>
          <w:noProof/>
          <w:szCs w:val="22"/>
          <w:lang w:val="bg-BG"/>
        </w:rPr>
      </w:pPr>
    </w:p>
    <w:p w14:paraId="17529967" w14:textId="77777777" w:rsidR="00DD3965" w:rsidRPr="0041557F" w:rsidRDefault="00DD3965">
      <w:pPr>
        <w:tabs>
          <w:tab w:val="left" w:pos="567"/>
        </w:tabs>
        <w:spacing w:before="0" w:after="0"/>
        <w:rPr>
          <w:noProof/>
          <w:szCs w:val="22"/>
          <w:lang w:val="bg-BG"/>
        </w:rPr>
      </w:pPr>
    </w:p>
    <w:p w14:paraId="56D3C6A7"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noProof/>
          <w:szCs w:val="22"/>
          <w:lang w:val="bg-BG"/>
        </w:rPr>
      </w:pPr>
      <w:r w:rsidRPr="0041557F">
        <w:rPr>
          <w:b/>
          <w:bCs/>
          <w:noProof/>
          <w:szCs w:val="22"/>
          <w:lang w:val="bg-BG"/>
        </w:rPr>
        <w:t>4.</w:t>
      </w:r>
      <w:r w:rsidRPr="0041557F">
        <w:rPr>
          <w:b/>
          <w:bCs/>
          <w:noProof/>
          <w:szCs w:val="22"/>
          <w:lang w:val="bg-BG"/>
        </w:rPr>
        <w:tab/>
      </w:r>
      <w:r w:rsidRPr="0041557F">
        <w:rPr>
          <w:b/>
          <w:bCs/>
          <w:szCs w:val="22"/>
          <w:lang w:val="bg-BG"/>
        </w:rPr>
        <w:t>ЛЕКАРСТВЕНА ФОРМА И КОЛИЧЕСТВО В ЕДНА ОПАКОВКА</w:t>
      </w:r>
    </w:p>
    <w:p w14:paraId="1578E464" w14:textId="77777777" w:rsidR="00DD3965" w:rsidRPr="0041557F" w:rsidRDefault="00DD3965">
      <w:pPr>
        <w:tabs>
          <w:tab w:val="left" w:pos="567"/>
        </w:tabs>
        <w:spacing w:before="0" w:after="0"/>
        <w:rPr>
          <w:noProof/>
          <w:szCs w:val="22"/>
          <w:lang w:val="bg-BG"/>
        </w:rPr>
      </w:pPr>
    </w:p>
    <w:p w14:paraId="59DE7D22" w14:textId="77777777" w:rsidR="00DD3965" w:rsidRPr="0041557F" w:rsidRDefault="00CD172A">
      <w:pPr>
        <w:tabs>
          <w:tab w:val="left" w:pos="567"/>
        </w:tabs>
        <w:spacing w:before="0" w:after="0"/>
        <w:rPr>
          <w:noProof/>
          <w:szCs w:val="22"/>
          <w:lang w:val="bg-BG"/>
        </w:rPr>
      </w:pPr>
      <w:r w:rsidRPr="0041557F">
        <w:rPr>
          <w:szCs w:val="22"/>
          <w:lang w:val="bg-BG"/>
        </w:rPr>
        <w:t>30 таблетки</w:t>
      </w:r>
    </w:p>
    <w:p w14:paraId="47737305" w14:textId="77777777" w:rsidR="00DD3965" w:rsidRPr="0041557F" w:rsidRDefault="00CD172A">
      <w:pPr>
        <w:tabs>
          <w:tab w:val="left" w:pos="567"/>
        </w:tabs>
        <w:spacing w:before="0" w:after="0"/>
        <w:rPr>
          <w:noProof/>
          <w:szCs w:val="22"/>
          <w:lang w:val="bg-BG"/>
        </w:rPr>
      </w:pPr>
      <w:r w:rsidRPr="0041557F">
        <w:rPr>
          <w:szCs w:val="22"/>
          <w:highlight w:val="lightGray"/>
          <w:lang w:val="bg-BG"/>
        </w:rPr>
        <w:t>90 таблетки</w:t>
      </w:r>
    </w:p>
    <w:p w14:paraId="33104F59" w14:textId="77777777" w:rsidR="00DD3965" w:rsidRPr="0041557F" w:rsidRDefault="00DD3965">
      <w:pPr>
        <w:tabs>
          <w:tab w:val="left" w:pos="567"/>
        </w:tabs>
        <w:spacing w:before="0" w:after="0"/>
        <w:rPr>
          <w:noProof/>
          <w:szCs w:val="22"/>
          <w:lang w:val="bg-BG"/>
        </w:rPr>
      </w:pPr>
    </w:p>
    <w:p w14:paraId="13C0DC95" w14:textId="77777777" w:rsidR="00DD3965" w:rsidRPr="0041557F" w:rsidRDefault="00DD3965">
      <w:pPr>
        <w:tabs>
          <w:tab w:val="left" w:pos="567"/>
        </w:tabs>
        <w:spacing w:before="0" w:after="0"/>
        <w:rPr>
          <w:noProof/>
          <w:szCs w:val="22"/>
          <w:lang w:val="bg-BG"/>
        </w:rPr>
      </w:pPr>
    </w:p>
    <w:p w14:paraId="68DAEC09"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noProof/>
          <w:szCs w:val="22"/>
          <w:highlight w:val="lightGray"/>
          <w:lang w:val="bg-BG"/>
        </w:rPr>
      </w:pPr>
      <w:r w:rsidRPr="0041557F">
        <w:rPr>
          <w:b/>
          <w:bCs/>
          <w:noProof/>
          <w:szCs w:val="22"/>
          <w:lang w:val="bg-BG"/>
        </w:rPr>
        <w:t>5.</w:t>
      </w:r>
      <w:r w:rsidRPr="0041557F">
        <w:rPr>
          <w:b/>
          <w:bCs/>
          <w:noProof/>
          <w:szCs w:val="22"/>
          <w:lang w:val="bg-BG"/>
        </w:rPr>
        <w:tab/>
      </w:r>
      <w:r w:rsidRPr="0041557F">
        <w:rPr>
          <w:b/>
          <w:bCs/>
          <w:szCs w:val="22"/>
          <w:lang w:val="bg-BG"/>
        </w:rPr>
        <w:t>НАЧИН НА ПРИЛОЖЕНИЕ И ПЪТ(ИЩА) НА ВЪВЕЖДАНЕ</w:t>
      </w:r>
    </w:p>
    <w:p w14:paraId="319E000B" w14:textId="77777777" w:rsidR="00DD3965" w:rsidRPr="0041557F" w:rsidRDefault="00DD3965">
      <w:pPr>
        <w:tabs>
          <w:tab w:val="left" w:pos="567"/>
        </w:tabs>
        <w:spacing w:before="0" w:after="0"/>
        <w:rPr>
          <w:noProof/>
          <w:szCs w:val="22"/>
          <w:lang w:val="bg-BG"/>
        </w:rPr>
      </w:pPr>
    </w:p>
    <w:p w14:paraId="1574799E" w14:textId="77777777" w:rsidR="00DD3965" w:rsidRPr="0041557F" w:rsidRDefault="00CD172A">
      <w:pPr>
        <w:tabs>
          <w:tab w:val="left" w:pos="567"/>
        </w:tabs>
        <w:spacing w:before="0" w:after="0"/>
        <w:rPr>
          <w:noProof/>
          <w:szCs w:val="22"/>
          <w:lang w:val="bg-BG"/>
        </w:rPr>
      </w:pPr>
      <w:r w:rsidRPr="0041557F">
        <w:rPr>
          <w:szCs w:val="22"/>
          <w:lang w:val="bg-BG"/>
        </w:rPr>
        <w:t>Перорално приложение</w:t>
      </w:r>
    </w:p>
    <w:p w14:paraId="306A7126" w14:textId="77777777" w:rsidR="00DD3965" w:rsidRPr="0041557F" w:rsidRDefault="00CD172A">
      <w:pPr>
        <w:tabs>
          <w:tab w:val="left" w:pos="567"/>
        </w:tabs>
        <w:spacing w:before="0" w:after="0"/>
        <w:rPr>
          <w:noProof/>
          <w:szCs w:val="22"/>
          <w:lang w:val="bg-BG"/>
        </w:rPr>
      </w:pPr>
      <w:r w:rsidRPr="0041557F">
        <w:rPr>
          <w:szCs w:val="22"/>
          <w:lang w:val="bg-BG"/>
        </w:rPr>
        <w:t>Преди употреба прочетете листовката.</w:t>
      </w:r>
    </w:p>
    <w:p w14:paraId="7E8394F8" w14:textId="77777777" w:rsidR="00DD3965" w:rsidRPr="0041557F" w:rsidRDefault="00DD3965">
      <w:pPr>
        <w:tabs>
          <w:tab w:val="left" w:pos="567"/>
        </w:tabs>
        <w:autoSpaceDE w:val="0"/>
        <w:autoSpaceDN w:val="0"/>
        <w:adjustRightInd w:val="0"/>
        <w:spacing w:before="0" w:after="0"/>
        <w:rPr>
          <w:szCs w:val="22"/>
          <w:lang w:val="bg-BG"/>
        </w:rPr>
      </w:pPr>
    </w:p>
    <w:p w14:paraId="18F6E9F4" w14:textId="77777777" w:rsidR="00DD3965" w:rsidRPr="0041557F" w:rsidRDefault="00DD3965">
      <w:pPr>
        <w:tabs>
          <w:tab w:val="left" w:pos="567"/>
        </w:tabs>
        <w:autoSpaceDE w:val="0"/>
        <w:autoSpaceDN w:val="0"/>
        <w:adjustRightInd w:val="0"/>
        <w:spacing w:before="0" w:after="0"/>
        <w:rPr>
          <w:szCs w:val="22"/>
          <w:lang w:val="bg-BG"/>
        </w:rPr>
      </w:pPr>
    </w:p>
    <w:p w14:paraId="5379F2DB"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noProof/>
          <w:szCs w:val="22"/>
          <w:lang w:val="bg-BG"/>
        </w:rPr>
      </w:pPr>
      <w:r w:rsidRPr="0041557F">
        <w:rPr>
          <w:b/>
          <w:bCs/>
          <w:noProof/>
          <w:szCs w:val="22"/>
          <w:lang w:val="bg-BG"/>
        </w:rPr>
        <w:t>6.</w:t>
      </w:r>
      <w:r w:rsidRPr="0041557F">
        <w:rPr>
          <w:b/>
          <w:bCs/>
          <w:noProof/>
          <w:szCs w:val="22"/>
          <w:lang w:val="bg-BG"/>
        </w:rPr>
        <w:tab/>
      </w:r>
      <w:r w:rsidRPr="0041557F">
        <w:rPr>
          <w:b/>
          <w:bCs/>
          <w:szCs w:val="22"/>
          <w:lang w:val="bg-BG"/>
        </w:rPr>
        <w:t>СПЕЦИАЛНО ПРЕДУПРЕЖДЕНИЕ, ЧЕ ЛЕКАРСТВЕНИЯТ ПРОДУКТ ТРЯБВА ДА СЕ СЪХРАНЯВА НА МЯСТО ДАЛЕЧЕ ОТ ПОГЛЕДА И ДОСЕГА НА ДЕЦА</w:t>
      </w:r>
    </w:p>
    <w:p w14:paraId="0866A4C3" w14:textId="77777777" w:rsidR="00DD3965" w:rsidRPr="0041557F" w:rsidRDefault="00DD3965">
      <w:pPr>
        <w:tabs>
          <w:tab w:val="left" w:pos="567"/>
        </w:tabs>
        <w:spacing w:before="0" w:after="0"/>
        <w:rPr>
          <w:noProof/>
          <w:szCs w:val="22"/>
          <w:lang w:val="bg-BG"/>
        </w:rPr>
      </w:pPr>
    </w:p>
    <w:p w14:paraId="64CB8136" w14:textId="77777777" w:rsidR="00DD3965" w:rsidRPr="0041557F" w:rsidRDefault="00CD172A">
      <w:pPr>
        <w:tabs>
          <w:tab w:val="left" w:pos="567"/>
        </w:tabs>
        <w:spacing w:before="0" w:after="0"/>
        <w:outlineLvl w:val="0"/>
        <w:rPr>
          <w:noProof/>
          <w:szCs w:val="22"/>
          <w:lang w:val="bg-BG"/>
        </w:rPr>
      </w:pPr>
      <w:r w:rsidRPr="0041557F">
        <w:rPr>
          <w:szCs w:val="22"/>
          <w:lang w:val="bg-BG"/>
        </w:rPr>
        <w:t>Да се съхранява на място, недостъпно за деца.</w:t>
      </w:r>
    </w:p>
    <w:p w14:paraId="6E28F38B" w14:textId="77777777" w:rsidR="00DD3965" w:rsidRPr="0041557F" w:rsidRDefault="00DD3965">
      <w:pPr>
        <w:tabs>
          <w:tab w:val="left" w:pos="567"/>
        </w:tabs>
        <w:spacing w:before="0" w:after="0"/>
        <w:rPr>
          <w:noProof/>
          <w:szCs w:val="22"/>
          <w:lang w:val="bg-BG"/>
        </w:rPr>
      </w:pPr>
    </w:p>
    <w:p w14:paraId="34141029" w14:textId="77777777" w:rsidR="00DD3965" w:rsidRPr="0041557F" w:rsidRDefault="00DD3965">
      <w:pPr>
        <w:tabs>
          <w:tab w:val="left" w:pos="567"/>
        </w:tabs>
        <w:spacing w:before="0" w:after="0"/>
        <w:rPr>
          <w:noProof/>
          <w:szCs w:val="22"/>
          <w:lang w:val="bg-BG"/>
        </w:rPr>
      </w:pPr>
    </w:p>
    <w:p w14:paraId="00BCC7B2"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noProof/>
          <w:szCs w:val="22"/>
          <w:highlight w:val="lightGray"/>
          <w:lang w:val="bg-BG"/>
        </w:rPr>
      </w:pPr>
      <w:r w:rsidRPr="0041557F">
        <w:rPr>
          <w:b/>
          <w:bCs/>
          <w:noProof/>
          <w:szCs w:val="22"/>
          <w:lang w:val="bg-BG"/>
        </w:rPr>
        <w:t>7.</w:t>
      </w:r>
      <w:r w:rsidRPr="0041557F">
        <w:rPr>
          <w:b/>
          <w:bCs/>
          <w:noProof/>
          <w:szCs w:val="22"/>
          <w:lang w:val="bg-BG"/>
        </w:rPr>
        <w:tab/>
      </w:r>
      <w:r w:rsidRPr="0041557F">
        <w:rPr>
          <w:b/>
          <w:bCs/>
          <w:szCs w:val="22"/>
          <w:lang w:val="bg-BG"/>
        </w:rPr>
        <w:t>ДРУГИ СПЕЦИАЛНИ ПРЕДУПРЕЖДЕНИЯ, АКО Е НЕОБХОДИМО</w:t>
      </w:r>
    </w:p>
    <w:p w14:paraId="6545A020" w14:textId="77777777" w:rsidR="00DD3965" w:rsidRPr="0041557F" w:rsidRDefault="00DD3965">
      <w:pPr>
        <w:tabs>
          <w:tab w:val="left" w:pos="567"/>
        </w:tabs>
        <w:spacing w:before="0" w:after="0"/>
        <w:rPr>
          <w:noProof/>
          <w:szCs w:val="22"/>
          <w:lang w:val="bg-BG"/>
        </w:rPr>
      </w:pPr>
    </w:p>
    <w:p w14:paraId="3B1CC8C3" w14:textId="77777777" w:rsidR="00DD3965" w:rsidRPr="0041557F" w:rsidRDefault="00CD172A">
      <w:pPr>
        <w:tabs>
          <w:tab w:val="left" w:pos="567"/>
        </w:tabs>
        <w:spacing w:before="0" w:after="0"/>
        <w:rPr>
          <w:noProof/>
          <w:szCs w:val="22"/>
          <w:lang w:val="bg-BG"/>
        </w:rPr>
      </w:pPr>
      <w:r w:rsidRPr="0041557F">
        <w:rPr>
          <w:noProof/>
          <w:szCs w:val="22"/>
          <w:highlight w:val="lightGray"/>
          <w:lang w:val="bg-BG"/>
        </w:rPr>
        <w:t>Картонена опаковка:</w:t>
      </w:r>
    </w:p>
    <w:p w14:paraId="5A4EBDAD" w14:textId="77777777" w:rsidR="00DD3965" w:rsidRPr="0041557F" w:rsidRDefault="00CD172A">
      <w:pPr>
        <w:tabs>
          <w:tab w:val="left" w:pos="567"/>
        </w:tabs>
        <w:spacing w:before="0" w:after="0"/>
        <w:rPr>
          <w:noProof/>
          <w:szCs w:val="22"/>
          <w:lang w:val="bg-BG"/>
        </w:rPr>
      </w:pPr>
      <w:r w:rsidRPr="0041557F">
        <w:rPr>
          <w:noProof/>
          <w:szCs w:val="22"/>
          <w:lang w:val="bg-BG"/>
        </w:rPr>
        <w:t>Не поглъщайте контейнера със сушител, който се намира в бутилката.</w:t>
      </w:r>
    </w:p>
    <w:p w14:paraId="19CF71B6" w14:textId="77777777" w:rsidR="00DD3965" w:rsidRPr="0041557F" w:rsidRDefault="00DD3965">
      <w:pPr>
        <w:tabs>
          <w:tab w:val="left" w:pos="567"/>
        </w:tabs>
        <w:spacing w:before="0" w:after="0"/>
        <w:rPr>
          <w:noProof/>
          <w:szCs w:val="22"/>
          <w:lang w:val="bg-BG"/>
        </w:rPr>
      </w:pPr>
    </w:p>
    <w:p w14:paraId="464A211E" w14:textId="77777777" w:rsidR="00DD3965" w:rsidRPr="0041557F" w:rsidRDefault="00DD3965">
      <w:pPr>
        <w:tabs>
          <w:tab w:val="left" w:pos="567"/>
        </w:tabs>
        <w:spacing w:before="0" w:after="0"/>
        <w:rPr>
          <w:noProof/>
          <w:szCs w:val="22"/>
          <w:lang w:val="bg-BG"/>
        </w:rPr>
      </w:pPr>
    </w:p>
    <w:p w14:paraId="24E5591C"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noProof/>
          <w:szCs w:val="22"/>
          <w:highlight w:val="lightGray"/>
          <w:lang w:val="bg-BG"/>
        </w:rPr>
      </w:pPr>
      <w:r w:rsidRPr="0041557F">
        <w:rPr>
          <w:b/>
          <w:bCs/>
          <w:noProof/>
          <w:szCs w:val="22"/>
          <w:lang w:val="bg-BG"/>
        </w:rPr>
        <w:t>8.</w:t>
      </w:r>
      <w:r w:rsidRPr="0041557F">
        <w:rPr>
          <w:b/>
          <w:bCs/>
          <w:noProof/>
          <w:szCs w:val="22"/>
          <w:lang w:val="bg-BG"/>
        </w:rPr>
        <w:tab/>
      </w:r>
      <w:r w:rsidRPr="0041557F">
        <w:rPr>
          <w:b/>
          <w:bCs/>
          <w:szCs w:val="22"/>
          <w:lang w:val="bg-BG"/>
        </w:rPr>
        <w:t>ДАТА НА ИЗТИЧАНЕ НА СРОКА НА ГОДНОСТ</w:t>
      </w:r>
    </w:p>
    <w:p w14:paraId="0D985F84" w14:textId="77777777" w:rsidR="00DD3965" w:rsidRPr="0041557F" w:rsidRDefault="00DD3965">
      <w:pPr>
        <w:tabs>
          <w:tab w:val="left" w:pos="567"/>
        </w:tabs>
        <w:spacing w:before="0" w:after="0"/>
        <w:rPr>
          <w:noProof/>
          <w:szCs w:val="22"/>
          <w:lang w:val="bg-BG"/>
        </w:rPr>
      </w:pPr>
    </w:p>
    <w:p w14:paraId="2995045A" w14:textId="77777777" w:rsidR="00DD3965" w:rsidRPr="0041557F" w:rsidRDefault="00CD172A">
      <w:pPr>
        <w:tabs>
          <w:tab w:val="left" w:pos="567"/>
        </w:tabs>
        <w:spacing w:before="0" w:after="0"/>
        <w:rPr>
          <w:noProof/>
          <w:szCs w:val="22"/>
          <w:lang w:val="bg-BG"/>
        </w:rPr>
      </w:pPr>
      <w:r w:rsidRPr="0041557F">
        <w:rPr>
          <w:rStyle w:val="shorttext"/>
          <w:lang w:val="bg-BG"/>
        </w:rPr>
        <w:t>Годен до</w:t>
      </w:r>
    </w:p>
    <w:p w14:paraId="54D4A96A" w14:textId="77777777" w:rsidR="00DD3965" w:rsidRPr="0041557F" w:rsidRDefault="00DD3965">
      <w:pPr>
        <w:tabs>
          <w:tab w:val="left" w:pos="567"/>
        </w:tabs>
        <w:spacing w:before="0" w:after="0"/>
        <w:rPr>
          <w:noProof/>
          <w:szCs w:val="22"/>
          <w:lang w:val="bg-BG"/>
        </w:rPr>
      </w:pPr>
    </w:p>
    <w:p w14:paraId="7D74349A" w14:textId="77777777" w:rsidR="00DD3965" w:rsidRPr="0041557F" w:rsidRDefault="00DD3965">
      <w:pPr>
        <w:tabs>
          <w:tab w:val="left" w:pos="567"/>
        </w:tabs>
        <w:spacing w:before="0" w:after="0"/>
        <w:rPr>
          <w:noProof/>
          <w:szCs w:val="22"/>
          <w:lang w:val="bg-BG"/>
        </w:rPr>
      </w:pPr>
    </w:p>
    <w:p w14:paraId="6E12E3C4"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b/>
          <w:bCs/>
          <w:noProof/>
          <w:szCs w:val="22"/>
          <w:lang w:val="bg-BG"/>
        </w:rPr>
      </w:pPr>
      <w:r w:rsidRPr="0041557F">
        <w:rPr>
          <w:b/>
          <w:bCs/>
          <w:noProof/>
          <w:szCs w:val="22"/>
          <w:lang w:val="bg-BG"/>
        </w:rPr>
        <w:t>9.</w:t>
      </w:r>
      <w:r w:rsidRPr="0041557F">
        <w:rPr>
          <w:b/>
          <w:bCs/>
          <w:noProof/>
          <w:szCs w:val="22"/>
          <w:lang w:val="bg-BG"/>
        </w:rPr>
        <w:tab/>
      </w:r>
      <w:r w:rsidRPr="0041557F">
        <w:rPr>
          <w:b/>
          <w:bCs/>
          <w:szCs w:val="22"/>
          <w:lang w:val="bg-BG"/>
        </w:rPr>
        <w:t>СПЕЦИАЛНИ УСЛОВИЯ НА СЪХРАНЕНИЕ</w:t>
      </w:r>
    </w:p>
    <w:p w14:paraId="65B8BEBA" w14:textId="77777777" w:rsidR="00DD3965" w:rsidRPr="0041557F" w:rsidRDefault="00DD3965">
      <w:pPr>
        <w:tabs>
          <w:tab w:val="left" w:pos="567"/>
        </w:tabs>
        <w:spacing w:before="0" w:after="0"/>
        <w:rPr>
          <w:noProof/>
          <w:szCs w:val="22"/>
          <w:lang w:val="bg-BG"/>
        </w:rPr>
      </w:pPr>
    </w:p>
    <w:p w14:paraId="7B79CE64" w14:textId="77777777" w:rsidR="00DD3965" w:rsidRPr="0041557F" w:rsidRDefault="00CD172A">
      <w:pPr>
        <w:tabs>
          <w:tab w:val="left" w:pos="567"/>
        </w:tabs>
        <w:spacing w:before="0" w:after="0"/>
        <w:rPr>
          <w:szCs w:val="22"/>
          <w:lang w:val="bg-BG"/>
        </w:rPr>
      </w:pPr>
      <w:r w:rsidRPr="0041557F">
        <w:rPr>
          <w:szCs w:val="22"/>
          <w:lang w:val="bg-BG"/>
        </w:rPr>
        <w:t>Да се съхранява в оригиналната опаковка, за да се предпази от светлина.</w:t>
      </w:r>
    </w:p>
    <w:p w14:paraId="0AEFD6F4" w14:textId="77777777" w:rsidR="00DD3965" w:rsidRPr="0041557F" w:rsidRDefault="00DD3965">
      <w:pPr>
        <w:tabs>
          <w:tab w:val="left" w:pos="567"/>
        </w:tabs>
        <w:spacing w:before="0" w:after="0"/>
        <w:rPr>
          <w:noProof/>
          <w:szCs w:val="22"/>
          <w:lang w:val="bg-BG"/>
        </w:rPr>
      </w:pPr>
    </w:p>
    <w:p w14:paraId="2E161599" w14:textId="77777777" w:rsidR="00DD3965" w:rsidRPr="0041557F" w:rsidRDefault="00DD3965">
      <w:pPr>
        <w:tabs>
          <w:tab w:val="left" w:pos="567"/>
        </w:tabs>
        <w:spacing w:before="0" w:after="0"/>
        <w:ind w:left="567" w:hanging="567"/>
        <w:rPr>
          <w:noProof/>
          <w:szCs w:val="22"/>
          <w:lang w:val="bg-BG"/>
        </w:rPr>
      </w:pPr>
    </w:p>
    <w:p w14:paraId="204768F3"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ind w:left="567" w:hanging="567"/>
        <w:outlineLvl w:val="0"/>
        <w:rPr>
          <w:b/>
          <w:bCs/>
          <w:noProof/>
          <w:szCs w:val="22"/>
          <w:lang w:val="bg-BG"/>
        </w:rPr>
      </w:pPr>
      <w:r w:rsidRPr="0041557F">
        <w:rPr>
          <w:b/>
          <w:bCs/>
          <w:noProof/>
          <w:szCs w:val="22"/>
          <w:lang w:val="bg-BG"/>
        </w:rPr>
        <w:t>10.</w:t>
      </w:r>
      <w:r w:rsidRPr="0041557F">
        <w:rPr>
          <w:b/>
          <w:bCs/>
          <w:noProof/>
          <w:szCs w:val="22"/>
          <w:lang w:val="bg-BG"/>
        </w:rPr>
        <w:tab/>
      </w:r>
      <w:r w:rsidRPr="0041557F">
        <w:rPr>
          <w:b/>
          <w:bCs/>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6E91E800" w14:textId="77777777" w:rsidR="00DD3965" w:rsidRPr="0041557F" w:rsidRDefault="00DD3965">
      <w:pPr>
        <w:tabs>
          <w:tab w:val="left" w:pos="567"/>
        </w:tabs>
        <w:spacing w:before="0" w:after="0"/>
        <w:rPr>
          <w:noProof/>
          <w:szCs w:val="22"/>
          <w:lang w:val="bg-BG"/>
        </w:rPr>
      </w:pPr>
    </w:p>
    <w:p w14:paraId="6E7E2AE7" w14:textId="77777777" w:rsidR="00DD3965" w:rsidRPr="0041557F" w:rsidRDefault="00DD3965">
      <w:pPr>
        <w:tabs>
          <w:tab w:val="left" w:pos="567"/>
        </w:tabs>
        <w:spacing w:before="0" w:after="0"/>
        <w:rPr>
          <w:noProof/>
          <w:szCs w:val="22"/>
          <w:lang w:val="bg-BG"/>
        </w:rPr>
      </w:pPr>
    </w:p>
    <w:p w14:paraId="7940D720"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outlineLvl w:val="0"/>
        <w:rPr>
          <w:b/>
          <w:bCs/>
          <w:noProof/>
          <w:szCs w:val="22"/>
          <w:lang w:val="bg-BG"/>
        </w:rPr>
      </w:pPr>
      <w:r w:rsidRPr="0041557F">
        <w:rPr>
          <w:b/>
          <w:bCs/>
          <w:noProof/>
          <w:szCs w:val="22"/>
          <w:lang w:val="bg-BG"/>
        </w:rPr>
        <w:t>11.</w:t>
      </w:r>
      <w:r w:rsidRPr="0041557F">
        <w:rPr>
          <w:b/>
          <w:bCs/>
          <w:noProof/>
          <w:szCs w:val="22"/>
          <w:lang w:val="bg-BG"/>
        </w:rPr>
        <w:tab/>
      </w:r>
      <w:r w:rsidRPr="0041557F">
        <w:rPr>
          <w:b/>
          <w:bCs/>
          <w:szCs w:val="22"/>
          <w:lang w:val="bg-BG"/>
        </w:rPr>
        <w:t>ИМЕ И АДРЕС НА ПРИТЕЖАТЕЛЯ НА РАЗРЕШЕНИЕТО ЗА УПОТРЕБА</w:t>
      </w:r>
    </w:p>
    <w:p w14:paraId="4789E687" w14:textId="77777777" w:rsidR="00DD3965" w:rsidRPr="0041557F" w:rsidRDefault="00DD3965">
      <w:pPr>
        <w:tabs>
          <w:tab w:val="left" w:pos="567"/>
        </w:tabs>
        <w:spacing w:before="0" w:after="0"/>
        <w:rPr>
          <w:i/>
          <w:iCs/>
          <w:noProof/>
          <w:szCs w:val="22"/>
          <w:lang w:val="bg-BG"/>
        </w:rPr>
      </w:pPr>
    </w:p>
    <w:p w14:paraId="105DA548" w14:textId="77777777" w:rsidR="00DD3965" w:rsidRPr="0041557F" w:rsidRDefault="00CD172A">
      <w:pPr>
        <w:spacing w:before="0" w:after="0"/>
        <w:rPr>
          <w:szCs w:val="22"/>
          <w:lang w:val="bg-BG"/>
        </w:rPr>
      </w:pPr>
      <w:r w:rsidRPr="0041557F">
        <w:rPr>
          <w:szCs w:val="22"/>
          <w:lang w:val="bg-BG"/>
        </w:rPr>
        <w:t>Incyte Biosciences Distribution B.V.</w:t>
      </w:r>
    </w:p>
    <w:p w14:paraId="739A85A2" w14:textId="77777777" w:rsidR="00DD3965" w:rsidRPr="0041557F" w:rsidRDefault="00CD172A">
      <w:pPr>
        <w:spacing w:before="0" w:after="0"/>
        <w:rPr>
          <w:szCs w:val="22"/>
          <w:lang w:val="bg-BG"/>
        </w:rPr>
      </w:pPr>
      <w:r w:rsidRPr="0041557F">
        <w:rPr>
          <w:szCs w:val="22"/>
          <w:lang w:val="bg-BG"/>
        </w:rPr>
        <w:t>Paasheuvelweg 25</w:t>
      </w:r>
    </w:p>
    <w:p w14:paraId="0A0586D3" w14:textId="77777777" w:rsidR="00DD3965" w:rsidRPr="0041557F" w:rsidRDefault="00CD172A">
      <w:pPr>
        <w:spacing w:before="0" w:after="0"/>
        <w:rPr>
          <w:szCs w:val="22"/>
          <w:lang w:val="bg-BG"/>
        </w:rPr>
      </w:pPr>
      <w:r w:rsidRPr="0041557F">
        <w:rPr>
          <w:szCs w:val="22"/>
          <w:lang w:val="bg-BG"/>
        </w:rPr>
        <w:t>1105 BP Amsterdam</w:t>
      </w:r>
    </w:p>
    <w:p w14:paraId="11120095" w14:textId="77777777" w:rsidR="00DD3965" w:rsidRPr="0041557F" w:rsidRDefault="00CD172A">
      <w:pPr>
        <w:spacing w:before="0" w:after="0"/>
        <w:rPr>
          <w:szCs w:val="22"/>
          <w:lang w:val="bg-BG"/>
        </w:rPr>
      </w:pPr>
      <w:r w:rsidRPr="0041557F">
        <w:rPr>
          <w:szCs w:val="22"/>
          <w:lang w:val="bg-BG"/>
        </w:rPr>
        <w:t>Нидерландия</w:t>
      </w:r>
    </w:p>
    <w:p w14:paraId="7AAD02E2" w14:textId="77777777" w:rsidR="00DD3965" w:rsidRPr="0041557F" w:rsidRDefault="00DD3965">
      <w:pPr>
        <w:tabs>
          <w:tab w:val="left" w:pos="567"/>
        </w:tabs>
        <w:spacing w:before="0" w:after="0"/>
        <w:rPr>
          <w:noProof/>
          <w:szCs w:val="22"/>
          <w:lang w:val="bg-BG"/>
        </w:rPr>
      </w:pPr>
    </w:p>
    <w:p w14:paraId="5A547F20" w14:textId="77777777" w:rsidR="00DD3965" w:rsidRPr="0041557F" w:rsidRDefault="00DD3965">
      <w:pPr>
        <w:tabs>
          <w:tab w:val="left" w:pos="567"/>
        </w:tabs>
        <w:spacing w:before="0" w:after="0"/>
        <w:rPr>
          <w:noProof/>
          <w:szCs w:val="22"/>
          <w:lang w:val="bg-BG"/>
        </w:rPr>
      </w:pPr>
    </w:p>
    <w:p w14:paraId="769DE588"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outlineLvl w:val="0"/>
        <w:rPr>
          <w:noProof/>
          <w:szCs w:val="22"/>
          <w:lang w:val="bg-BG"/>
        </w:rPr>
      </w:pPr>
      <w:r w:rsidRPr="0041557F">
        <w:rPr>
          <w:b/>
          <w:bCs/>
          <w:noProof/>
          <w:szCs w:val="22"/>
          <w:lang w:val="bg-BG"/>
        </w:rPr>
        <w:t>12.</w:t>
      </w:r>
      <w:r w:rsidRPr="0041557F">
        <w:rPr>
          <w:b/>
          <w:bCs/>
          <w:noProof/>
          <w:szCs w:val="22"/>
          <w:lang w:val="bg-BG"/>
        </w:rPr>
        <w:tab/>
      </w:r>
      <w:r w:rsidRPr="0041557F">
        <w:rPr>
          <w:b/>
          <w:bCs/>
          <w:szCs w:val="22"/>
          <w:lang w:val="bg-BG"/>
        </w:rPr>
        <w:t>НОМЕР(А) НА РАЗРЕШЕНИЕТО ЗА УПОТРЕБА</w:t>
      </w:r>
      <w:r w:rsidRPr="0041557F">
        <w:rPr>
          <w:b/>
          <w:bCs/>
          <w:noProof/>
          <w:szCs w:val="22"/>
          <w:lang w:val="bg-BG"/>
        </w:rPr>
        <w:t xml:space="preserve"> </w:t>
      </w:r>
    </w:p>
    <w:p w14:paraId="227B9CBA" w14:textId="77777777" w:rsidR="00DD3965" w:rsidRPr="0041557F" w:rsidRDefault="00DD3965">
      <w:pPr>
        <w:tabs>
          <w:tab w:val="left" w:pos="567"/>
        </w:tabs>
        <w:spacing w:before="0" w:after="0"/>
        <w:rPr>
          <w:noProof/>
          <w:szCs w:val="22"/>
          <w:lang w:val="bg-BG"/>
        </w:rPr>
      </w:pPr>
    </w:p>
    <w:p w14:paraId="7B384B08" w14:textId="77777777" w:rsidR="00DD3965" w:rsidRPr="0041557F" w:rsidRDefault="00CD172A">
      <w:pPr>
        <w:tabs>
          <w:tab w:val="left" w:pos="567"/>
        </w:tabs>
        <w:spacing w:before="0" w:after="0"/>
        <w:rPr>
          <w:noProof/>
          <w:highlight w:val="lightGray"/>
          <w:lang w:val="bg-BG"/>
        </w:rPr>
      </w:pPr>
      <w:r w:rsidRPr="0041557F">
        <w:rPr>
          <w:szCs w:val="22"/>
          <w:lang w:val="bg-BG"/>
        </w:rPr>
        <w:t>EU</w:t>
      </w:r>
      <w:r w:rsidRPr="0041557F">
        <w:rPr>
          <w:noProof/>
          <w:szCs w:val="22"/>
          <w:lang w:val="bg-BG"/>
        </w:rPr>
        <w:t>/1/13/839/003</w:t>
      </w:r>
      <w:r w:rsidRPr="0041557F">
        <w:rPr>
          <w:noProof/>
          <w:szCs w:val="22"/>
          <w:lang w:val="bg-BG"/>
        </w:rPr>
        <w:tab/>
      </w:r>
      <w:r w:rsidRPr="0041557F">
        <w:rPr>
          <w:noProof/>
          <w:szCs w:val="22"/>
          <w:lang w:val="bg-BG"/>
        </w:rPr>
        <w:tab/>
      </w:r>
      <w:r w:rsidRPr="0041557F">
        <w:rPr>
          <w:szCs w:val="22"/>
          <w:highlight w:val="lightGray"/>
          <w:lang w:val="bg-BG"/>
        </w:rPr>
        <w:t>30 филмирани таблетки</w:t>
      </w:r>
    </w:p>
    <w:p w14:paraId="39A36C57" w14:textId="77777777" w:rsidR="00DD3965" w:rsidRPr="0041557F" w:rsidRDefault="00CD172A">
      <w:pPr>
        <w:tabs>
          <w:tab w:val="left" w:pos="567"/>
        </w:tabs>
        <w:spacing w:before="0" w:after="0"/>
        <w:rPr>
          <w:noProof/>
          <w:lang w:val="bg-BG"/>
        </w:rPr>
      </w:pPr>
      <w:r w:rsidRPr="0041557F">
        <w:rPr>
          <w:szCs w:val="22"/>
          <w:highlight w:val="lightGray"/>
          <w:lang w:val="bg-BG"/>
        </w:rPr>
        <w:t>EU</w:t>
      </w:r>
      <w:r w:rsidRPr="0041557F">
        <w:rPr>
          <w:noProof/>
          <w:szCs w:val="22"/>
          <w:highlight w:val="lightGray"/>
          <w:lang w:val="bg-BG"/>
        </w:rPr>
        <w:t>/1/13/839/004</w:t>
      </w:r>
      <w:r w:rsidRPr="0041557F">
        <w:rPr>
          <w:noProof/>
          <w:szCs w:val="22"/>
          <w:highlight w:val="lightGray"/>
          <w:lang w:val="bg-BG"/>
        </w:rPr>
        <w:tab/>
      </w:r>
      <w:r w:rsidRPr="0041557F">
        <w:rPr>
          <w:noProof/>
          <w:szCs w:val="22"/>
          <w:highlight w:val="lightGray"/>
          <w:lang w:val="bg-BG"/>
        </w:rPr>
        <w:tab/>
      </w:r>
      <w:r w:rsidRPr="0041557F">
        <w:rPr>
          <w:szCs w:val="22"/>
          <w:highlight w:val="lightGray"/>
          <w:lang w:val="bg-BG"/>
        </w:rPr>
        <w:t>90 филмирани таблетки</w:t>
      </w:r>
    </w:p>
    <w:p w14:paraId="4D8017F3" w14:textId="77777777" w:rsidR="00DD3965" w:rsidRPr="0041557F" w:rsidRDefault="00DD3965">
      <w:pPr>
        <w:tabs>
          <w:tab w:val="left" w:pos="567"/>
        </w:tabs>
        <w:spacing w:before="0" w:after="0"/>
        <w:rPr>
          <w:noProof/>
          <w:szCs w:val="22"/>
          <w:lang w:val="bg-BG"/>
        </w:rPr>
      </w:pPr>
    </w:p>
    <w:p w14:paraId="4623B705" w14:textId="77777777" w:rsidR="00DD3965" w:rsidRPr="0041557F" w:rsidRDefault="00DD3965">
      <w:pPr>
        <w:tabs>
          <w:tab w:val="left" w:pos="567"/>
        </w:tabs>
        <w:spacing w:before="0" w:after="0"/>
        <w:rPr>
          <w:noProof/>
          <w:szCs w:val="22"/>
          <w:lang w:val="bg-BG"/>
        </w:rPr>
      </w:pPr>
    </w:p>
    <w:p w14:paraId="63310A50"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outlineLvl w:val="0"/>
        <w:rPr>
          <w:b/>
          <w:bCs/>
          <w:noProof/>
          <w:szCs w:val="22"/>
          <w:lang w:val="bg-BG"/>
        </w:rPr>
      </w:pPr>
      <w:r w:rsidRPr="0041557F">
        <w:rPr>
          <w:b/>
          <w:bCs/>
          <w:noProof/>
          <w:szCs w:val="22"/>
          <w:lang w:val="bg-BG"/>
        </w:rPr>
        <w:t>13.</w:t>
      </w:r>
      <w:r w:rsidRPr="0041557F">
        <w:rPr>
          <w:b/>
          <w:bCs/>
          <w:noProof/>
          <w:szCs w:val="22"/>
          <w:lang w:val="bg-BG"/>
        </w:rPr>
        <w:tab/>
      </w:r>
      <w:r w:rsidRPr="0041557F">
        <w:rPr>
          <w:b/>
          <w:bCs/>
          <w:szCs w:val="22"/>
          <w:lang w:val="bg-BG"/>
        </w:rPr>
        <w:t>ПАРТИДЕН НОМЕР</w:t>
      </w:r>
    </w:p>
    <w:p w14:paraId="6B65948C" w14:textId="77777777" w:rsidR="00DD3965" w:rsidRPr="0041557F" w:rsidRDefault="00DD3965">
      <w:pPr>
        <w:tabs>
          <w:tab w:val="left" w:pos="567"/>
        </w:tabs>
        <w:spacing w:before="0" w:after="0"/>
        <w:rPr>
          <w:noProof/>
          <w:szCs w:val="22"/>
          <w:lang w:val="bg-BG"/>
        </w:rPr>
      </w:pPr>
    </w:p>
    <w:p w14:paraId="3300B7DF" w14:textId="77777777" w:rsidR="00DD3965" w:rsidRPr="0041557F" w:rsidRDefault="00CD172A">
      <w:pPr>
        <w:tabs>
          <w:tab w:val="left" w:pos="567"/>
        </w:tabs>
        <w:spacing w:before="0" w:after="0"/>
        <w:rPr>
          <w:snapToGrid/>
          <w:szCs w:val="22"/>
          <w:lang w:val="bg-BG"/>
        </w:rPr>
      </w:pPr>
      <w:r w:rsidRPr="0041557F">
        <w:rPr>
          <w:snapToGrid/>
          <w:szCs w:val="22"/>
          <w:lang w:val="bg-BG"/>
        </w:rPr>
        <w:t>Партиден №</w:t>
      </w:r>
    </w:p>
    <w:p w14:paraId="3D9AA6FA" w14:textId="77777777" w:rsidR="00DD3965" w:rsidRPr="0041557F" w:rsidRDefault="00DD3965">
      <w:pPr>
        <w:tabs>
          <w:tab w:val="left" w:pos="567"/>
        </w:tabs>
        <w:spacing w:before="0" w:after="0"/>
        <w:rPr>
          <w:noProof/>
          <w:szCs w:val="22"/>
          <w:lang w:val="bg-BG"/>
        </w:rPr>
      </w:pPr>
    </w:p>
    <w:p w14:paraId="71048ACD" w14:textId="77777777" w:rsidR="00DD3965" w:rsidRPr="0041557F" w:rsidRDefault="00DD3965">
      <w:pPr>
        <w:tabs>
          <w:tab w:val="left" w:pos="567"/>
        </w:tabs>
        <w:spacing w:before="0" w:after="0"/>
        <w:rPr>
          <w:noProof/>
          <w:szCs w:val="22"/>
          <w:lang w:val="bg-BG"/>
        </w:rPr>
      </w:pPr>
    </w:p>
    <w:p w14:paraId="564DCD56" w14:textId="77777777" w:rsidR="00DD3965" w:rsidRPr="0041557F" w:rsidRDefault="00CD172A">
      <w:pPr>
        <w:pBdr>
          <w:top w:val="single" w:sz="4" w:space="1" w:color="auto"/>
          <w:left w:val="single" w:sz="4" w:space="4" w:color="auto"/>
          <w:bottom w:val="single" w:sz="4" w:space="1" w:color="auto"/>
          <w:right w:val="single" w:sz="4" w:space="4" w:color="auto"/>
        </w:pBdr>
        <w:tabs>
          <w:tab w:val="left" w:pos="567"/>
        </w:tabs>
        <w:spacing w:before="0" w:after="0"/>
        <w:outlineLvl w:val="0"/>
        <w:rPr>
          <w:noProof/>
          <w:szCs w:val="22"/>
          <w:lang w:val="bg-BG"/>
        </w:rPr>
      </w:pPr>
      <w:r w:rsidRPr="0041557F">
        <w:rPr>
          <w:b/>
          <w:bCs/>
          <w:noProof/>
          <w:szCs w:val="22"/>
          <w:lang w:val="bg-BG"/>
        </w:rPr>
        <w:t>14.</w:t>
      </w:r>
      <w:r w:rsidRPr="0041557F">
        <w:rPr>
          <w:b/>
          <w:bCs/>
          <w:noProof/>
          <w:szCs w:val="22"/>
          <w:lang w:val="bg-BG"/>
        </w:rPr>
        <w:tab/>
      </w:r>
      <w:r w:rsidRPr="0041557F">
        <w:rPr>
          <w:b/>
          <w:bCs/>
          <w:szCs w:val="22"/>
          <w:lang w:val="bg-BG"/>
        </w:rPr>
        <w:t>НАЧИН НА ОТПУСКАНЕ</w:t>
      </w:r>
    </w:p>
    <w:p w14:paraId="01CB479E" w14:textId="77777777" w:rsidR="00DD3965" w:rsidRPr="0041557F" w:rsidRDefault="00DD3965">
      <w:pPr>
        <w:tabs>
          <w:tab w:val="left" w:pos="567"/>
        </w:tabs>
        <w:spacing w:before="0" w:after="0"/>
        <w:rPr>
          <w:noProof/>
          <w:szCs w:val="22"/>
          <w:lang w:val="bg-BG"/>
        </w:rPr>
      </w:pPr>
    </w:p>
    <w:p w14:paraId="6E873709" w14:textId="77777777" w:rsidR="00DD3965" w:rsidRPr="0041557F" w:rsidRDefault="00DD3965">
      <w:pPr>
        <w:tabs>
          <w:tab w:val="left" w:pos="567"/>
        </w:tabs>
        <w:spacing w:before="0" w:after="0"/>
        <w:rPr>
          <w:noProof/>
          <w:szCs w:val="22"/>
          <w:lang w:val="bg-BG"/>
        </w:rPr>
      </w:pPr>
    </w:p>
    <w:p w14:paraId="54574EC7" w14:textId="77777777" w:rsidR="00DD3965" w:rsidRPr="0041557F" w:rsidRDefault="00CD172A">
      <w:pPr>
        <w:pBdr>
          <w:top w:val="single" w:sz="4" w:space="2" w:color="auto"/>
          <w:left w:val="single" w:sz="4" w:space="4" w:color="auto"/>
          <w:bottom w:val="single" w:sz="4" w:space="1" w:color="auto"/>
          <w:right w:val="single" w:sz="4" w:space="4" w:color="auto"/>
        </w:pBdr>
        <w:tabs>
          <w:tab w:val="left" w:pos="567"/>
        </w:tabs>
        <w:spacing w:before="0" w:after="0"/>
        <w:outlineLvl w:val="0"/>
        <w:rPr>
          <w:noProof/>
          <w:szCs w:val="22"/>
          <w:lang w:val="bg-BG"/>
        </w:rPr>
      </w:pPr>
      <w:r w:rsidRPr="0041557F">
        <w:rPr>
          <w:b/>
          <w:bCs/>
          <w:noProof/>
          <w:szCs w:val="22"/>
          <w:lang w:val="bg-BG"/>
        </w:rPr>
        <w:t>15.</w:t>
      </w:r>
      <w:r w:rsidRPr="0041557F">
        <w:rPr>
          <w:b/>
          <w:bCs/>
          <w:noProof/>
          <w:szCs w:val="22"/>
          <w:lang w:val="bg-BG"/>
        </w:rPr>
        <w:tab/>
      </w:r>
      <w:r w:rsidRPr="0041557F">
        <w:rPr>
          <w:b/>
          <w:bCs/>
          <w:szCs w:val="22"/>
          <w:lang w:val="bg-BG"/>
        </w:rPr>
        <w:t>УКАЗАНИЯ ЗА УПОТРЕБА</w:t>
      </w:r>
    </w:p>
    <w:p w14:paraId="34761876" w14:textId="77777777" w:rsidR="00DD3965" w:rsidRPr="0041557F" w:rsidRDefault="00DD3965">
      <w:pPr>
        <w:tabs>
          <w:tab w:val="left" w:pos="567"/>
        </w:tabs>
        <w:spacing w:before="0" w:after="0"/>
        <w:rPr>
          <w:i/>
          <w:iCs/>
          <w:noProof/>
          <w:szCs w:val="22"/>
          <w:lang w:val="bg-BG"/>
        </w:rPr>
      </w:pPr>
    </w:p>
    <w:p w14:paraId="31953D7C" w14:textId="77777777" w:rsidR="00DD3965" w:rsidRPr="0041557F" w:rsidRDefault="00DD3965">
      <w:pPr>
        <w:tabs>
          <w:tab w:val="left" w:pos="567"/>
        </w:tabs>
        <w:spacing w:before="0" w:after="0"/>
        <w:rPr>
          <w:noProof/>
          <w:szCs w:val="22"/>
          <w:lang w:val="bg-BG"/>
        </w:rPr>
      </w:pPr>
    </w:p>
    <w:p w14:paraId="456496FD" w14:textId="77777777" w:rsidR="00DD3965" w:rsidRPr="0041557F" w:rsidRDefault="00CD172A">
      <w:pPr>
        <w:pBdr>
          <w:top w:val="single" w:sz="4" w:space="1" w:color="auto"/>
          <w:left w:val="single" w:sz="4" w:space="4" w:color="auto"/>
          <w:bottom w:val="single" w:sz="4" w:space="0" w:color="auto"/>
          <w:right w:val="single" w:sz="4" w:space="4" w:color="auto"/>
        </w:pBdr>
        <w:tabs>
          <w:tab w:val="left" w:pos="567"/>
        </w:tabs>
        <w:spacing w:before="0" w:after="0"/>
        <w:rPr>
          <w:i/>
          <w:iCs/>
          <w:noProof/>
          <w:szCs w:val="22"/>
          <w:lang w:val="bg-BG"/>
        </w:rPr>
      </w:pPr>
      <w:r w:rsidRPr="0041557F">
        <w:rPr>
          <w:b/>
          <w:bCs/>
          <w:noProof/>
          <w:szCs w:val="22"/>
          <w:lang w:val="bg-BG"/>
        </w:rPr>
        <w:t>16.</w:t>
      </w:r>
      <w:r w:rsidRPr="0041557F">
        <w:rPr>
          <w:b/>
          <w:bCs/>
          <w:noProof/>
          <w:szCs w:val="22"/>
          <w:lang w:val="bg-BG"/>
        </w:rPr>
        <w:tab/>
      </w:r>
      <w:r w:rsidRPr="0041557F">
        <w:rPr>
          <w:b/>
          <w:bCs/>
          <w:szCs w:val="22"/>
          <w:lang w:val="bg-BG"/>
        </w:rPr>
        <w:t>ИНФОРМАЦИЯ НА БРАЙЛОВА АЗБУКА</w:t>
      </w:r>
    </w:p>
    <w:p w14:paraId="3F0132B0" w14:textId="77777777" w:rsidR="00DD3965" w:rsidRPr="0041557F" w:rsidRDefault="00DD3965">
      <w:pPr>
        <w:tabs>
          <w:tab w:val="left" w:pos="567"/>
        </w:tabs>
        <w:spacing w:before="0" w:after="0"/>
        <w:rPr>
          <w:noProof/>
          <w:szCs w:val="22"/>
          <w:lang w:val="bg-BG"/>
        </w:rPr>
      </w:pPr>
    </w:p>
    <w:p w14:paraId="2C026E6B" w14:textId="77777777" w:rsidR="00DD3965" w:rsidRPr="0041557F" w:rsidRDefault="00CD172A">
      <w:pPr>
        <w:tabs>
          <w:tab w:val="left" w:pos="567"/>
        </w:tabs>
        <w:spacing w:before="0" w:after="0"/>
        <w:rPr>
          <w:noProof/>
          <w:szCs w:val="22"/>
          <w:lang w:val="bg-BG"/>
        </w:rPr>
      </w:pPr>
      <w:r w:rsidRPr="0041557F">
        <w:rPr>
          <w:szCs w:val="22"/>
          <w:highlight w:val="lightGray"/>
          <w:lang w:val="bg-BG"/>
        </w:rPr>
        <w:t>Картонена</w:t>
      </w:r>
      <w:r w:rsidRPr="0041557F">
        <w:rPr>
          <w:b/>
          <w:bCs/>
          <w:szCs w:val="22"/>
          <w:highlight w:val="lightGray"/>
          <w:lang w:val="bg-BG"/>
        </w:rPr>
        <w:t xml:space="preserve"> </w:t>
      </w:r>
      <w:r w:rsidRPr="0041557F">
        <w:rPr>
          <w:szCs w:val="22"/>
          <w:highlight w:val="lightGray"/>
          <w:lang w:val="bg-BG"/>
        </w:rPr>
        <w:t>опаковка:</w:t>
      </w:r>
    </w:p>
    <w:p w14:paraId="7452C899" w14:textId="77777777" w:rsidR="00DD3965" w:rsidRPr="0041557F" w:rsidRDefault="00CD172A">
      <w:pPr>
        <w:tabs>
          <w:tab w:val="left" w:pos="567"/>
        </w:tabs>
        <w:spacing w:before="0" w:after="0"/>
        <w:rPr>
          <w:noProof/>
          <w:szCs w:val="22"/>
          <w:lang w:val="bg-BG"/>
        </w:rPr>
      </w:pPr>
      <w:r w:rsidRPr="0041557F">
        <w:rPr>
          <w:szCs w:val="22"/>
          <w:lang w:val="bg-BG"/>
        </w:rPr>
        <w:t>Iclusig 45 mg</w:t>
      </w:r>
    </w:p>
    <w:p w14:paraId="26E68B99" w14:textId="77777777" w:rsidR="00DD3965" w:rsidRPr="0041557F" w:rsidRDefault="00DD3965">
      <w:pPr>
        <w:tabs>
          <w:tab w:val="left" w:pos="567"/>
        </w:tabs>
        <w:spacing w:before="0" w:after="0"/>
        <w:rPr>
          <w:noProof/>
          <w:szCs w:val="22"/>
          <w:lang w:val="bg-BG"/>
        </w:rPr>
      </w:pPr>
    </w:p>
    <w:p w14:paraId="7586235A" w14:textId="77777777" w:rsidR="00DD3965" w:rsidRPr="0041557F" w:rsidRDefault="00DD3965">
      <w:pPr>
        <w:tabs>
          <w:tab w:val="left" w:pos="567"/>
        </w:tabs>
        <w:spacing w:before="0" w:after="0"/>
        <w:rPr>
          <w:noProof/>
          <w:szCs w:val="22"/>
          <w:lang w:val="bg-BG"/>
        </w:rPr>
      </w:pPr>
    </w:p>
    <w:p w14:paraId="36072B6F" w14:textId="77777777" w:rsidR="00DD3965" w:rsidRPr="0041557F" w:rsidRDefault="00CD172A">
      <w:pPr>
        <w:keepNext/>
        <w:pBdr>
          <w:top w:val="single" w:sz="4" w:space="1" w:color="auto"/>
          <w:left w:val="single" w:sz="4" w:space="4" w:color="auto"/>
          <w:bottom w:val="single" w:sz="4" w:space="1" w:color="auto"/>
          <w:right w:val="single" w:sz="4" w:space="4" w:color="auto"/>
        </w:pBdr>
        <w:tabs>
          <w:tab w:val="left" w:pos="567"/>
        </w:tabs>
        <w:spacing w:before="0" w:after="0"/>
        <w:outlineLvl w:val="0"/>
        <w:rPr>
          <w:i/>
          <w:noProof/>
          <w:snapToGrid/>
          <w:szCs w:val="20"/>
          <w:lang w:val="bg-BG" w:eastAsia="en-US"/>
        </w:rPr>
      </w:pPr>
      <w:r w:rsidRPr="0041557F">
        <w:rPr>
          <w:b/>
          <w:noProof/>
          <w:snapToGrid/>
          <w:szCs w:val="20"/>
          <w:lang w:val="bg-BG" w:eastAsia="en-US"/>
        </w:rPr>
        <w:t>17.</w:t>
      </w:r>
      <w:r w:rsidRPr="0041557F">
        <w:rPr>
          <w:b/>
          <w:noProof/>
          <w:snapToGrid/>
          <w:szCs w:val="20"/>
          <w:lang w:val="bg-BG" w:eastAsia="en-US"/>
        </w:rPr>
        <w:tab/>
        <w:t>УНИКАЛЕН ИДЕНТИФИКАТОР — ДВУИЗМЕРЕН БАРКОД</w:t>
      </w:r>
    </w:p>
    <w:p w14:paraId="4C19FEFD" w14:textId="77777777" w:rsidR="00DD3965" w:rsidRPr="0041557F" w:rsidRDefault="00DD3965">
      <w:pPr>
        <w:spacing w:before="0" w:after="0"/>
        <w:rPr>
          <w:noProof/>
          <w:snapToGrid/>
          <w:szCs w:val="20"/>
          <w:lang w:val="bg-BG" w:eastAsia="en-US"/>
        </w:rPr>
      </w:pPr>
    </w:p>
    <w:p w14:paraId="1C581C8F" w14:textId="77777777" w:rsidR="00DD3965" w:rsidRPr="0041557F" w:rsidRDefault="00CD172A">
      <w:pPr>
        <w:tabs>
          <w:tab w:val="left" w:pos="567"/>
        </w:tabs>
        <w:spacing w:before="0" w:after="0"/>
        <w:rPr>
          <w:noProof/>
          <w:snapToGrid/>
          <w:szCs w:val="22"/>
          <w:shd w:val="clear" w:color="auto" w:fill="CCCCCC"/>
          <w:lang w:val="bg-BG" w:eastAsia="en-US"/>
        </w:rPr>
      </w:pPr>
      <w:r w:rsidRPr="0041557F">
        <w:rPr>
          <w:noProof/>
          <w:snapToGrid/>
          <w:szCs w:val="20"/>
          <w:highlight w:val="lightGray"/>
          <w:lang w:val="bg-BG" w:eastAsia="en-US"/>
        </w:rPr>
        <w:t>Двуизмерен баркод с включен уникален идентификатор</w:t>
      </w:r>
    </w:p>
    <w:p w14:paraId="7B4C5BF5" w14:textId="77777777" w:rsidR="00DD3965" w:rsidRPr="0041557F" w:rsidRDefault="00DD3965">
      <w:pPr>
        <w:tabs>
          <w:tab w:val="left" w:pos="567"/>
        </w:tabs>
        <w:spacing w:before="0" w:after="0"/>
        <w:rPr>
          <w:noProof/>
          <w:szCs w:val="22"/>
          <w:lang w:val="bg-BG"/>
        </w:rPr>
      </w:pPr>
    </w:p>
    <w:p w14:paraId="3B70C72E" w14:textId="77777777" w:rsidR="00DD3965" w:rsidRPr="0041557F" w:rsidRDefault="00DD3965">
      <w:pPr>
        <w:tabs>
          <w:tab w:val="left" w:pos="567"/>
        </w:tabs>
        <w:spacing w:before="0" w:after="0"/>
        <w:rPr>
          <w:noProof/>
          <w:szCs w:val="22"/>
          <w:lang w:val="bg-BG"/>
        </w:rPr>
      </w:pPr>
    </w:p>
    <w:p w14:paraId="70960F3E" w14:textId="77777777" w:rsidR="00DD3965" w:rsidRPr="0041557F" w:rsidRDefault="00CD172A">
      <w:pPr>
        <w:keepNext/>
        <w:pBdr>
          <w:top w:val="single" w:sz="4" w:space="1" w:color="auto"/>
          <w:left w:val="single" w:sz="4" w:space="4" w:color="auto"/>
          <w:bottom w:val="single" w:sz="4" w:space="1" w:color="auto"/>
          <w:right w:val="single" w:sz="4" w:space="4" w:color="auto"/>
        </w:pBdr>
        <w:tabs>
          <w:tab w:val="left" w:pos="567"/>
        </w:tabs>
        <w:spacing w:before="0" w:after="0"/>
        <w:outlineLvl w:val="0"/>
        <w:rPr>
          <w:i/>
          <w:noProof/>
          <w:snapToGrid/>
          <w:szCs w:val="20"/>
          <w:lang w:val="bg-BG" w:eastAsia="en-US"/>
        </w:rPr>
      </w:pPr>
      <w:r w:rsidRPr="0041557F">
        <w:rPr>
          <w:b/>
          <w:noProof/>
          <w:snapToGrid/>
          <w:szCs w:val="20"/>
          <w:lang w:val="bg-BG" w:eastAsia="en-US"/>
        </w:rPr>
        <w:t>18.</w:t>
      </w:r>
      <w:r w:rsidRPr="0041557F">
        <w:rPr>
          <w:b/>
          <w:noProof/>
          <w:snapToGrid/>
          <w:szCs w:val="20"/>
          <w:lang w:val="bg-BG" w:eastAsia="en-US"/>
        </w:rPr>
        <w:tab/>
        <w:t>УНИКАЛЕН ИДЕНТИФИКАТОР — ДАННИ ЗА ЧЕТЕНЕ ОТ ХОРА</w:t>
      </w:r>
    </w:p>
    <w:p w14:paraId="47D3AE11" w14:textId="77777777" w:rsidR="00DD3965" w:rsidRPr="0041557F" w:rsidRDefault="00DD3965">
      <w:pPr>
        <w:spacing w:before="0" w:after="0"/>
        <w:rPr>
          <w:noProof/>
          <w:snapToGrid/>
          <w:szCs w:val="20"/>
          <w:lang w:val="bg-BG" w:eastAsia="en-US"/>
        </w:rPr>
      </w:pPr>
    </w:p>
    <w:p w14:paraId="1EC9956C" w14:textId="77777777" w:rsidR="00DD3965" w:rsidRPr="0041557F" w:rsidRDefault="00CD172A">
      <w:pPr>
        <w:tabs>
          <w:tab w:val="left" w:pos="567"/>
        </w:tabs>
        <w:spacing w:before="0" w:after="0"/>
        <w:rPr>
          <w:snapToGrid/>
          <w:szCs w:val="22"/>
          <w:lang w:val="bg-BG" w:eastAsia="en-US"/>
        </w:rPr>
      </w:pPr>
      <w:r w:rsidRPr="0041557F">
        <w:rPr>
          <w:snapToGrid/>
          <w:szCs w:val="20"/>
          <w:lang w:val="bg-BG" w:eastAsia="en-US"/>
        </w:rPr>
        <w:t>PC</w:t>
      </w:r>
    </w:p>
    <w:p w14:paraId="36762282" w14:textId="77777777" w:rsidR="00DD3965" w:rsidRPr="0041557F" w:rsidRDefault="00CD172A">
      <w:pPr>
        <w:tabs>
          <w:tab w:val="left" w:pos="567"/>
        </w:tabs>
        <w:spacing w:before="0" w:after="0"/>
        <w:rPr>
          <w:snapToGrid/>
          <w:szCs w:val="22"/>
          <w:lang w:val="bg-BG" w:eastAsia="en-US"/>
        </w:rPr>
      </w:pPr>
      <w:r w:rsidRPr="0041557F">
        <w:rPr>
          <w:snapToGrid/>
          <w:szCs w:val="20"/>
          <w:lang w:val="bg-BG" w:eastAsia="en-US"/>
        </w:rPr>
        <w:t>SN</w:t>
      </w:r>
    </w:p>
    <w:p w14:paraId="6D1699A2" w14:textId="77777777" w:rsidR="00DD3965" w:rsidRPr="0041557F" w:rsidRDefault="00CD172A">
      <w:pPr>
        <w:tabs>
          <w:tab w:val="left" w:pos="567"/>
        </w:tabs>
        <w:spacing w:before="0" w:after="0"/>
        <w:rPr>
          <w:snapToGrid/>
          <w:szCs w:val="22"/>
          <w:lang w:val="bg-BG" w:eastAsia="en-US"/>
        </w:rPr>
      </w:pPr>
      <w:r w:rsidRPr="0041557F">
        <w:rPr>
          <w:snapToGrid/>
          <w:szCs w:val="20"/>
          <w:lang w:val="bg-BG" w:eastAsia="en-US"/>
        </w:rPr>
        <w:t>NN</w:t>
      </w:r>
    </w:p>
    <w:p w14:paraId="7BE8417D" w14:textId="77777777" w:rsidR="00DD3965" w:rsidRPr="001F5EEA" w:rsidRDefault="00DD3965">
      <w:pPr>
        <w:tabs>
          <w:tab w:val="left" w:pos="567"/>
        </w:tabs>
        <w:spacing w:before="0" w:after="0"/>
        <w:rPr>
          <w:noProof/>
          <w:szCs w:val="22"/>
          <w:lang w:val="bg-BG"/>
        </w:rPr>
      </w:pPr>
    </w:p>
    <w:p w14:paraId="182554F2" w14:textId="77777777" w:rsidR="00DD3965" w:rsidRPr="0041557F" w:rsidRDefault="00CD172A">
      <w:pPr>
        <w:spacing w:before="0" w:after="0"/>
        <w:jc w:val="center"/>
        <w:outlineLvl w:val="0"/>
        <w:rPr>
          <w:noProof/>
          <w:szCs w:val="22"/>
          <w:lang w:val="bg-BG"/>
        </w:rPr>
      </w:pPr>
      <w:r w:rsidRPr="0041557F">
        <w:rPr>
          <w:lang w:val="bg-BG"/>
        </w:rPr>
        <w:br w:type="page"/>
      </w:r>
    </w:p>
    <w:p w14:paraId="6B387731" w14:textId="77777777" w:rsidR="00DD3965" w:rsidRPr="0041557F" w:rsidRDefault="00DD3965">
      <w:pPr>
        <w:spacing w:before="0" w:after="0"/>
        <w:jc w:val="center"/>
        <w:outlineLvl w:val="0"/>
        <w:rPr>
          <w:noProof/>
          <w:szCs w:val="22"/>
          <w:lang w:val="bg-BG"/>
        </w:rPr>
      </w:pPr>
    </w:p>
    <w:p w14:paraId="7041843D" w14:textId="77777777" w:rsidR="00DD3965" w:rsidRPr="0041557F" w:rsidRDefault="00DD3965">
      <w:pPr>
        <w:spacing w:before="0" w:after="0"/>
        <w:jc w:val="center"/>
        <w:outlineLvl w:val="0"/>
        <w:rPr>
          <w:noProof/>
          <w:szCs w:val="22"/>
          <w:lang w:val="bg-BG"/>
        </w:rPr>
      </w:pPr>
    </w:p>
    <w:p w14:paraId="1C7B18AA" w14:textId="77777777" w:rsidR="00DD3965" w:rsidRPr="0041557F" w:rsidRDefault="00DD3965">
      <w:pPr>
        <w:spacing w:before="0" w:after="0"/>
        <w:jc w:val="center"/>
        <w:outlineLvl w:val="0"/>
        <w:rPr>
          <w:noProof/>
          <w:szCs w:val="22"/>
          <w:lang w:val="bg-BG"/>
        </w:rPr>
      </w:pPr>
    </w:p>
    <w:p w14:paraId="396DF904" w14:textId="77777777" w:rsidR="00DD3965" w:rsidRPr="0041557F" w:rsidRDefault="00DD3965">
      <w:pPr>
        <w:spacing w:before="0" w:after="0"/>
        <w:jc w:val="center"/>
        <w:outlineLvl w:val="0"/>
        <w:rPr>
          <w:noProof/>
          <w:szCs w:val="22"/>
          <w:lang w:val="bg-BG"/>
        </w:rPr>
      </w:pPr>
    </w:p>
    <w:p w14:paraId="4AF6DE54" w14:textId="77777777" w:rsidR="00DD3965" w:rsidRPr="0041557F" w:rsidRDefault="00DD3965">
      <w:pPr>
        <w:spacing w:before="0" w:after="0"/>
        <w:jc w:val="center"/>
        <w:outlineLvl w:val="0"/>
        <w:rPr>
          <w:noProof/>
          <w:szCs w:val="22"/>
          <w:lang w:val="bg-BG"/>
        </w:rPr>
      </w:pPr>
    </w:p>
    <w:p w14:paraId="7BBC081D" w14:textId="77777777" w:rsidR="00DD3965" w:rsidRPr="0041557F" w:rsidRDefault="00DD3965">
      <w:pPr>
        <w:spacing w:before="0" w:after="0"/>
        <w:jc w:val="center"/>
        <w:outlineLvl w:val="0"/>
        <w:rPr>
          <w:noProof/>
          <w:szCs w:val="22"/>
          <w:lang w:val="bg-BG"/>
        </w:rPr>
      </w:pPr>
    </w:p>
    <w:p w14:paraId="77904B4D" w14:textId="77777777" w:rsidR="00DD3965" w:rsidRPr="0041557F" w:rsidRDefault="00DD3965">
      <w:pPr>
        <w:spacing w:before="0" w:after="0"/>
        <w:jc w:val="center"/>
        <w:outlineLvl w:val="0"/>
        <w:rPr>
          <w:noProof/>
          <w:szCs w:val="22"/>
          <w:lang w:val="bg-BG"/>
        </w:rPr>
      </w:pPr>
    </w:p>
    <w:p w14:paraId="75A5B218" w14:textId="77777777" w:rsidR="00DD3965" w:rsidRPr="0041557F" w:rsidRDefault="00DD3965">
      <w:pPr>
        <w:spacing w:before="0" w:after="0"/>
        <w:jc w:val="center"/>
        <w:outlineLvl w:val="0"/>
        <w:rPr>
          <w:noProof/>
          <w:szCs w:val="22"/>
          <w:lang w:val="bg-BG"/>
        </w:rPr>
      </w:pPr>
    </w:p>
    <w:p w14:paraId="70AE3CED" w14:textId="77777777" w:rsidR="00DD3965" w:rsidRPr="0041557F" w:rsidRDefault="00DD3965">
      <w:pPr>
        <w:spacing w:before="0" w:after="0"/>
        <w:jc w:val="center"/>
        <w:outlineLvl w:val="0"/>
        <w:rPr>
          <w:noProof/>
          <w:szCs w:val="22"/>
          <w:lang w:val="bg-BG"/>
        </w:rPr>
      </w:pPr>
    </w:p>
    <w:p w14:paraId="676433D3" w14:textId="77777777" w:rsidR="00DD3965" w:rsidRPr="0041557F" w:rsidRDefault="00DD3965">
      <w:pPr>
        <w:spacing w:before="0" w:after="0"/>
        <w:jc w:val="center"/>
        <w:outlineLvl w:val="0"/>
        <w:rPr>
          <w:noProof/>
          <w:szCs w:val="22"/>
          <w:lang w:val="bg-BG"/>
        </w:rPr>
      </w:pPr>
    </w:p>
    <w:p w14:paraId="0A251CDE" w14:textId="77777777" w:rsidR="00DD3965" w:rsidRPr="0041557F" w:rsidRDefault="00DD3965">
      <w:pPr>
        <w:spacing w:before="0" w:after="0"/>
        <w:jc w:val="center"/>
        <w:outlineLvl w:val="0"/>
        <w:rPr>
          <w:noProof/>
          <w:szCs w:val="22"/>
          <w:lang w:val="bg-BG"/>
        </w:rPr>
      </w:pPr>
    </w:p>
    <w:p w14:paraId="4CD123C0" w14:textId="77777777" w:rsidR="00DD3965" w:rsidRPr="0041557F" w:rsidRDefault="00DD3965">
      <w:pPr>
        <w:spacing w:before="0" w:after="0"/>
        <w:jc w:val="center"/>
        <w:outlineLvl w:val="0"/>
        <w:rPr>
          <w:noProof/>
          <w:szCs w:val="22"/>
          <w:lang w:val="bg-BG"/>
        </w:rPr>
      </w:pPr>
    </w:p>
    <w:p w14:paraId="0E5551F2" w14:textId="77777777" w:rsidR="00DD3965" w:rsidRPr="0041557F" w:rsidRDefault="00DD3965">
      <w:pPr>
        <w:pStyle w:val="Bookmark"/>
        <w:rPr>
          <w:b w:val="0"/>
        </w:rPr>
      </w:pPr>
    </w:p>
    <w:p w14:paraId="7A35788B" w14:textId="77777777" w:rsidR="00DD3965" w:rsidRPr="0041557F" w:rsidRDefault="00DD3965">
      <w:pPr>
        <w:pStyle w:val="Bookmark"/>
        <w:rPr>
          <w:b w:val="0"/>
        </w:rPr>
      </w:pPr>
    </w:p>
    <w:p w14:paraId="705E5F35" w14:textId="77777777" w:rsidR="00DD3965" w:rsidRPr="0041557F" w:rsidRDefault="00DD3965">
      <w:pPr>
        <w:pStyle w:val="Bookmark"/>
        <w:rPr>
          <w:b w:val="0"/>
        </w:rPr>
      </w:pPr>
    </w:p>
    <w:p w14:paraId="6F77780D" w14:textId="77777777" w:rsidR="00DD3965" w:rsidRPr="0041557F" w:rsidRDefault="00DD3965">
      <w:pPr>
        <w:pStyle w:val="Bookmark"/>
        <w:rPr>
          <w:b w:val="0"/>
        </w:rPr>
      </w:pPr>
    </w:p>
    <w:p w14:paraId="5545780B" w14:textId="77777777" w:rsidR="00DD3965" w:rsidRPr="0041557F" w:rsidRDefault="00DD3965">
      <w:pPr>
        <w:pStyle w:val="Bookmark"/>
        <w:rPr>
          <w:b w:val="0"/>
        </w:rPr>
      </w:pPr>
    </w:p>
    <w:p w14:paraId="651B186F" w14:textId="77777777" w:rsidR="00DD3965" w:rsidRPr="0041557F" w:rsidRDefault="00DD3965">
      <w:pPr>
        <w:pStyle w:val="Bookmark"/>
        <w:rPr>
          <w:b w:val="0"/>
        </w:rPr>
      </w:pPr>
    </w:p>
    <w:p w14:paraId="5B853D61" w14:textId="77777777" w:rsidR="00DD3965" w:rsidRPr="0041557F" w:rsidRDefault="00DD3965">
      <w:pPr>
        <w:pStyle w:val="Bookmark"/>
        <w:rPr>
          <w:b w:val="0"/>
        </w:rPr>
      </w:pPr>
    </w:p>
    <w:p w14:paraId="21909106" w14:textId="77777777" w:rsidR="00DD3965" w:rsidRPr="0041557F" w:rsidRDefault="00DD3965">
      <w:pPr>
        <w:pStyle w:val="Bookmark"/>
        <w:rPr>
          <w:b w:val="0"/>
        </w:rPr>
      </w:pPr>
    </w:p>
    <w:p w14:paraId="42186467" w14:textId="77777777" w:rsidR="00DD3965" w:rsidRPr="0041557F" w:rsidRDefault="00DD3965">
      <w:pPr>
        <w:pStyle w:val="Bookmark"/>
        <w:rPr>
          <w:b w:val="0"/>
        </w:rPr>
      </w:pPr>
    </w:p>
    <w:p w14:paraId="3CD0995C" w14:textId="77777777" w:rsidR="00DD3965" w:rsidRPr="0041557F" w:rsidRDefault="00DD3965">
      <w:pPr>
        <w:pStyle w:val="Bookmark"/>
        <w:rPr>
          <w:b w:val="0"/>
        </w:rPr>
      </w:pPr>
    </w:p>
    <w:p w14:paraId="29984560" w14:textId="77777777" w:rsidR="00DD3965" w:rsidRPr="0041557F" w:rsidRDefault="00DD3965">
      <w:pPr>
        <w:pStyle w:val="Bookmark"/>
        <w:rPr>
          <w:b w:val="0"/>
        </w:rPr>
      </w:pPr>
    </w:p>
    <w:p w14:paraId="51AA3D61" w14:textId="77777777" w:rsidR="00DD3965" w:rsidRPr="0041557F" w:rsidRDefault="00CD172A">
      <w:pPr>
        <w:pStyle w:val="TitleA"/>
      </w:pPr>
      <w:r w:rsidRPr="0041557F">
        <w:t>Б. ЛИСТОВКА</w:t>
      </w:r>
    </w:p>
    <w:p w14:paraId="0B019359" w14:textId="77777777" w:rsidR="00DD3965" w:rsidRPr="0041557F" w:rsidRDefault="00CD172A">
      <w:pPr>
        <w:tabs>
          <w:tab w:val="left" w:pos="567"/>
        </w:tabs>
        <w:spacing w:before="0" w:after="0"/>
        <w:jc w:val="center"/>
        <w:rPr>
          <w:lang w:val="bg-BG"/>
        </w:rPr>
      </w:pPr>
      <w:r w:rsidRPr="0041557F">
        <w:rPr>
          <w:lang w:val="bg-BG"/>
        </w:rPr>
        <w:br w:type="page"/>
      </w:r>
      <w:r w:rsidRPr="0041557F">
        <w:rPr>
          <w:b/>
          <w:bCs/>
          <w:szCs w:val="22"/>
          <w:lang w:val="bg-BG"/>
        </w:rPr>
        <w:t>Листовка: информация за пациента</w:t>
      </w:r>
    </w:p>
    <w:p w14:paraId="567E8064" w14:textId="77777777" w:rsidR="00DD3965" w:rsidRPr="0041557F" w:rsidRDefault="00DD3965">
      <w:pPr>
        <w:tabs>
          <w:tab w:val="left" w:pos="567"/>
        </w:tabs>
        <w:spacing w:before="0" w:after="0"/>
        <w:jc w:val="center"/>
        <w:rPr>
          <w:szCs w:val="22"/>
          <w:lang w:val="bg-BG"/>
        </w:rPr>
      </w:pPr>
    </w:p>
    <w:p w14:paraId="4E106BF9" w14:textId="77777777" w:rsidR="00DD3965" w:rsidRPr="0041557F" w:rsidRDefault="00CD172A">
      <w:pPr>
        <w:tabs>
          <w:tab w:val="left" w:pos="567"/>
        </w:tabs>
        <w:spacing w:before="0" w:after="0"/>
        <w:jc w:val="center"/>
        <w:rPr>
          <w:b/>
          <w:bCs/>
          <w:szCs w:val="22"/>
          <w:lang w:val="bg-BG"/>
        </w:rPr>
      </w:pPr>
      <w:r w:rsidRPr="0041557F">
        <w:rPr>
          <w:b/>
          <w:bCs/>
          <w:szCs w:val="22"/>
          <w:lang w:val="bg-BG"/>
        </w:rPr>
        <w:t>Iclusig 15 mg филмирани таблетки</w:t>
      </w:r>
    </w:p>
    <w:p w14:paraId="670AFBA8" w14:textId="77777777" w:rsidR="00DD3965" w:rsidRPr="0041557F" w:rsidRDefault="00CD172A">
      <w:pPr>
        <w:tabs>
          <w:tab w:val="left" w:pos="567"/>
        </w:tabs>
        <w:spacing w:before="0" w:after="0"/>
        <w:jc w:val="center"/>
        <w:rPr>
          <w:b/>
          <w:bCs/>
          <w:szCs w:val="22"/>
          <w:lang w:val="bg-BG"/>
        </w:rPr>
      </w:pPr>
      <w:r w:rsidRPr="0041557F">
        <w:rPr>
          <w:b/>
          <w:bCs/>
          <w:szCs w:val="22"/>
          <w:lang w:val="bg-BG"/>
        </w:rPr>
        <w:t>Iclusig 30 mg филмирани таблетки</w:t>
      </w:r>
    </w:p>
    <w:p w14:paraId="2B6551D2" w14:textId="77777777" w:rsidR="00DD3965" w:rsidRPr="0041557F" w:rsidRDefault="00CD172A">
      <w:pPr>
        <w:tabs>
          <w:tab w:val="left" w:pos="567"/>
        </w:tabs>
        <w:spacing w:before="0" w:after="0"/>
        <w:jc w:val="center"/>
        <w:rPr>
          <w:b/>
          <w:bCs/>
          <w:szCs w:val="22"/>
          <w:lang w:val="bg-BG"/>
        </w:rPr>
      </w:pPr>
      <w:r w:rsidRPr="0041557F">
        <w:rPr>
          <w:b/>
          <w:bCs/>
          <w:szCs w:val="22"/>
          <w:lang w:val="bg-BG"/>
        </w:rPr>
        <w:t>Iclusig 45 mg филмирани таблетки</w:t>
      </w:r>
    </w:p>
    <w:p w14:paraId="6900AD71" w14:textId="77777777" w:rsidR="00DD3965" w:rsidRPr="0041557F" w:rsidRDefault="00CD172A">
      <w:pPr>
        <w:tabs>
          <w:tab w:val="left" w:pos="567"/>
        </w:tabs>
        <w:spacing w:before="0" w:after="0"/>
        <w:jc w:val="center"/>
        <w:rPr>
          <w:szCs w:val="22"/>
          <w:lang w:val="bg-BG"/>
        </w:rPr>
      </w:pPr>
      <w:r w:rsidRPr="0041557F">
        <w:rPr>
          <w:szCs w:val="22"/>
          <w:lang w:val="bg-BG"/>
        </w:rPr>
        <w:t>понатиниб (ponatinib)</w:t>
      </w:r>
    </w:p>
    <w:p w14:paraId="5A0AC52E" w14:textId="77777777" w:rsidR="00DD3965" w:rsidRPr="0041557F" w:rsidRDefault="00DD3965">
      <w:pPr>
        <w:tabs>
          <w:tab w:val="left" w:pos="567"/>
        </w:tabs>
        <w:spacing w:before="0" w:after="0"/>
        <w:rPr>
          <w:b/>
          <w:bCs/>
          <w:szCs w:val="22"/>
          <w:lang w:val="bg-BG"/>
        </w:rPr>
      </w:pPr>
    </w:p>
    <w:p w14:paraId="6A3B5C96" w14:textId="77777777" w:rsidR="00DD3965" w:rsidRPr="0041557F" w:rsidRDefault="00CD172A">
      <w:pPr>
        <w:tabs>
          <w:tab w:val="left" w:pos="567"/>
        </w:tabs>
        <w:spacing w:before="0" w:after="0"/>
        <w:rPr>
          <w:b/>
          <w:bCs/>
          <w:szCs w:val="22"/>
          <w:lang w:val="bg-BG"/>
        </w:rPr>
      </w:pPr>
      <w:r w:rsidRPr="0041557F">
        <w:rPr>
          <w:b/>
          <w:bCs/>
          <w:szCs w:val="22"/>
          <w:lang w:val="bg-BG"/>
        </w:rPr>
        <w:t>Прочетете внимателно цялата листовка, преди да започнете да приемате това лекарство, тъй като тя съдържа важна за Вас информация.</w:t>
      </w:r>
    </w:p>
    <w:p w14:paraId="025BCF65" w14:textId="77777777" w:rsidR="00DD3965" w:rsidRPr="0041557F" w:rsidRDefault="00CD172A">
      <w:pPr>
        <w:numPr>
          <w:ilvl w:val="0"/>
          <w:numId w:val="20"/>
        </w:numPr>
        <w:tabs>
          <w:tab w:val="clear" w:pos="1485"/>
          <w:tab w:val="left" w:pos="567"/>
        </w:tabs>
        <w:spacing w:before="0" w:after="0"/>
        <w:ind w:left="567" w:hanging="567"/>
        <w:rPr>
          <w:szCs w:val="22"/>
          <w:lang w:val="bg-BG"/>
        </w:rPr>
      </w:pPr>
      <w:r w:rsidRPr="0041557F">
        <w:rPr>
          <w:szCs w:val="22"/>
          <w:lang w:val="bg-BG"/>
        </w:rPr>
        <w:t>Запазете тази листовка. Може да се наложи да я прочетете отново.</w:t>
      </w:r>
    </w:p>
    <w:p w14:paraId="1730148F" w14:textId="77777777" w:rsidR="00DD3965" w:rsidRPr="0041557F" w:rsidRDefault="00CD172A">
      <w:pPr>
        <w:numPr>
          <w:ilvl w:val="0"/>
          <w:numId w:val="20"/>
        </w:numPr>
        <w:tabs>
          <w:tab w:val="clear" w:pos="1485"/>
          <w:tab w:val="left" w:pos="567"/>
        </w:tabs>
        <w:spacing w:before="0" w:after="0"/>
        <w:ind w:left="567" w:hanging="567"/>
        <w:rPr>
          <w:szCs w:val="22"/>
          <w:lang w:val="bg-BG"/>
        </w:rPr>
      </w:pPr>
      <w:r w:rsidRPr="0041557F">
        <w:rPr>
          <w:szCs w:val="22"/>
          <w:lang w:val="bg-BG"/>
        </w:rPr>
        <w:t>Ако имате някакви допълнителни въпроси, попитайте Вашия лекар или фармацевт.</w:t>
      </w:r>
    </w:p>
    <w:p w14:paraId="2A9174A4" w14:textId="77777777" w:rsidR="00DD3965" w:rsidRPr="0041557F" w:rsidRDefault="00CD172A">
      <w:pPr>
        <w:numPr>
          <w:ilvl w:val="0"/>
          <w:numId w:val="20"/>
        </w:numPr>
        <w:tabs>
          <w:tab w:val="clear" w:pos="1485"/>
          <w:tab w:val="left" w:pos="567"/>
        </w:tabs>
        <w:spacing w:before="0" w:after="0"/>
        <w:ind w:left="567" w:hanging="567"/>
        <w:rPr>
          <w:szCs w:val="22"/>
          <w:lang w:val="bg-BG"/>
        </w:rPr>
      </w:pPr>
      <w:r w:rsidRPr="0041557F">
        <w:rPr>
          <w:szCs w:val="22"/>
          <w:lang w:val="bg-BG"/>
        </w:rPr>
        <w:t>Това лекарство е предписано лично на Вас. Не го преотстъпвайте на други хора. То може да им навреди, независимо че признаците на тяхното заболяване са същите като Вашите.</w:t>
      </w:r>
    </w:p>
    <w:p w14:paraId="29347505" w14:textId="77777777" w:rsidR="00DD3965" w:rsidRPr="0041557F" w:rsidRDefault="00CD172A">
      <w:pPr>
        <w:numPr>
          <w:ilvl w:val="0"/>
          <w:numId w:val="20"/>
        </w:numPr>
        <w:tabs>
          <w:tab w:val="clear" w:pos="1485"/>
          <w:tab w:val="left" w:pos="567"/>
        </w:tabs>
        <w:spacing w:before="0" w:after="0"/>
        <w:ind w:left="567" w:hanging="567"/>
        <w:rPr>
          <w:lang w:val="bg-BG"/>
        </w:rPr>
      </w:pPr>
      <w:r w:rsidRPr="0041557F">
        <w:rPr>
          <w:szCs w:val="22"/>
          <w:lang w:val="bg-BG"/>
        </w:rPr>
        <w:t>Ако получите някакви нежелани реакции, уведомете Вашия лекар или фармацевт. Това включва и всички възможни нежелани реакции, неописани в тази листовка. Вижте точка 4.</w:t>
      </w:r>
    </w:p>
    <w:p w14:paraId="5C7A188E" w14:textId="77777777" w:rsidR="00DD3965" w:rsidRPr="0041557F" w:rsidRDefault="00DD3965">
      <w:pPr>
        <w:tabs>
          <w:tab w:val="left" w:pos="567"/>
        </w:tabs>
        <w:spacing w:before="0" w:after="0"/>
        <w:rPr>
          <w:b/>
          <w:bCs/>
          <w:szCs w:val="22"/>
          <w:lang w:val="bg-BG"/>
        </w:rPr>
      </w:pPr>
    </w:p>
    <w:p w14:paraId="530CF453" w14:textId="77777777" w:rsidR="00DD3965" w:rsidRPr="0041557F" w:rsidRDefault="00CD172A">
      <w:pPr>
        <w:tabs>
          <w:tab w:val="left" w:pos="567"/>
        </w:tabs>
        <w:spacing w:before="0" w:after="0"/>
        <w:rPr>
          <w:b/>
          <w:bCs/>
          <w:szCs w:val="22"/>
          <w:lang w:val="bg-BG"/>
        </w:rPr>
      </w:pPr>
      <w:r w:rsidRPr="0041557F">
        <w:rPr>
          <w:b/>
          <w:bCs/>
          <w:szCs w:val="22"/>
          <w:lang w:val="bg-BG"/>
        </w:rPr>
        <w:t>Какво съдържа тази листовка</w:t>
      </w:r>
    </w:p>
    <w:p w14:paraId="3305EDD8" w14:textId="77777777" w:rsidR="00DD3965" w:rsidRPr="0041557F" w:rsidRDefault="00DD3965">
      <w:pPr>
        <w:tabs>
          <w:tab w:val="left" w:pos="567"/>
        </w:tabs>
        <w:spacing w:before="0" w:after="0"/>
        <w:rPr>
          <w:b/>
          <w:bCs/>
          <w:szCs w:val="22"/>
          <w:lang w:val="bg-BG"/>
        </w:rPr>
      </w:pPr>
    </w:p>
    <w:p w14:paraId="05823B35" w14:textId="77777777" w:rsidR="00DD3965" w:rsidRPr="0041557F" w:rsidRDefault="00CD172A">
      <w:pPr>
        <w:tabs>
          <w:tab w:val="left" w:pos="567"/>
        </w:tabs>
        <w:spacing w:before="0" w:after="0"/>
        <w:ind w:left="567" w:hanging="567"/>
        <w:rPr>
          <w:szCs w:val="22"/>
          <w:lang w:val="bg-BG"/>
        </w:rPr>
      </w:pPr>
      <w:r w:rsidRPr="0041557F">
        <w:rPr>
          <w:szCs w:val="22"/>
          <w:lang w:val="bg-BG"/>
        </w:rPr>
        <w:t>1.</w:t>
      </w:r>
      <w:r w:rsidRPr="0041557F">
        <w:rPr>
          <w:szCs w:val="22"/>
          <w:lang w:val="bg-BG"/>
        </w:rPr>
        <w:tab/>
        <w:t xml:space="preserve">Какво представлява Iclusig и за какво се използва </w:t>
      </w:r>
    </w:p>
    <w:p w14:paraId="70261B85" w14:textId="77777777" w:rsidR="00DD3965" w:rsidRPr="0041557F" w:rsidRDefault="00CD172A">
      <w:pPr>
        <w:tabs>
          <w:tab w:val="left" w:pos="567"/>
        </w:tabs>
        <w:spacing w:before="0" w:after="0"/>
        <w:ind w:left="567" w:hanging="567"/>
        <w:rPr>
          <w:szCs w:val="22"/>
          <w:lang w:val="bg-BG"/>
        </w:rPr>
      </w:pPr>
      <w:r w:rsidRPr="0041557F">
        <w:rPr>
          <w:szCs w:val="22"/>
          <w:lang w:val="bg-BG"/>
        </w:rPr>
        <w:t>2.</w:t>
      </w:r>
      <w:r w:rsidRPr="0041557F">
        <w:rPr>
          <w:szCs w:val="22"/>
          <w:lang w:val="bg-BG"/>
        </w:rPr>
        <w:tab/>
        <w:t xml:space="preserve">Какво трябва да знаете, преди да приемете Iclusig </w:t>
      </w:r>
    </w:p>
    <w:p w14:paraId="00FAB129" w14:textId="77777777" w:rsidR="00DD3965" w:rsidRPr="0041557F" w:rsidRDefault="00CD172A">
      <w:pPr>
        <w:tabs>
          <w:tab w:val="left" w:pos="567"/>
        </w:tabs>
        <w:spacing w:before="0" w:after="0"/>
        <w:ind w:left="567" w:hanging="567"/>
        <w:rPr>
          <w:szCs w:val="22"/>
          <w:lang w:val="bg-BG"/>
        </w:rPr>
      </w:pPr>
      <w:r w:rsidRPr="0041557F">
        <w:rPr>
          <w:szCs w:val="22"/>
          <w:lang w:val="bg-BG"/>
        </w:rPr>
        <w:t>3.</w:t>
      </w:r>
      <w:r w:rsidRPr="0041557F">
        <w:rPr>
          <w:szCs w:val="22"/>
          <w:lang w:val="bg-BG"/>
        </w:rPr>
        <w:tab/>
        <w:t xml:space="preserve">Как да приемате Iclusig </w:t>
      </w:r>
    </w:p>
    <w:p w14:paraId="2C6B1E7A" w14:textId="77777777" w:rsidR="00DD3965" w:rsidRPr="0041557F" w:rsidRDefault="00CD172A">
      <w:pPr>
        <w:tabs>
          <w:tab w:val="left" w:pos="567"/>
        </w:tabs>
        <w:spacing w:before="0" w:after="0"/>
        <w:ind w:left="567" w:hanging="567"/>
        <w:rPr>
          <w:szCs w:val="22"/>
          <w:lang w:val="bg-BG"/>
        </w:rPr>
      </w:pPr>
      <w:r w:rsidRPr="0041557F">
        <w:rPr>
          <w:szCs w:val="22"/>
          <w:lang w:val="bg-BG"/>
        </w:rPr>
        <w:t>4.</w:t>
      </w:r>
      <w:r w:rsidRPr="0041557F">
        <w:rPr>
          <w:szCs w:val="22"/>
          <w:lang w:val="bg-BG"/>
        </w:rPr>
        <w:tab/>
        <w:t xml:space="preserve">Възможни нежелани реакции </w:t>
      </w:r>
    </w:p>
    <w:p w14:paraId="247D0B16" w14:textId="77777777" w:rsidR="00DD3965" w:rsidRPr="0041557F" w:rsidRDefault="00CD172A">
      <w:pPr>
        <w:tabs>
          <w:tab w:val="left" w:pos="567"/>
        </w:tabs>
        <w:spacing w:before="0" w:after="0"/>
        <w:ind w:left="567" w:hanging="567"/>
        <w:rPr>
          <w:szCs w:val="22"/>
          <w:lang w:val="bg-BG"/>
        </w:rPr>
      </w:pPr>
      <w:r w:rsidRPr="0041557F">
        <w:rPr>
          <w:szCs w:val="22"/>
          <w:lang w:val="bg-BG"/>
        </w:rPr>
        <w:t>5.</w:t>
      </w:r>
      <w:r w:rsidRPr="0041557F">
        <w:rPr>
          <w:szCs w:val="22"/>
          <w:lang w:val="bg-BG"/>
        </w:rPr>
        <w:tab/>
        <w:t>Как да съхранявате Iclusig</w:t>
      </w:r>
    </w:p>
    <w:p w14:paraId="6C1F0506" w14:textId="77777777" w:rsidR="00DD3965" w:rsidRPr="0041557F" w:rsidRDefault="00CD172A">
      <w:pPr>
        <w:tabs>
          <w:tab w:val="left" w:pos="567"/>
        </w:tabs>
        <w:spacing w:before="0" w:after="0"/>
        <w:ind w:left="567" w:hanging="567"/>
        <w:rPr>
          <w:szCs w:val="22"/>
          <w:lang w:val="bg-BG"/>
        </w:rPr>
      </w:pPr>
      <w:r w:rsidRPr="0041557F">
        <w:rPr>
          <w:szCs w:val="22"/>
          <w:lang w:val="bg-BG"/>
        </w:rPr>
        <w:t>6.</w:t>
      </w:r>
      <w:r w:rsidRPr="0041557F">
        <w:rPr>
          <w:szCs w:val="22"/>
          <w:lang w:val="bg-BG"/>
        </w:rPr>
        <w:tab/>
        <w:t>Съдържание на опаковката и допълнителна информация</w:t>
      </w:r>
    </w:p>
    <w:p w14:paraId="7D1097F2" w14:textId="77777777" w:rsidR="00DD3965" w:rsidRPr="0041557F" w:rsidRDefault="00DD3965">
      <w:pPr>
        <w:tabs>
          <w:tab w:val="left" w:pos="567"/>
        </w:tabs>
        <w:spacing w:before="0" w:after="0"/>
        <w:rPr>
          <w:bCs/>
          <w:noProof/>
          <w:szCs w:val="22"/>
          <w:lang w:val="bg-BG"/>
        </w:rPr>
      </w:pPr>
    </w:p>
    <w:p w14:paraId="00A22291" w14:textId="77777777" w:rsidR="00DD3965" w:rsidRPr="0041557F" w:rsidRDefault="00DD3965">
      <w:pPr>
        <w:tabs>
          <w:tab w:val="left" w:pos="567"/>
        </w:tabs>
        <w:spacing w:before="0" w:after="0"/>
        <w:rPr>
          <w:bCs/>
          <w:noProof/>
          <w:szCs w:val="22"/>
          <w:lang w:val="bg-BG"/>
        </w:rPr>
      </w:pPr>
    </w:p>
    <w:p w14:paraId="6714CDB2" w14:textId="77777777" w:rsidR="00DD3965" w:rsidRPr="0041557F" w:rsidRDefault="00CD172A">
      <w:pPr>
        <w:tabs>
          <w:tab w:val="left" w:pos="567"/>
        </w:tabs>
        <w:spacing w:before="0" w:after="0"/>
        <w:ind w:left="567" w:hanging="567"/>
        <w:rPr>
          <w:b/>
          <w:bCs/>
          <w:szCs w:val="22"/>
          <w:lang w:val="bg-BG"/>
        </w:rPr>
      </w:pPr>
      <w:r w:rsidRPr="0041557F">
        <w:rPr>
          <w:b/>
          <w:bCs/>
          <w:szCs w:val="22"/>
          <w:lang w:val="bg-BG"/>
        </w:rPr>
        <w:t>1.</w:t>
      </w:r>
      <w:r w:rsidRPr="0041557F">
        <w:rPr>
          <w:b/>
          <w:bCs/>
          <w:szCs w:val="22"/>
          <w:lang w:val="bg-BG"/>
        </w:rPr>
        <w:tab/>
        <w:t>Какво представлява Iclusig и за какво се използва</w:t>
      </w:r>
    </w:p>
    <w:p w14:paraId="24240846" w14:textId="77777777" w:rsidR="00DD3965" w:rsidRPr="0041557F" w:rsidRDefault="00DD3965">
      <w:pPr>
        <w:tabs>
          <w:tab w:val="left" w:pos="567"/>
        </w:tabs>
        <w:spacing w:before="0" w:after="0"/>
        <w:rPr>
          <w:szCs w:val="22"/>
          <w:lang w:val="bg-BG"/>
        </w:rPr>
      </w:pPr>
    </w:p>
    <w:p w14:paraId="155E25DF" w14:textId="77777777" w:rsidR="00DD3965" w:rsidRPr="0041557F" w:rsidRDefault="00CD172A">
      <w:pPr>
        <w:tabs>
          <w:tab w:val="left" w:pos="567"/>
        </w:tabs>
        <w:spacing w:before="0" w:after="0"/>
        <w:rPr>
          <w:szCs w:val="22"/>
          <w:lang w:val="bg-BG"/>
        </w:rPr>
      </w:pPr>
      <w:r w:rsidRPr="0041557F">
        <w:rPr>
          <w:szCs w:val="22"/>
          <w:lang w:val="bg-BG"/>
        </w:rPr>
        <w:t xml:space="preserve">Iclusig се </w:t>
      </w:r>
      <w:r w:rsidRPr="0041557F">
        <w:rPr>
          <w:b/>
          <w:bCs/>
          <w:szCs w:val="22"/>
          <w:lang w:val="bg-BG"/>
        </w:rPr>
        <w:t xml:space="preserve">използва за лечение </w:t>
      </w:r>
      <w:r w:rsidRPr="0041557F">
        <w:rPr>
          <w:szCs w:val="22"/>
          <w:lang w:val="bg-BG"/>
        </w:rPr>
        <w:t xml:space="preserve">на възрастни пациенти със следните видове </w:t>
      </w:r>
      <w:r w:rsidRPr="0041557F">
        <w:rPr>
          <w:b/>
          <w:bCs/>
          <w:szCs w:val="22"/>
          <w:lang w:val="bg-BG"/>
        </w:rPr>
        <w:t>левкемия,</w:t>
      </w:r>
      <w:r w:rsidRPr="0041557F">
        <w:rPr>
          <w:szCs w:val="22"/>
          <w:lang w:val="bg-BG"/>
        </w:rPr>
        <w:t xml:space="preserve"> при които вече няма полза от лечение с други лекарства или имат определено генетично различие, известно като T315I мутация:</w:t>
      </w:r>
    </w:p>
    <w:p w14:paraId="57DF9794" w14:textId="77777777" w:rsidR="00DD3965" w:rsidRPr="0041557F" w:rsidRDefault="00CD172A">
      <w:pPr>
        <w:numPr>
          <w:ilvl w:val="0"/>
          <w:numId w:val="20"/>
        </w:numPr>
        <w:tabs>
          <w:tab w:val="clear" w:pos="1485"/>
          <w:tab w:val="left" w:pos="567"/>
        </w:tabs>
        <w:spacing w:before="0" w:after="0"/>
        <w:ind w:left="567" w:hanging="567"/>
        <w:rPr>
          <w:lang w:val="bg-BG"/>
        </w:rPr>
      </w:pPr>
      <w:r w:rsidRPr="0041557F">
        <w:rPr>
          <w:szCs w:val="22"/>
          <w:lang w:val="bg-BG"/>
        </w:rPr>
        <w:t>хронична миелоидна левкемия (ХМЛ): рак на кръвта, свързан с твърде много абнормни бели кръвни клетки в кръвта и костния мозък (където се образуват кръвните клетки).</w:t>
      </w:r>
    </w:p>
    <w:p w14:paraId="37C6F21E" w14:textId="77777777" w:rsidR="00DD3965" w:rsidRPr="0041557F" w:rsidRDefault="00CD172A">
      <w:pPr>
        <w:numPr>
          <w:ilvl w:val="0"/>
          <w:numId w:val="20"/>
        </w:numPr>
        <w:tabs>
          <w:tab w:val="clear" w:pos="1485"/>
          <w:tab w:val="left" w:pos="567"/>
        </w:tabs>
        <w:spacing w:before="0" w:after="0"/>
        <w:ind w:left="567" w:hanging="567"/>
        <w:rPr>
          <w:lang w:val="bg-BG"/>
        </w:rPr>
      </w:pPr>
      <w:r w:rsidRPr="0041557F">
        <w:rPr>
          <w:szCs w:val="22"/>
          <w:lang w:val="bg-BG"/>
        </w:rPr>
        <w:t>остра лимфобластна левкемия, положителна за Филаделфийска хромозома (Ph+ ОЛЛ): вид левкемия, свързана с прекалено много незрели бели кръвни клетки в кръвта и кръвотворния костен мозък. При този вид левкемия, част от ДНК (генетичният материал) е пренареден и образува променена хромозома – филаделфийската хромозома.</w:t>
      </w:r>
    </w:p>
    <w:p w14:paraId="66432B35" w14:textId="77777777" w:rsidR="00DD3965" w:rsidRPr="0041557F" w:rsidRDefault="00DD3965">
      <w:pPr>
        <w:tabs>
          <w:tab w:val="left" w:pos="567"/>
        </w:tabs>
        <w:spacing w:before="0" w:after="0"/>
        <w:ind w:left="1485"/>
        <w:rPr>
          <w:szCs w:val="22"/>
          <w:lang w:val="bg-BG"/>
        </w:rPr>
      </w:pPr>
    </w:p>
    <w:p w14:paraId="3DEF0579" w14:textId="2CACAA20" w:rsidR="00386D56" w:rsidRPr="00F61B61" w:rsidRDefault="00386D56">
      <w:pPr>
        <w:tabs>
          <w:tab w:val="left" w:pos="567"/>
          <w:tab w:val="left" w:pos="1755"/>
        </w:tabs>
        <w:spacing w:before="0" w:after="0"/>
        <w:rPr>
          <w:ins w:id="861" w:author="Author"/>
          <w:szCs w:val="22"/>
          <w:lang w:val="bg-BG"/>
        </w:rPr>
      </w:pPr>
      <w:ins w:id="862" w:author="Author">
        <w:r w:rsidRPr="00C146DF">
          <w:rPr>
            <w:szCs w:val="22"/>
            <w:lang w:val="en-GB"/>
          </w:rPr>
          <w:t>Iclusig</w:t>
        </w:r>
        <w:r w:rsidRPr="00C146DF">
          <w:rPr>
            <w:szCs w:val="22"/>
            <w:lang w:val="bg-BG"/>
          </w:rPr>
          <w:t xml:space="preserve"> </w:t>
        </w:r>
        <w:r>
          <w:rPr>
            <w:szCs w:val="22"/>
            <w:lang w:val="bg-BG"/>
          </w:rPr>
          <w:t xml:space="preserve">се </w:t>
        </w:r>
        <w:r w:rsidRPr="00C146DF">
          <w:rPr>
            <w:b/>
            <w:bCs/>
            <w:szCs w:val="22"/>
            <w:lang w:val="bg-BG"/>
          </w:rPr>
          <w:t>използва</w:t>
        </w:r>
        <w:r w:rsidRPr="00C146DF">
          <w:rPr>
            <w:szCs w:val="22"/>
            <w:lang w:val="bg-BG"/>
          </w:rPr>
          <w:t xml:space="preserve"> </w:t>
        </w:r>
        <w:r>
          <w:rPr>
            <w:b/>
            <w:szCs w:val="22"/>
            <w:lang w:val="bg-BG"/>
          </w:rPr>
          <w:t>и за лечение</w:t>
        </w:r>
        <w:r w:rsidRPr="00C146DF">
          <w:rPr>
            <w:szCs w:val="22"/>
            <w:lang w:val="bg-BG"/>
          </w:rPr>
          <w:t xml:space="preserve"> </w:t>
        </w:r>
        <w:r>
          <w:rPr>
            <w:szCs w:val="22"/>
            <w:lang w:val="bg-BG"/>
          </w:rPr>
          <w:t xml:space="preserve">на възрастни пациенти с новодиагностицирана положителна за Филаделфийска хромозома остра лимфобластна </w:t>
        </w:r>
        <w:r>
          <w:rPr>
            <w:b/>
            <w:bCs/>
            <w:szCs w:val="22"/>
            <w:lang w:val="bg-BG"/>
          </w:rPr>
          <w:t xml:space="preserve">левкемия </w:t>
        </w:r>
        <w:r w:rsidRPr="00C146DF">
          <w:rPr>
            <w:szCs w:val="22"/>
            <w:lang w:val="bg-BG"/>
          </w:rPr>
          <w:t>(</w:t>
        </w:r>
        <w:r>
          <w:rPr>
            <w:szCs w:val="22"/>
            <w:lang w:val="en-GB"/>
          </w:rPr>
          <w:t>Ph</w:t>
        </w:r>
        <w:r w:rsidRPr="00F61B61">
          <w:rPr>
            <w:szCs w:val="22"/>
            <w:lang w:val="bg-BG"/>
          </w:rPr>
          <w:t>+</w:t>
        </w:r>
        <w:r>
          <w:rPr>
            <w:szCs w:val="22"/>
            <w:lang w:val="en-GB"/>
          </w:rPr>
          <w:t> </w:t>
        </w:r>
        <w:r>
          <w:rPr>
            <w:szCs w:val="22"/>
            <w:lang w:val="bg-BG"/>
          </w:rPr>
          <w:t>ОЛЛ)</w:t>
        </w:r>
        <w:r w:rsidRPr="00F61B61">
          <w:rPr>
            <w:szCs w:val="22"/>
            <w:lang w:val="bg-BG"/>
          </w:rPr>
          <w:t xml:space="preserve"> </w:t>
        </w:r>
        <w:r>
          <w:rPr>
            <w:szCs w:val="22"/>
            <w:lang w:val="bg-BG"/>
          </w:rPr>
          <w:t>в комбинация с други противоракови лекарства (химиотерапия).</w:t>
        </w:r>
      </w:ins>
    </w:p>
    <w:p w14:paraId="7A6C63D1" w14:textId="77777777" w:rsidR="00386D56" w:rsidRPr="00F61B61" w:rsidRDefault="00386D56">
      <w:pPr>
        <w:tabs>
          <w:tab w:val="left" w:pos="567"/>
          <w:tab w:val="left" w:pos="1755"/>
        </w:tabs>
        <w:spacing w:before="0" w:after="0"/>
        <w:rPr>
          <w:ins w:id="863" w:author="Author"/>
          <w:szCs w:val="22"/>
          <w:lang w:val="bg-BG"/>
        </w:rPr>
      </w:pPr>
    </w:p>
    <w:p w14:paraId="39DD86F1" w14:textId="5AAEAE95" w:rsidR="00DD3965" w:rsidRPr="0041557F" w:rsidRDefault="00CD172A">
      <w:pPr>
        <w:tabs>
          <w:tab w:val="left" w:pos="567"/>
          <w:tab w:val="left" w:pos="1755"/>
        </w:tabs>
        <w:spacing w:before="0" w:after="0"/>
        <w:rPr>
          <w:lang w:val="bg-BG"/>
        </w:rPr>
      </w:pPr>
      <w:r w:rsidRPr="0041557F">
        <w:rPr>
          <w:szCs w:val="22"/>
          <w:lang w:val="bg-BG"/>
        </w:rPr>
        <w:t>Iclusig принадлежи към група лекарства, наречени тирозинкиназни инхибитори. При пациенти с ХМЛ и Ph+ ОЛЛ, промени в ДНК създават сигнал, който нарежда на организма да произвежда абнормни бели кръвни клетки. Iclusig блокира този сигнал като по този начин спира производството на тези клетки.</w:t>
      </w:r>
    </w:p>
    <w:p w14:paraId="028E9A9B" w14:textId="77777777" w:rsidR="00DD3965" w:rsidRPr="0041557F" w:rsidRDefault="00DD3965">
      <w:pPr>
        <w:tabs>
          <w:tab w:val="left" w:pos="567"/>
        </w:tabs>
        <w:spacing w:before="0" w:after="0"/>
        <w:rPr>
          <w:szCs w:val="22"/>
          <w:lang w:val="bg-BG"/>
        </w:rPr>
      </w:pPr>
    </w:p>
    <w:p w14:paraId="33CDD1A0" w14:textId="77777777" w:rsidR="00DD3965" w:rsidRPr="0041557F" w:rsidRDefault="00DD3965">
      <w:pPr>
        <w:tabs>
          <w:tab w:val="left" w:pos="567"/>
        </w:tabs>
        <w:spacing w:before="0" w:after="0"/>
        <w:rPr>
          <w:szCs w:val="22"/>
          <w:lang w:val="bg-BG"/>
        </w:rPr>
      </w:pPr>
    </w:p>
    <w:p w14:paraId="79EFAC22" w14:textId="77777777" w:rsidR="00DD3965" w:rsidRPr="0041557F" w:rsidRDefault="00CD172A">
      <w:pPr>
        <w:keepNext/>
        <w:keepLines/>
        <w:tabs>
          <w:tab w:val="left" w:pos="567"/>
        </w:tabs>
        <w:spacing w:before="0" w:after="0"/>
        <w:ind w:left="567" w:hanging="567"/>
        <w:rPr>
          <w:b/>
          <w:bCs/>
          <w:spacing w:val="2"/>
          <w:szCs w:val="22"/>
          <w:lang w:val="bg-BG"/>
        </w:rPr>
      </w:pPr>
      <w:r w:rsidRPr="0041557F">
        <w:rPr>
          <w:b/>
          <w:bCs/>
          <w:spacing w:val="2"/>
          <w:szCs w:val="22"/>
          <w:lang w:val="bg-BG"/>
        </w:rPr>
        <w:t>2.</w:t>
      </w:r>
      <w:r w:rsidRPr="0041557F">
        <w:rPr>
          <w:b/>
          <w:bCs/>
          <w:spacing w:val="2"/>
          <w:szCs w:val="22"/>
          <w:lang w:val="bg-BG"/>
        </w:rPr>
        <w:tab/>
        <w:t>Какво трябва да знаете, преди да приемете Iclusig</w:t>
      </w:r>
    </w:p>
    <w:p w14:paraId="7AAB905B" w14:textId="77777777" w:rsidR="00DD3965" w:rsidRPr="0041557F" w:rsidRDefault="00DD3965">
      <w:pPr>
        <w:keepNext/>
        <w:keepLines/>
        <w:tabs>
          <w:tab w:val="left" w:pos="567"/>
        </w:tabs>
        <w:spacing w:before="0" w:after="0"/>
        <w:rPr>
          <w:b/>
          <w:bCs/>
          <w:spacing w:val="2"/>
          <w:szCs w:val="22"/>
          <w:lang w:val="bg-BG"/>
        </w:rPr>
      </w:pPr>
    </w:p>
    <w:p w14:paraId="22CDE494" w14:textId="77777777" w:rsidR="00DD3965" w:rsidRPr="0041557F" w:rsidRDefault="00CD172A">
      <w:pPr>
        <w:tabs>
          <w:tab w:val="left" w:pos="567"/>
        </w:tabs>
        <w:spacing w:before="0" w:after="0"/>
        <w:rPr>
          <w:b/>
          <w:bCs/>
          <w:spacing w:val="2"/>
          <w:szCs w:val="22"/>
          <w:lang w:val="bg-BG"/>
        </w:rPr>
      </w:pPr>
      <w:r w:rsidRPr="0041557F">
        <w:rPr>
          <w:b/>
          <w:bCs/>
          <w:spacing w:val="2"/>
          <w:szCs w:val="22"/>
          <w:lang w:val="bg-BG"/>
        </w:rPr>
        <w:t>Не приемайте Iclusig</w:t>
      </w:r>
    </w:p>
    <w:p w14:paraId="4FC6BC6F" w14:textId="77777777" w:rsidR="00DD3965" w:rsidRPr="0041557F" w:rsidRDefault="00CD172A">
      <w:pPr>
        <w:numPr>
          <w:ilvl w:val="0"/>
          <w:numId w:val="22"/>
        </w:numPr>
        <w:tabs>
          <w:tab w:val="left" w:pos="567"/>
        </w:tabs>
        <w:spacing w:before="0" w:after="0"/>
        <w:rPr>
          <w:szCs w:val="22"/>
          <w:lang w:val="bg-BG"/>
        </w:rPr>
      </w:pPr>
      <w:r w:rsidRPr="0041557F">
        <w:rPr>
          <w:szCs w:val="22"/>
          <w:lang w:val="bg-BG"/>
        </w:rPr>
        <w:t xml:space="preserve">ако сте </w:t>
      </w:r>
      <w:r w:rsidRPr="0041557F">
        <w:rPr>
          <w:b/>
          <w:bCs/>
          <w:szCs w:val="22"/>
          <w:lang w:val="bg-BG"/>
        </w:rPr>
        <w:t>алергични</w:t>
      </w:r>
      <w:r w:rsidRPr="0041557F">
        <w:rPr>
          <w:szCs w:val="22"/>
          <w:lang w:val="bg-BG"/>
        </w:rPr>
        <w:t xml:space="preserve"> към понатиниб или към някоя от останалите съставки на това лекарство (изброени в точка 6).</w:t>
      </w:r>
    </w:p>
    <w:p w14:paraId="1637D0C8" w14:textId="77777777" w:rsidR="00DD3965" w:rsidRPr="0041557F" w:rsidRDefault="00DD3965">
      <w:pPr>
        <w:tabs>
          <w:tab w:val="left" w:pos="567"/>
        </w:tabs>
        <w:spacing w:before="0" w:after="0"/>
        <w:rPr>
          <w:szCs w:val="22"/>
          <w:lang w:val="bg-BG"/>
        </w:rPr>
      </w:pPr>
    </w:p>
    <w:p w14:paraId="7651560E" w14:textId="77777777" w:rsidR="00DD3965" w:rsidRPr="0041557F" w:rsidRDefault="00CD172A">
      <w:pPr>
        <w:keepNext/>
        <w:tabs>
          <w:tab w:val="left" w:pos="567"/>
        </w:tabs>
        <w:spacing w:before="0" w:after="0"/>
        <w:rPr>
          <w:lang w:val="bg-BG"/>
        </w:rPr>
      </w:pPr>
      <w:r w:rsidRPr="0041557F">
        <w:rPr>
          <w:b/>
          <w:bCs/>
          <w:szCs w:val="22"/>
          <w:lang w:val="bg-BG"/>
        </w:rPr>
        <w:t xml:space="preserve">Предупреждения и предпазни мерки </w:t>
      </w:r>
    </w:p>
    <w:p w14:paraId="295F4947" w14:textId="77777777" w:rsidR="00DD3965" w:rsidRPr="0041557F" w:rsidRDefault="00DD3965">
      <w:pPr>
        <w:keepNext/>
        <w:tabs>
          <w:tab w:val="left" w:pos="567"/>
        </w:tabs>
        <w:spacing w:before="0" w:after="0"/>
        <w:rPr>
          <w:b/>
          <w:bCs/>
          <w:szCs w:val="22"/>
          <w:lang w:val="bg-BG"/>
        </w:rPr>
      </w:pPr>
    </w:p>
    <w:p w14:paraId="478AFBBD" w14:textId="77777777" w:rsidR="00DD3965" w:rsidRPr="0041557F" w:rsidRDefault="00CD172A">
      <w:pPr>
        <w:keepNext/>
        <w:tabs>
          <w:tab w:val="left" w:pos="567"/>
        </w:tabs>
        <w:spacing w:before="0" w:after="0"/>
        <w:rPr>
          <w:szCs w:val="22"/>
          <w:lang w:val="bg-BG"/>
        </w:rPr>
      </w:pPr>
      <w:r w:rsidRPr="0041557F">
        <w:rPr>
          <w:szCs w:val="22"/>
          <w:lang w:val="bg-BG"/>
        </w:rPr>
        <w:t>Говорете с Вашия лекар или фармацевт, преди да приемете Iclusig, ако имате:</w:t>
      </w:r>
    </w:p>
    <w:p w14:paraId="39E85E6C" w14:textId="77777777" w:rsidR="00DD3965" w:rsidRPr="0041557F" w:rsidRDefault="00CD172A">
      <w:pPr>
        <w:keepNext/>
        <w:numPr>
          <w:ilvl w:val="0"/>
          <w:numId w:val="22"/>
        </w:numPr>
        <w:tabs>
          <w:tab w:val="left" w:pos="567"/>
        </w:tabs>
        <w:spacing w:before="0" w:after="0"/>
        <w:rPr>
          <w:szCs w:val="22"/>
          <w:lang w:val="bg-BG"/>
        </w:rPr>
      </w:pPr>
      <w:r w:rsidRPr="0041557F">
        <w:rPr>
          <w:szCs w:val="22"/>
          <w:lang w:val="bg-BG"/>
        </w:rPr>
        <w:t>чернодробно или панкреатично заболяване или нарушена бъбречна функция. Вашият лекар може да иска да вземе допълнителни предпазни мерки.</w:t>
      </w:r>
    </w:p>
    <w:p w14:paraId="227B2A21" w14:textId="77777777" w:rsidR="00DD3965" w:rsidRPr="0041557F" w:rsidRDefault="00CD172A">
      <w:pPr>
        <w:keepNext/>
        <w:numPr>
          <w:ilvl w:val="0"/>
          <w:numId w:val="22"/>
        </w:numPr>
        <w:tabs>
          <w:tab w:val="left" w:pos="567"/>
        </w:tabs>
        <w:spacing w:before="0" w:after="0"/>
        <w:rPr>
          <w:szCs w:val="22"/>
          <w:lang w:val="bg-BG"/>
        </w:rPr>
      </w:pPr>
      <w:r w:rsidRPr="0041557F">
        <w:rPr>
          <w:szCs w:val="22"/>
          <w:lang w:val="bg-BG"/>
        </w:rPr>
        <w:t>данни за злоупотреба с алкохол</w:t>
      </w:r>
    </w:p>
    <w:p w14:paraId="6A0C061C" w14:textId="77777777" w:rsidR="00DD3965" w:rsidRPr="0041557F" w:rsidRDefault="00CD172A">
      <w:pPr>
        <w:keepNext/>
        <w:numPr>
          <w:ilvl w:val="0"/>
          <w:numId w:val="22"/>
        </w:numPr>
        <w:spacing w:before="0" w:after="0"/>
        <w:rPr>
          <w:szCs w:val="22"/>
          <w:lang w:val="bg-BG"/>
        </w:rPr>
      </w:pPr>
      <w:r w:rsidRPr="0041557F">
        <w:rPr>
          <w:szCs w:val="22"/>
          <w:lang w:val="bg-BG"/>
        </w:rPr>
        <w:t>предходен сърдечен инфаркт или инсулт</w:t>
      </w:r>
    </w:p>
    <w:p w14:paraId="6A533D01" w14:textId="77777777" w:rsidR="00DD3965" w:rsidRPr="0041557F" w:rsidRDefault="00CD172A">
      <w:pPr>
        <w:keepNext/>
        <w:numPr>
          <w:ilvl w:val="0"/>
          <w:numId w:val="22"/>
        </w:numPr>
        <w:spacing w:before="0" w:after="0"/>
        <w:rPr>
          <w:szCs w:val="22"/>
          <w:lang w:val="bg-BG"/>
        </w:rPr>
      </w:pPr>
      <w:r w:rsidRPr="0041557F">
        <w:rPr>
          <w:szCs w:val="22"/>
          <w:lang w:val="bg-BG"/>
        </w:rPr>
        <w:t>образуване на кръвни съсиреци в кръвоносните съдове в миналото</w:t>
      </w:r>
    </w:p>
    <w:p w14:paraId="16585197" w14:textId="77777777" w:rsidR="00DD3965" w:rsidRPr="0041557F" w:rsidRDefault="00CD172A">
      <w:pPr>
        <w:keepNext/>
        <w:numPr>
          <w:ilvl w:val="0"/>
          <w:numId w:val="22"/>
        </w:numPr>
        <w:spacing w:before="0" w:after="0"/>
        <w:rPr>
          <w:szCs w:val="22"/>
          <w:lang w:val="bg-BG"/>
        </w:rPr>
      </w:pPr>
      <w:r w:rsidRPr="0041557F">
        <w:rPr>
          <w:szCs w:val="22"/>
          <w:lang w:val="bg-BG"/>
        </w:rPr>
        <w:t>стеноза на бъбречната артерия (стесняване на кръвоносните съдове на единия или на двата бъбрека) в миналото</w:t>
      </w:r>
    </w:p>
    <w:p w14:paraId="553EDBDB" w14:textId="77777777" w:rsidR="00DD3965" w:rsidRPr="0041557F" w:rsidRDefault="00CD172A">
      <w:pPr>
        <w:keepNext/>
        <w:numPr>
          <w:ilvl w:val="0"/>
          <w:numId w:val="22"/>
        </w:numPr>
        <w:spacing w:before="0" w:after="0"/>
        <w:rPr>
          <w:szCs w:val="22"/>
          <w:lang w:val="bg-BG"/>
        </w:rPr>
      </w:pPr>
      <w:r w:rsidRPr="0041557F">
        <w:rPr>
          <w:szCs w:val="22"/>
          <w:lang w:val="bg-BG"/>
        </w:rPr>
        <w:t>сърдечни проблеми, включително сърдечна недостатъчност, неравномерен сърдечен ритъм и удължен QT</w:t>
      </w:r>
      <w:r w:rsidRPr="0041557F">
        <w:rPr>
          <w:szCs w:val="22"/>
          <w:lang w:val="bg-BG"/>
        </w:rPr>
        <w:noBreakHyphen/>
        <w:t>интервал</w:t>
      </w:r>
    </w:p>
    <w:p w14:paraId="67853DC4" w14:textId="77777777" w:rsidR="00DD3965" w:rsidRPr="0041557F" w:rsidRDefault="00CD172A">
      <w:pPr>
        <w:keepNext/>
        <w:numPr>
          <w:ilvl w:val="0"/>
          <w:numId w:val="22"/>
        </w:numPr>
        <w:spacing w:before="0" w:after="0"/>
        <w:rPr>
          <w:szCs w:val="22"/>
          <w:lang w:val="bg-BG"/>
        </w:rPr>
      </w:pPr>
      <w:r w:rsidRPr="0041557F">
        <w:rPr>
          <w:szCs w:val="22"/>
          <w:lang w:val="bg-BG"/>
        </w:rPr>
        <w:t>високо кръвно налягане</w:t>
      </w:r>
    </w:p>
    <w:p w14:paraId="7D9F86E7" w14:textId="77777777" w:rsidR="00DD3965" w:rsidRPr="0041557F" w:rsidRDefault="00CD172A">
      <w:pPr>
        <w:keepNext/>
        <w:numPr>
          <w:ilvl w:val="0"/>
          <w:numId w:val="22"/>
        </w:numPr>
        <w:spacing w:before="0" w:after="0"/>
        <w:rPr>
          <w:szCs w:val="22"/>
          <w:lang w:val="bg-BG"/>
        </w:rPr>
      </w:pPr>
      <w:r w:rsidRPr="0041557F">
        <w:rPr>
          <w:szCs w:val="22"/>
          <w:lang w:val="bg-BG"/>
        </w:rPr>
        <w:t>или сте имали аневризма (разширяване и отслабване на стена на кръвоносен съд) или разкъсване на стена на кръвоносен съд</w:t>
      </w:r>
    </w:p>
    <w:p w14:paraId="6C07520A" w14:textId="77777777" w:rsidR="00DD3965" w:rsidRPr="0041557F" w:rsidRDefault="00CD172A">
      <w:pPr>
        <w:keepNext/>
        <w:numPr>
          <w:ilvl w:val="0"/>
          <w:numId w:val="22"/>
        </w:numPr>
        <w:spacing w:before="0" w:after="0"/>
        <w:rPr>
          <w:szCs w:val="22"/>
          <w:lang w:val="bg-BG"/>
        </w:rPr>
      </w:pPr>
      <w:r w:rsidRPr="0041557F">
        <w:rPr>
          <w:szCs w:val="22"/>
          <w:lang w:val="bg-BG"/>
        </w:rPr>
        <w:t>проблеми, свързани с кървене в миналото</w:t>
      </w:r>
    </w:p>
    <w:p w14:paraId="6FE328DD" w14:textId="77777777" w:rsidR="00DD3965" w:rsidRPr="0041557F" w:rsidRDefault="00CD172A">
      <w:pPr>
        <w:keepNext/>
        <w:numPr>
          <w:ilvl w:val="0"/>
          <w:numId w:val="22"/>
        </w:numPr>
        <w:spacing w:before="0" w:after="0"/>
        <w:rPr>
          <w:szCs w:val="22"/>
          <w:lang w:val="bg-BG"/>
        </w:rPr>
      </w:pPr>
      <w:r w:rsidRPr="0041557F">
        <w:rPr>
          <w:szCs w:val="22"/>
          <w:lang w:val="bg-BG"/>
        </w:rPr>
        <w:t>или някога сте имали инфекция с хепатит В. Това е така, защото Iclusig може да причини преминаването на инфекцията с хепатит В отново в активна форма, което може да бъде със смъртен изход в някои случаи. Пациентите ще бъдат внимателно прегледани от лекар за признаци на тази инфекция, преди да започне лечението.</w:t>
      </w:r>
    </w:p>
    <w:p w14:paraId="78A3A164" w14:textId="77777777" w:rsidR="00DD3965" w:rsidRPr="0041557F" w:rsidRDefault="00DD3965">
      <w:pPr>
        <w:tabs>
          <w:tab w:val="left" w:pos="567"/>
        </w:tabs>
        <w:spacing w:before="0" w:after="0"/>
        <w:rPr>
          <w:szCs w:val="22"/>
          <w:lang w:val="bg-BG"/>
        </w:rPr>
      </w:pPr>
    </w:p>
    <w:p w14:paraId="387363F4" w14:textId="77777777" w:rsidR="00DD3965" w:rsidRPr="0041557F" w:rsidRDefault="00CD172A">
      <w:pPr>
        <w:tabs>
          <w:tab w:val="left" w:pos="567"/>
        </w:tabs>
        <w:spacing w:before="0" w:after="0"/>
        <w:rPr>
          <w:szCs w:val="22"/>
          <w:lang w:val="bg-BG"/>
        </w:rPr>
      </w:pPr>
      <w:r w:rsidRPr="0041557F">
        <w:rPr>
          <w:szCs w:val="22"/>
          <w:lang w:val="bg-BG"/>
        </w:rPr>
        <w:t>Вашият лекар ще направи:</w:t>
      </w:r>
    </w:p>
    <w:p w14:paraId="3DCE4D66" w14:textId="77777777" w:rsidR="00DD3965" w:rsidRPr="0041557F" w:rsidRDefault="00CD172A">
      <w:pPr>
        <w:numPr>
          <w:ilvl w:val="0"/>
          <w:numId w:val="22"/>
        </w:numPr>
        <w:tabs>
          <w:tab w:val="left" w:pos="567"/>
        </w:tabs>
        <w:spacing w:before="0" w:after="0"/>
        <w:rPr>
          <w:szCs w:val="22"/>
          <w:lang w:val="bg-BG"/>
        </w:rPr>
      </w:pPr>
      <w:r w:rsidRPr="0041557F">
        <w:rPr>
          <w:szCs w:val="22"/>
          <w:lang w:val="bg-BG"/>
        </w:rPr>
        <w:t>оценки на работата на сърцето Ви и състоянието на Вашите артерии и вени</w:t>
      </w:r>
    </w:p>
    <w:p w14:paraId="2E7C2004" w14:textId="77777777" w:rsidR="00DD3965" w:rsidRPr="0041557F" w:rsidRDefault="00CD172A">
      <w:pPr>
        <w:numPr>
          <w:ilvl w:val="0"/>
          <w:numId w:val="22"/>
        </w:numPr>
        <w:tabs>
          <w:tab w:val="left" w:pos="567"/>
        </w:tabs>
        <w:spacing w:before="0" w:after="0"/>
        <w:rPr>
          <w:szCs w:val="22"/>
          <w:lang w:val="bg-BG"/>
        </w:rPr>
      </w:pPr>
      <w:r w:rsidRPr="0041557F">
        <w:rPr>
          <w:szCs w:val="22"/>
          <w:lang w:val="bg-BG"/>
        </w:rPr>
        <w:t>пълна кръвна картина</w:t>
      </w:r>
    </w:p>
    <w:p w14:paraId="6AE50ABF" w14:textId="77777777" w:rsidR="00DD3965" w:rsidRPr="0041557F" w:rsidRDefault="00CD172A">
      <w:pPr>
        <w:tabs>
          <w:tab w:val="left" w:pos="567"/>
        </w:tabs>
        <w:spacing w:before="0" w:after="0"/>
        <w:ind w:left="567"/>
        <w:rPr>
          <w:lang w:val="bg-BG"/>
        </w:rPr>
      </w:pPr>
      <w:r w:rsidRPr="0041557F">
        <w:rPr>
          <w:szCs w:val="22"/>
          <w:lang w:val="bg-BG"/>
        </w:rPr>
        <w:t>Това ще се повтаря на всеки 2 седмици в първите 3 месеца след започване на терапията. След това ще се прави ежемесечно или по преценка на лекаря.</w:t>
      </w:r>
    </w:p>
    <w:p w14:paraId="6FDA44A9" w14:textId="77777777" w:rsidR="00DD3965" w:rsidRPr="0041557F" w:rsidRDefault="00CD172A">
      <w:pPr>
        <w:numPr>
          <w:ilvl w:val="0"/>
          <w:numId w:val="22"/>
        </w:numPr>
        <w:tabs>
          <w:tab w:val="left" w:pos="567"/>
        </w:tabs>
        <w:spacing w:before="0" w:after="0"/>
        <w:rPr>
          <w:szCs w:val="22"/>
          <w:lang w:val="bg-BG"/>
        </w:rPr>
      </w:pPr>
      <w:r w:rsidRPr="0041557F">
        <w:rPr>
          <w:szCs w:val="22"/>
          <w:lang w:val="bg-BG"/>
        </w:rPr>
        <w:t>изследване на серумен белтък, наречен липаза</w:t>
      </w:r>
    </w:p>
    <w:p w14:paraId="2388EA3A" w14:textId="77777777" w:rsidR="00DD3965" w:rsidRPr="0041557F" w:rsidRDefault="00CD172A">
      <w:pPr>
        <w:tabs>
          <w:tab w:val="left" w:pos="567"/>
        </w:tabs>
        <w:spacing w:before="0" w:after="0"/>
        <w:ind w:left="567"/>
        <w:rPr>
          <w:lang w:val="bg-BG"/>
        </w:rPr>
      </w:pPr>
      <w:r w:rsidRPr="0041557F">
        <w:rPr>
          <w:szCs w:val="22"/>
          <w:lang w:val="bg-BG"/>
        </w:rPr>
        <w:t xml:space="preserve">Серумен белтък, наречен липаза, ще се проверява на всеки 2 седмици за първите 2 месеца и периодично след това. При повишаване на липазата може да се наложи прекъсване на лечението или намаляване на дозата. </w:t>
      </w:r>
    </w:p>
    <w:p w14:paraId="568E7D06" w14:textId="77777777" w:rsidR="00DD3965" w:rsidRPr="0041557F" w:rsidRDefault="00CD172A">
      <w:pPr>
        <w:numPr>
          <w:ilvl w:val="0"/>
          <w:numId w:val="22"/>
        </w:numPr>
        <w:tabs>
          <w:tab w:val="left" w:pos="567"/>
        </w:tabs>
        <w:spacing w:before="0" w:after="0"/>
        <w:rPr>
          <w:szCs w:val="22"/>
          <w:lang w:val="bg-BG"/>
        </w:rPr>
      </w:pPr>
      <w:r w:rsidRPr="0041557F">
        <w:rPr>
          <w:szCs w:val="22"/>
          <w:lang w:val="bg-BG"/>
        </w:rPr>
        <w:t>чернодробни изследвания</w:t>
      </w:r>
    </w:p>
    <w:p w14:paraId="335F33BC" w14:textId="77777777" w:rsidR="00DD3965" w:rsidRPr="0041557F" w:rsidRDefault="00CD172A">
      <w:pPr>
        <w:tabs>
          <w:tab w:val="left" w:pos="567"/>
        </w:tabs>
        <w:spacing w:before="0" w:after="0"/>
        <w:ind w:left="567"/>
        <w:rPr>
          <w:szCs w:val="22"/>
          <w:lang w:val="bg-BG"/>
        </w:rPr>
      </w:pPr>
      <w:r w:rsidRPr="0041557F">
        <w:rPr>
          <w:szCs w:val="22"/>
          <w:lang w:val="bg-BG"/>
        </w:rPr>
        <w:t>Чернодробни функционални тестове ще се правят периодично, по преценка на Вашия лекар.</w:t>
      </w:r>
    </w:p>
    <w:p w14:paraId="665083FE" w14:textId="77777777" w:rsidR="00DD3965" w:rsidRPr="0041557F" w:rsidRDefault="00DD3965">
      <w:pPr>
        <w:tabs>
          <w:tab w:val="left" w:pos="567"/>
        </w:tabs>
        <w:spacing w:before="0" w:after="0"/>
        <w:rPr>
          <w:szCs w:val="22"/>
          <w:lang w:val="bg-BG"/>
        </w:rPr>
      </w:pPr>
    </w:p>
    <w:p w14:paraId="39E4992A" w14:textId="77777777" w:rsidR="00DD3965" w:rsidRPr="0041557F" w:rsidRDefault="00CD172A">
      <w:pPr>
        <w:tabs>
          <w:tab w:val="left" w:pos="567"/>
        </w:tabs>
        <w:spacing w:before="0" w:after="0"/>
        <w:rPr>
          <w:szCs w:val="22"/>
          <w:lang w:val="bg-BG"/>
        </w:rPr>
      </w:pPr>
      <w:r w:rsidRPr="0041557F">
        <w:rPr>
          <w:szCs w:val="22"/>
          <w:lang w:val="bg-BG"/>
        </w:rPr>
        <w:t xml:space="preserve">Съобщава се за заболяване на мозъка, наречено </w:t>
      </w:r>
      <w:r w:rsidRPr="0041557F">
        <w:rPr>
          <w:bCs/>
          <w:szCs w:val="22"/>
          <w:lang w:val="bg-BG"/>
        </w:rPr>
        <w:t>синдром</w:t>
      </w:r>
      <w:r w:rsidRPr="0041557F">
        <w:rPr>
          <w:szCs w:val="22"/>
          <w:lang w:val="bg-BG"/>
        </w:rPr>
        <w:t> на постериорна </w:t>
      </w:r>
      <w:r w:rsidRPr="0041557F">
        <w:rPr>
          <w:bCs/>
          <w:szCs w:val="22"/>
          <w:lang w:val="bg-BG"/>
        </w:rPr>
        <w:t>обратима енцефалопатия</w:t>
      </w:r>
      <w:r w:rsidRPr="0041557F">
        <w:rPr>
          <w:szCs w:val="22"/>
          <w:lang w:val="bg-BG"/>
        </w:rPr>
        <w:t xml:space="preserve"> (PRES) при пациенти, лекувани с понатиниб. Симптомите могат да включват внезапно настъпване на тежко главоболие, объркване, припадъци и промени в зрението. Уведомете незабавно Вашия лекар, ако получите някой от тези симптоми по време на лечението Ви с понатиниб, тъй като това може да бъде сериозно.</w:t>
      </w:r>
    </w:p>
    <w:p w14:paraId="11D4BDB2" w14:textId="77777777" w:rsidR="00DD3965" w:rsidRPr="0041557F" w:rsidRDefault="00DD3965">
      <w:pPr>
        <w:tabs>
          <w:tab w:val="left" w:pos="567"/>
        </w:tabs>
        <w:spacing w:before="0" w:after="0"/>
        <w:rPr>
          <w:szCs w:val="22"/>
          <w:lang w:val="bg-BG"/>
        </w:rPr>
      </w:pPr>
    </w:p>
    <w:p w14:paraId="297E1C8C" w14:textId="77777777" w:rsidR="00DD3965" w:rsidRPr="0041557F" w:rsidRDefault="00CD172A">
      <w:pPr>
        <w:tabs>
          <w:tab w:val="left" w:pos="567"/>
        </w:tabs>
        <w:spacing w:before="0" w:after="0"/>
        <w:rPr>
          <w:b/>
          <w:bCs/>
          <w:szCs w:val="22"/>
          <w:lang w:val="bg-BG"/>
        </w:rPr>
      </w:pPr>
      <w:r w:rsidRPr="0041557F">
        <w:rPr>
          <w:b/>
          <w:bCs/>
          <w:szCs w:val="22"/>
          <w:lang w:val="bg-BG"/>
        </w:rPr>
        <w:t xml:space="preserve">Деца и юноши </w:t>
      </w:r>
    </w:p>
    <w:p w14:paraId="6619FA41" w14:textId="77777777" w:rsidR="00DD3965" w:rsidRPr="0041557F" w:rsidRDefault="00DD3965">
      <w:pPr>
        <w:tabs>
          <w:tab w:val="left" w:pos="567"/>
        </w:tabs>
        <w:spacing w:before="0" w:after="0"/>
        <w:rPr>
          <w:szCs w:val="22"/>
          <w:lang w:val="bg-BG"/>
        </w:rPr>
      </w:pPr>
    </w:p>
    <w:p w14:paraId="0DA26FD3" w14:textId="77777777" w:rsidR="00DD3965" w:rsidRPr="0041557F" w:rsidRDefault="00CD172A">
      <w:pPr>
        <w:tabs>
          <w:tab w:val="left" w:pos="567"/>
        </w:tabs>
        <w:spacing w:before="0" w:after="0"/>
        <w:rPr>
          <w:szCs w:val="22"/>
          <w:lang w:val="bg-BG"/>
        </w:rPr>
      </w:pPr>
      <w:r w:rsidRPr="0041557F">
        <w:rPr>
          <w:szCs w:val="22"/>
          <w:lang w:val="bg-BG"/>
        </w:rPr>
        <w:t>Не давайте това лекарство на деца под 18 години, защото няма налични данни при деца.</w:t>
      </w:r>
    </w:p>
    <w:p w14:paraId="2BA8ADD2" w14:textId="77777777" w:rsidR="00DD3965" w:rsidRPr="0041557F" w:rsidRDefault="00DD3965">
      <w:pPr>
        <w:tabs>
          <w:tab w:val="left" w:pos="567"/>
        </w:tabs>
        <w:spacing w:before="0" w:after="0"/>
        <w:rPr>
          <w:szCs w:val="22"/>
          <w:lang w:val="bg-BG"/>
        </w:rPr>
      </w:pPr>
    </w:p>
    <w:p w14:paraId="012125AA" w14:textId="77777777" w:rsidR="00DD3965" w:rsidRPr="0041557F" w:rsidRDefault="00CD172A">
      <w:pPr>
        <w:keepNext/>
        <w:keepLines/>
        <w:tabs>
          <w:tab w:val="left" w:pos="567"/>
        </w:tabs>
        <w:spacing w:before="0" w:after="0"/>
        <w:rPr>
          <w:b/>
          <w:bCs/>
          <w:szCs w:val="22"/>
          <w:lang w:val="bg-BG"/>
        </w:rPr>
      </w:pPr>
      <w:r w:rsidRPr="0041557F">
        <w:rPr>
          <w:b/>
          <w:bCs/>
          <w:szCs w:val="22"/>
          <w:lang w:val="bg-BG"/>
        </w:rPr>
        <w:t>Други лекарства и Iclusig</w:t>
      </w:r>
    </w:p>
    <w:p w14:paraId="6FAE8C19" w14:textId="77777777" w:rsidR="00DD3965" w:rsidRPr="0041557F" w:rsidRDefault="00DD3965">
      <w:pPr>
        <w:keepNext/>
        <w:keepLines/>
        <w:tabs>
          <w:tab w:val="left" w:pos="567"/>
        </w:tabs>
        <w:spacing w:before="0" w:after="0"/>
        <w:rPr>
          <w:spacing w:val="-2"/>
          <w:szCs w:val="22"/>
          <w:lang w:val="bg-BG"/>
        </w:rPr>
      </w:pPr>
    </w:p>
    <w:p w14:paraId="164194C5" w14:textId="77777777" w:rsidR="00DD3965" w:rsidRPr="0041557F" w:rsidRDefault="00CD172A">
      <w:pPr>
        <w:keepNext/>
        <w:keepLines/>
        <w:tabs>
          <w:tab w:val="left" w:pos="567"/>
        </w:tabs>
        <w:spacing w:before="0" w:after="0"/>
        <w:rPr>
          <w:spacing w:val="-2"/>
          <w:szCs w:val="22"/>
          <w:lang w:val="bg-BG"/>
        </w:rPr>
      </w:pPr>
      <w:r w:rsidRPr="0041557F">
        <w:rPr>
          <w:spacing w:val="-2"/>
          <w:szCs w:val="22"/>
          <w:lang w:val="bg-BG"/>
        </w:rPr>
        <w:t>Информирайте Вашия лекар или фармацевт, ако приемате, наскоро сте приемали или е възможно да приемете други лекарства.</w:t>
      </w:r>
    </w:p>
    <w:p w14:paraId="6CF507FB" w14:textId="77777777" w:rsidR="00DD3965" w:rsidRPr="0041557F" w:rsidRDefault="00CD172A">
      <w:pPr>
        <w:keepNext/>
        <w:keepLines/>
        <w:tabs>
          <w:tab w:val="left" w:pos="567"/>
        </w:tabs>
        <w:spacing w:before="0" w:after="0"/>
        <w:rPr>
          <w:szCs w:val="22"/>
          <w:lang w:val="bg-BG"/>
        </w:rPr>
      </w:pPr>
      <w:r w:rsidRPr="0041557F">
        <w:rPr>
          <w:spacing w:val="-2"/>
          <w:szCs w:val="22"/>
          <w:lang w:val="bg-BG"/>
        </w:rPr>
        <w:t xml:space="preserve">Следните лекарства могат да повлияят върху или да бъдат повлияни от </w:t>
      </w:r>
      <w:r w:rsidRPr="0041557F">
        <w:rPr>
          <w:szCs w:val="22"/>
          <w:lang w:val="bg-BG"/>
        </w:rPr>
        <w:t>Iclusig:</w:t>
      </w:r>
    </w:p>
    <w:p w14:paraId="0F400DCA" w14:textId="77777777" w:rsidR="00DD3965" w:rsidRPr="0041557F" w:rsidRDefault="00CD172A">
      <w:pPr>
        <w:numPr>
          <w:ilvl w:val="0"/>
          <w:numId w:val="22"/>
        </w:numPr>
        <w:tabs>
          <w:tab w:val="left" w:pos="567"/>
        </w:tabs>
        <w:spacing w:before="0" w:after="0"/>
        <w:rPr>
          <w:lang w:val="bg-BG"/>
        </w:rPr>
      </w:pPr>
      <w:r w:rsidRPr="0041557F">
        <w:rPr>
          <w:b/>
          <w:bCs/>
          <w:szCs w:val="22"/>
          <w:lang w:val="bg-BG"/>
        </w:rPr>
        <w:t>кетоконазол, итраконазол, вориконазол:</w:t>
      </w:r>
      <w:r w:rsidRPr="0041557F">
        <w:rPr>
          <w:szCs w:val="22"/>
          <w:lang w:val="bg-BG"/>
        </w:rPr>
        <w:t xml:space="preserve"> лекарства за гъбични инфекции;</w:t>
      </w:r>
    </w:p>
    <w:p w14:paraId="275DBD8D" w14:textId="77777777" w:rsidR="00DD3965" w:rsidRPr="0041557F" w:rsidRDefault="00CD172A">
      <w:pPr>
        <w:numPr>
          <w:ilvl w:val="0"/>
          <w:numId w:val="22"/>
        </w:numPr>
        <w:tabs>
          <w:tab w:val="left" w:pos="567"/>
        </w:tabs>
        <w:spacing w:before="0" w:after="0"/>
        <w:rPr>
          <w:lang w:val="bg-BG"/>
        </w:rPr>
      </w:pPr>
      <w:r w:rsidRPr="0041557F">
        <w:rPr>
          <w:b/>
          <w:bCs/>
          <w:szCs w:val="22"/>
          <w:lang w:val="bg-BG"/>
        </w:rPr>
        <w:t>индинавир, нелфинавир, ритонавир, саквинавир:</w:t>
      </w:r>
      <w:r w:rsidRPr="0041557F">
        <w:rPr>
          <w:szCs w:val="22"/>
          <w:lang w:val="bg-BG"/>
        </w:rPr>
        <w:t xml:space="preserve"> лекарства за ХИВ инфекция.</w:t>
      </w:r>
    </w:p>
    <w:p w14:paraId="523D826B" w14:textId="77777777" w:rsidR="00DD3965" w:rsidRPr="0041557F" w:rsidRDefault="00CD172A">
      <w:pPr>
        <w:numPr>
          <w:ilvl w:val="0"/>
          <w:numId w:val="22"/>
        </w:numPr>
        <w:tabs>
          <w:tab w:val="left" w:pos="567"/>
        </w:tabs>
        <w:spacing w:before="0" w:after="0"/>
        <w:rPr>
          <w:lang w:val="bg-BG"/>
        </w:rPr>
      </w:pPr>
      <w:r w:rsidRPr="0041557F">
        <w:rPr>
          <w:b/>
          <w:bCs/>
          <w:szCs w:val="22"/>
          <w:lang w:val="bg-BG"/>
        </w:rPr>
        <w:t>кларитромицин, телитромицин, тролеандомицин:</w:t>
      </w:r>
      <w:r w:rsidRPr="0041557F">
        <w:rPr>
          <w:szCs w:val="22"/>
          <w:lang w:val="bg-BG"/>
        </w:rPr>
        <w:t xml:space="preserve"> лекарства за бактериални инфекции.</w:t>
      </w:r>
    </w:p>
    <w:p w14:paraId="1CC1258E" w14:textId="77777777" w:rsidR="00DD3965" w:rsidRPr="0041557F" w:rsidRDefault="00CD172A">
      <w:pPr>
        <w:numPr>
          <w:ilvl w:val="0"/>
          <w:numId w:val="22"/>
        </w:numPr>
        <w:tabs>
          <w:tab w:val="left" w:pos="567"/>
        </w:tabs>
        <w:spacing w:before="0" w:after="0"/>
        <w:rPr>
          <w:lang w:val="bg-BG"/>
        </w:rPr>
      </w:pPr>
      <w:r w:rsidRPr="0041557F">
        <w:rPr>
          <w:b/>
          <w:bCs/>
          <w:szCs w:val="22"/>
          <w:lang w:val="bg-BG"/>
        </w:rPr>
        <w:t>нефазодон</w:t>
      </w:r>
      <w:r w:rsidRPr="0041557F">
        <w:rPr>
          <w:b/>
          <w:szCs w:val="22"/>
          <w:lang w:val="bg-BG"/>
        </w:rPr>
        <w:t>:</w:t>
      </w:r>
      <w:r w:rsidRPr="0041557F">
        <w:rPr>
          <w:szCs w:val="22"/>
          <w:lang w:val="bg-BG"/>
        </w:rPr>
        <w:t xml:space="preserve"> лекарство за депресия.</w:t>
      </w:r>
    </w:p>
    <w:p w14:paraId="38CA7488" w14:textId="77777777" w:rsidR="00DD3965" w:rsidRPr="0041557F" w:rsidRDefault="00CD172A">
      <w:pPr>
        <w:numPr>
          <w:ilvl w:val="0"/>
          <w:numId w:val="22"/>
        </w:numPr>
        <w:tabs>
          <w:tab w:val="left" w:pos="567"/>
        </w:tabs>
        <w:spacing w:before="0" w:after="0"/>
        <w:rPr>
          <w:lang w:val="bg-BG"/>
        </w:rPr>
      </w:pPr>
      <w:r w:rsidRPr="0041557F">
        <w:rPr>
          <w:b/>
          <w:bCs/>
          <w:szCs w:val="22"/>
          <w:lang w:val="bg-BG"/>
        </w:rPr>
        <w:t>жълт кантарион</w:t>
      </w:r>
      <w:r w:rsidRPr="0041557F">
        <w:rPr>
          <w:b/>
          <w:szCs w:val="22"/>
          <w:lang w:val="bg-BG"/>
        </w:rPr>
        <w:t>:</w:t>
      </w:r>
      <w:r w:rsidRPr="0041557F">
        <w:rPr>
          <w:szCs w:val="22"/>
          <w:lang w:val="bg-BG"/>
        </w:rPr>
        <w:t xml:space="preserve"> билков продукт, използван за лечение на депресия.</w:t>
      </w:r>
      <w:r w:rsidRPr="0041557F">
        <w:rPr>
          <w:b/>
          <w:bCs/>
          <w:szCs w:val="22"/>
          <w:lang w:val="bg-BG"/>
        </w:rPr>
        <w:t xml:space="preserve"> </w:t>
      </w:r>
    </w:p>
    <w:p w14:paraId="49E544DF" w14:textId="77777777" w:rsidR="00DD3965" w:rsidRPr="0041557F" w:rsidRDefault="00CD172A">
      <w:pPr>
        <w:numPr>
          <w:ilvl w:val="0"/>
          <w:numId w:val="22"/>
        </w:numPr>
        <w:tabs>
          <w:tab w:val="left" w:pos="567"/>
        </w:tabs>
        <w:spacing w:before="0" w:after="0"/>
        <w:rPr>
          <w:lang w:val="bg-BG"/>
        </w:rPr>
      </w:pPr>
      <w:r w:rsidRPr="0041557F">
        <w:rPr>
          <w:b/>
          <w:bCs/>
          <w:szCs w:val="22"/>
          <w:lang w:val="bg-BG"/>
        </w:rPr>
        <w:t>карбамазепин:</w:t>
      </w:r>
      <w:r w:rsidRPr="0041557F">
        <w:rPr>
          <w:szCs w:val="22"/>
          <w:lang w:val="bg-BG"/>
        </w:rPr>
        <w:t xml:space="preserve"> лекарство за епилепсия, еуфорични/депресивни състояния и определени болкови състояния.</w:t>
      </w:r>
    </w:p>
    <w:p w14:paraId="7B8FF314" w14:textId="77777777" w:rsidR="00DD3965" w:rsidRPr="0041557F" w:rsidRDefault="00CD172A">
      <w:pPr>
        <w:numPr>
          <w:ilvl w:val="0"/>
          <w:numId w:val="22"/>
        </w:numPr>
        <w:tabs>
          <w:tab w:val="left" w:pos="567"/>
        </w:tabs>
        <w:spacing w:before="0" w:after="0"/>
        <w:rPr>
          <w:lang w:val="bg-BG"/>
        </w:rPr>
      </w:pPr>
      <w:r w:rsidRPr="0041557F">
        <w:rPr>
          <w:b/>
          <w:bCs/>
          <w:szCs w:val="22"/>
          <w:lang w:val="bg-BG"/>
        </w:rPr>
        <w:t>фенобарбитал, фенитоин</w:t>
      </w:r>
      <w:r w:rsidRPr="0041557F">
        <w:rPr>
          <w:b/>
          <w:szCs w:val="22"/>
          <w:lang w:val="bg-BG"/>
        </w:rPr>
        <w:t>:</w:t>
      </w:r>
      <w:r w:rsidRPr="0041557F">
        <w:rPr>
          <w:szCs w:val="22"/>
          <w:lang w:val="bg-BG"/>
        </w:rPr>
        <w:t xml:space="preserve"> лекарства за епилепсия.</w:t>
      </w:r>
    </w:p>
    <w:p w14:paraId="5C6D3ED3" w14:textId="77777777" w:rsidR="00DD3965" w:rsidRPr="0041557F" w:rsidRDefault="00CD172A">
      <w:pPr>
        <w:numPr>
          <w:ilvl w:val="0"/>
          <w:numId w:val="22"/>
        </w:numPr>
        <w:tabs>
          <w:tab w:val="left" w:pos="567"/>
        </w:tabs>
        <w:spacing w:before="0" w:after="0"/>
        <w:rPr>
          <w:lang w:val="bg-BG"/>
        </w:rPr>
      </w:pPr>
      <w:r w:rsidRPr="0041557F">
        <w:rPr>
          <w:b/>
          <w:bCs/>
          <w:szCs w:val="22"/>
          <w:lang w:val="bg-BG"/>
        </w:rPr>
        <w:t>рифабутин, рифампицин:</w:t>
      </w:r>
      <w:r w:rsidRPr="0041557F">
        <w:rPr>
          <w:szCs w:val="22"/>
          <w:lang w:val="bg-BG"/>
        </w:rPr>
        <w:t xml:space="preserve"> лекарства за туберкулоза или определени други инфекции.</w:t>
      </w:r>
    </w:p>
    <w:p w14:paraId="66100888" w14:textId="77777777" w:rsidR="00DD3965" w:rsidRPr="0041557F" w:rsidRDefault="00CD172A">
      <w:pPr>
        <w:numPr>
          <w:ilvl w:val="0"/>
          <w:numId w:val="22"/>
        </w:numPr>
        <w:tabs>
          <w:tab w:val="left" w:pos="567"/>
        </w:tabs>
        <w:spacing w:before="0" w:after="0"/>
        <w:rPr>
          <w:lang w:val="bg-BG"/>
        </w:rPr>
      </w:pPr>
      <w:r w:rsidRPr="0041557F">
        <w:rPr>
          <w:b/>
          <w:bCs/>
          <w:szCs w:val="22"/>
          <w:lang w:val="bg-BG"/>
        </w:rPr>
        <w:t>дигоксин:</w:t>
      </w:r>
      <w:r w:rsidRPr="0041557F">
        <w:rPr>
          <w:szCs w:val="22"/>
          <w:lang w:val="bg-BG"/>
        </w:rPr>
        <w:t xml:space="preserve"> лекарство за сърдечна слабост.</w:t>
      </w:r>
    </w:p>
    <w:p w14:paraId="1024281E" w14:textId="77777777" w:rsidR="00DD3965" w:rsidRPr="0041557F" w:rsidRDefault="00CD172A">
      <w:pPr>
        <w:numPr>
          <w:ilvl w:val="0"/>
          <w:numId w:val="22"/>
        </w:numPr>
        <w:tabs>
          <w:tab w:val="left" w:pos="567"/>
        </w:tabs>
        <w:spacing w:before="0" w:after="0"/>
        <w:rPr>
          <w:lang w:val="bg-BG"/>
        </w:rPr>
      </w:pPr>
      <w:r w:rsidRPr="0041557F">
        <w:rPr>
          <w:b/>
          <w:bCs/>
          <w:szCs w:val="22"/>
          <w:lang w:val="bg-BG"/>
        </w:rPr>
        <w:t>дабигатран</w:t>
      </w:r>
      <w:r w:rsidRPr="0041557F">
        <w:rPr>
          <w:b/>
          <w:szCs w:val="22"/>
          <w:lang w:val="bg-BG"/>
        </w:rPr>
        <w:t>:</w:t>
      </w:r>
      <w:r w:rsidRPr="0041557F">
        <w:rPr>
          <w:szCs w:val="22"/>
          <w:lang w:val="bg-BG"/>
        </w:rPr>
        <w:t xml:space="preserve"> лекарство за предотвратяване на образуването на кръвни съсиреци.</w:t>
      </w:r>
    </w:p>
    <w:p w14:paraId="5623D127" w14:textId="77777777" w:rsidR="00DD3965" w:rsidRPr="0041557F" w:rsidRDefault="00CD172A">
      <w:pPr>
        <w:numPr>
          <w:ilvl w:val="0"/>
          <w:numId w:val="22"/>
        </w:numPr>
        <w:tabs>
          <w:tab w:val="left" w:pos="567"/>
        </w:tabs>
        <w:spacing w:before="0" w:after="0"/>
        <w:rPr>
          <w:lang w:val="bg-BG"/>
        </w:rPr>
      </w:pPr>
      <w:r w:rsidRPr="0041557F">
        <w:rPr>
          <w:b/>
          <w:bCs/>
          <w:szCs w:val="22"/>
          <w:lang w:val="bg-BG"/>
        </w:rPr>
        <w:t>колхицин:</w:t>
      </w:r>
      <w:r w:rsidRPr="0041557F">
        <w:rPr>
          <w:szCs w:val="22"/>
          <w:lang w:val="bg-BG"/>
        </w:rPr>
        <w:t xml:space="preserve"> лекарство за подагрозни пристъпи.</w:t>
      </w:r>
    </w:p>
    <w:p w14:paraId="371B9F3C" w14:textId="77777777" w:rsidR="00DD3965" w:rsidRPr="0041557F" w:rsidRDefault="00CD172A">
      <w:pPr>
        <w:numPr>
          <w:ilvl w:val="0"/>
          <w:numId w:val="22"/>
        </w:numPr>
        <w:tabs>
          <w:tab w:val="left" w:pos="567"/>
        </w:tabs>
        <w:spacing w:before="0" w:after="0"/>
        <w:rPr>
          <w:lang w:val="bg-BG"/>
        </w:rPr>
      </w:pPr>
      <w:r w:rsidRPr="0041557F">
        <w:rPr>
          <w:b/>
          <w:bCs/>
          <w:szCs w:val="22"/>
          <w:lang w:val="bg-BG"/>
        </w:rPr>
        <w:t>правастатин, розувастатин:</w:t>
      </w:r>
      <w:r w:rsidRPr="0041557F">
        <w:rPr>
          <w:szCs w:val="22"/>
          <w:lang w:val="bg-BG"/>
        </w:rPr>
        <w:t xml:space="preserve"> лекарства за намаляване на повишени нива на холестерол.</w:t>
      </w:r>
    </w:p>
    <w:p w14:paraId="39B88103" w14:textId="77777777" w:rsidR="00DD3965" w:rsidRPr="0041557F" w:rsidRDefault="00CD172A">
      <w:pPr>
        <w:numPr>
          <w:ilvl w:val="0"/>
          <w:numId w:val="22"/>
        </w:numPr>
        <w:tabs>
          <w:tab w:val="left" w:pos="567"/>
        </w:tabs>
        <w:spacing w:before="0" w:after="0"/>
        <w:rPr>
          <w:lang w:val="bg-BG"/>
        </w:rPr>
      </w:pPr>
      <w:r w:rsidRPr="0041557F">
        <w:rPr>
          <w:b/>
          <w:bCs/>
          <w:szCs w:val="22"/>
          <w:lang w:val="bg-BG"/>
        </w:rPr>
        <w:t>метотрексат</w:t>
      </w:r>
      <w:r w:rsidRPr="0041557F">
        <w:rPr>
          <w:b/>
          <w:szCs w:val="22"/>
          <w:lang w:val="bg-BG"/>
        </w:rPr>
        <w:t>:</w:t>
      </w:r>
      <w:r w:rsidRPr="0041557F">
        <w:rPr>
          <w:szCs w:val="22"/>
          <w:lang w:val="bg-BG"/>
        </w:rPr>
        <w:t xml:space="preserve"> лекарство за тежки ставни възпаления (ревматоиден артрит), рак и кожното заболяване псориазис.</w:t>
      </w:r>
    </w:p>
    <w:p w14:paraId="763A1D1D" w14:textId="77777777" w:rsidR="00DD3965" w:rsidRPr="0041557F" w:rsidRDefault="00CD172A">
      <w:pPr>
        <w:numPr>
          <w:ilvl w:val="0"/>
          <w:numId w:val="22"/>
        </w:numPr>
        <w:tabs>
          <w:tab w:val="left" w:pos="567"/>
        </w:tabs>
        <w:spacing w:before="0" w:after="0"/>
        <w:rPr>
          <w:lang w:val="bg-BG"/>
        </w:rPr>
      </w:pPr>
      <w:r w:rsidRPr="0041557F">
        <w:rPr>
          <w:b/>
          <w:bCs/>
          <w:szCs w:val="22"/>
          <w:lang w:val="bg-BG"/>
        </w:rPr>
        <w:t>сулфасалазин</w:t>
      </w:r>
      <w:r w:rsidRPr="0041557F">
        <w:rPr>
          <w:b/>
          <w:szCs w:val="22"/>
          <w:lang w:val="bg-BG"/>
        </w:rPr>
        <w:t>:</w:t>
      </w:r>
      <w:r w:rsidRPr="0041557F">
        <w:rPr>
          <w:szCs w:val="22"/>
          <w:lang w:val="bg-BG"/>
        </w:rPr>
        <w:t xml:space="preserve"> лекарство за тежки чревни и ревматични ставни възпаления.</w:t>
      </w:r>
    </w:p>
    <w:p w14:paraId="2E7BD740" w14:textId="77777777" w:rsidR="00DD3965" w:rsidRPr="0041557F" w:rsidRDefault="00DD3965">
      <w:pPr>
        <w:tabs>
          <w:tab w:val="left" w:pos="567"/>
        </w:tabs>
        <w:spacing w:before="0" w:after="0"/>
        <w:rPr>
          <w:szCs w:val="22"/>
          <w:lang w:val="bg-BG"/>
        </w:rPr>
      </w:pPr>
    </w:p>
    <w:p w14:paraId="5FFD7383" w14:textId="77777777" w:rsidR="00DD3965" w:rsidRPr="0041557F" w:rsidRDefault="00CD172A">
      <w:pPr>
        <w:tabs>
          <w:tab w:val="left" w:pos="567"/>
        </w:tabs>
        <w:spacing w:before="0" w:after="0"/>
        <w:rPr>
          <w:b/>
          <w:bCs/>
          <w:szCs w:val="22"/>
          <w:lang w:val="bg-BG"/>
        </w:rPr>
      </w:pPr>
      <w:r w:rsidRPr="0041557F">
        <w:rPr>
          <w:b/>
          <w:bCs/>
          <w:szCs w:val="22"/>
          <w:lang w:val="bg-BG"/>
        </w:rPr>
        <w:t>Iclusig с храна и напитки</w:t>
      </w:r>
    </w:p>
    <w:p w14:paraId="19454A73" w14:textId="77777777" w:rsidR="00DD3965" w:rsidRPr="0041557F" w:rsidRDefault="00CD172A">
      <w:pPr>
        <w:tabs>
          <w:tab w:val="left" w:pos="567"/>
        </w:tabs>
        <w:spacing w:before="0" w:after="0"/>
        <w:rPr>
          <w:szCs w:val="22"/>
          <w:lang w:val="bg-BG"/>
        </w:rPr>
      </w:pPr>
      <w:r w:rsidRPr="0041557F">
        <w:rPr>
          <w:szCs w:val="22"/>
          <w:lang w:val="bg-BG"/>
        </w:rPr>
        <w:t>Избягвайте продукти от грейпфрут, като сок от грейпфрут.</w:t>
      </w:r>
    </w:p>
    <w:p w14:paraId="1245D9CC" w14:textId="77777777" w:rsidR="00DD3965" w:rsidRPr="0041557F" w:rsidRDefault="00DD3965">
      <w:pPr>
        <w:tabs>
          <w:tab w:val="left" w:pos="567"/>
        </w:tabs>
        <w:spacing w:before="0" w:after="0"/>
        <w:rPr>
          <w:szCs w:val="22"/>
          <w:lang w:val="bg-BG"/>
        </w:rPr>
      </w:pPr>
    </w:p>
    <w:p w14:paraId="1CC12D8B" w14:textId="77777777" w:rsidR="00DD3965" w:rsidRPr="0041557F" w:rsidRDefault="00CD172A">
      <w:pPr>
        <w:keepNext/>
        <w:tabs>
          <w:tab w:val="left" w:pos="567"/>
        </w:tabs>
        <w:spacing w:before="0" w:after="0"/>
        <w:rPr>
          <w:b/>
          <w:bCs/>
          <w:szCs w:val="22"/>
          <w:lang w:val="bg-BG"/>
        </w:rPr>
      </w:pPr>
      <w:r w:rsidRPr="0041557F">
        <w:rPr>
          <w:b/>
          <w:bCs/>
          <w:szCs w:val="22"/>
          <w:lang w:val="bg-BG"/>
        </w:rPr>
        <w:t>Бременност и кърмене</w:t>
      </w:r>
    </w:p>
    <w:p w14:paraId="39FCFD72" w14:textId="77777777" w:rsidR="00DD3965" w:rsidRPr="0041557F" w:rsidRDefault="00DD3965">
      <w:pPr>
        <w:keepNext/>
        <w:tabs>
          <w:tab w:val="left" w:pos="567"/>
        </w:tabs>
        <w:spacing w:before="0" w:after="0"/>
        <w:rPr>
          <w:szCs w:val="22"/>
          <w:lang w:val="bg-BG"/>
        </w:rPr>
      </w:pPr>
    </w:p>
    <w:p w14:paraId="3993D0FC" w14:textId="77777777" w:rsidR="00DD3965" w:rsidRPr="0041557F" w:rsidRDefault="00CD172A">
      <w:pPr>
        <w:tabs>
          <w:tab w:val="left" w:pos="567"/>
        </w:tabs>
        <w:spacing w:before="0" w:after="0"/>
        <w:rPr>
          <w:lang w:val="bg-BG"/>
        </w:rPr>
      </w:pPr>
      <w:r w:rsidRPr="0041557F">
        <w:rPr>
          <w:szCs w:val="22"/>
          <w:lang w:val="bg-BG"/>
        </w:rPr>
        <w:t xml:space="preserve">Ако сте бременна или кърмите, смятате, че може да сте бременна или планирате бременност, посъветвайте се с Вашия лекар или фармацевт преди употребата на това лекарство. </w:t>
      </w:r>
    </w:p>
    <w:p w14:paraId="76C533D4" w14:textId="77777777" w:rsidR="00DD3965" w:rsidRPr="0041557F" w:rsidRDefault="00DD3965">
      <w:pPr>
        <w:tabs>
          <w:tab w:val="left" w:pos="567"/>
        </w:tabs>
        <w:spacing w:before="0" w:after="0"/>
        <w:rPr>
          <w:szCs w:val="22"/>
          <w:lang w:val="bg-BG"/>
        </w:rPr>
      </w:pPr>
    </w:p>
    <w:p w14:paraId="06623585" w14:textId="77777777" w:rsidR="00DD3965" w:rsidRPr="0041557F" w:rsidRDefault="00CD172A">
      <w:pPr>
        <w:keepNext/>
        <w:numPr>
          <w:ilvl w:val="0"/>
          <w:numId w:val="21"/>
        </w:numPr>
        <w:tabs>
          <w:tab w:val="clear" w:pos="170"/>
          <w:tab w:val="left" w:pos="567"/>
        </w:tabs>
        <w:spacing w:before="0" w:after="0"/>
        <w:ind w:left="567" w:hanging="567"/>
        <w:rPr>
          <w:b/>
          <w:bCs/>
          <w:spacing w:val="-2"/>
          <w:szCs w:val="22"/>
          <w:lang w:val="bg-BG"/>
        </w:rPr>
      </w:pPr>
      <w:r w:rsidRPr="0041557F">
        <w:rPr>
          <w:b/>
          <w:bCs/>
          <w:spacing w:val="-2"/>
          <w:szCs w:val="22"/>
          <w:lang w:val="bg-BG"/>
        </w:rPr>
        <w:t>Съвети за контрацепция при мъже и жени</w:t>
      </w:r>
    </w:p>
    <w:p w14:paraId="00ABD935" w14:textId="77777777" w:rsidR="00DD3965" w:rsidRPr="0041557F" w:rsidRDefault="00CD172A">
      <w:pPr>
        <w:tabs>
          <w:tab w:val="left" w:pos="567"/>
        </w:tabs>
        <w:spacing w:before="0" w:after="0"/>
        <w:ind w:left="567"/>
        <w:rPr>
          <w:szCs w:val="22"/>
          <w:lang w:val="bg-BG"/>
        </w:rPr>
      </w:pPr>
      <w:r w:rsidRPr="0041557F">
        <w:rPr>
          <w:b/>
          <w:bCs/>
          <w:spacing w:val="-2"/>
          <w:szCs w:val="22"/>
          <w:lang w:val="bg-BG"/>
        </w:rPr>
        <w:t xml:space="preserve">Жени </w:t>
      </w:r>
      <w:r w:rsidRPr="0041557F">
        <w:rPr>
          <w:spacing w:val="-2"/>
          <w:szCs w:val="22"/>
          <w:lang w:val="bg-BG"/>
        </w:rPr>
        <w:t xml:space="preserve">в детеродна възраст, които се лекуват с Iclusig, не трябва да забременяват. </w:t>
      </w:r>
      <w:r w:rsidRPr="0041557F">
        <w:rPr>
          <w:b/>
          <w:bCs/>
          <w:spacing w:val="-2"/>
          <w:szCs w:val="22"/>
          <w:lang w:val="bg-BG"/>
        </w:rPr>
        <w:t>Мъже</w:t>
      </w:r>
      <w:r w:rsidRPr="0041557F">
        <w:rPr>
          <w:spacing w:val="-2"/>
          <w:szCs w:val="22"/>
          <w:lang w:val="bg-BG"/>
        </w:rPr>
        <w:t>, лекувани с Iclusig, не трябва да зачеват дете по време на лечение. По време на лечение трябва да се използва ефективна контрацепция.</w:t>
      </w:r>
      <w:r w:rsidRPr="0041557F">
        <w:rPr>
          <w:szCs w:val="22"/>
          <w:lang w:val="bg-BG"/>
        </w:rPr>
        <w:t xml:space="preserve"> </w:t>
      </w:r>
    </w:p>
    <w:p w14:paraId="5BB867F8" w14:textId="77777777" w:rsidR="00DD3965" w:rsidRPr="0041557F" w:rsidRDefault="00CD172A">
      <w:pPr>
        <w:tabs>
          <w:tab w:val="left" w:pos="567"/>
        </w:tabs>
        <w:spacing w:before="0" w:after="0"/>
        <w:ind w:left="567"/>
        <w:rPr>
          <w:spacing w:val="-2"/>
          <w:szCs w:val="22"/>
          <w:lang w:val="bg-BG"/>
        </w:rPr>
      </w:pPr>
      <w:r w:rsidRPr="0041557F">
        <w:rPr>
          <w:szCs w:val="22"/>
          <w:lang w:val="bg-BG"/>
        </w:rPr>
        <w:t xml:space="preserve">Използвайте Iclusig по време на бремнност </w:t>
      </w:r>
      <w:r w:rsidRPr="0041557F">
        <w:rPr>
          <w:b/>
          <w:bCs/>
          <w:szCs w:val="22"/>
          <w:lang w:val="bg-BG"/>
        </w:rPr>
        <w:t xml:space="preserve">само ако Вашият лекар Ви каже, че е абсолютно наложително, </w:t>
      </w:r>
      <w:r w:rsidRPr="0041557F">
        <w:rPr>
          <w:spacing w:val="-2"/>
          <w:szCs w:val="22"/>
          <w:lang w:val="bg-BG"/>
        </w:rPr>
        <w:t>тъй като съществуват потенциални рискове за плода.</w:t>
      </w:r>
    </w:p>
    <w:p w14:paraId="4C798B42" w14:textId="77777777" w:rsidR="00DD3965" w:rsidRPr="0041557F" w:rsidRDefault="00DD3965">
      <w:pPr>
        <w:tabs>
          <w:tab w:val="left" w:pos="567"/>
        </w:tabs>
        <w:spacing w:before="0" w:after="0"/>
        <w:ind w:left="567"/>
        <w:rPr>
          <w:lang w:val="bg-BG"/>
        </w:rPr>
      </w:pPr>
    </w:p>
    <w:p w14:paraId="6DE03313" w14:textId="77777777" w:rsidR="00DD3965" w:rsidRPr="0041557F" w:rsidRDefault="00CD172A">
      <w:pPr>
        <w:keepNext/>
        <w:numPr>
          <w:ilvl w:val="0"/>
          <w:numId w:val="21"/>
        </w:numPr>
        <w:tabs>
          <w:tab w:val="clear" w:pos="170"/>
          <w:tab w:val="left" w:pos="567"/>
        </w:tabs>
        <w:spacing w:before="0" w:after="0"/>
        <w:ind w:left="567" w:hanging="567"/>
        <w:rPr>
          <w:spacing w:val="-2"/>
          <w:szCs w:val="22"/>
          <w:lang w:val="bg-BG"/>
        </w:rPr>
      </w:pPr>
      <w:r w:rsidRPr="0041557F">
        <w:rPr>
          <w:b/>
          <w:bCs/>
          <w:spacing w:val="-2"/>
          <w:szCs w:val="22"/>
          <w:lang w:val="bg-BG"/>
        </w:rPr>
        <w:t>Кърмене</w:t>
      </w:r>
    </w:p>
    <w:p w14:paraId="4D144069" w14:textId="77777777" w:rsidR="00DD3965" w:rsidRPr="0041557F" w:rsidRDefault="00CD172A">
      <w:pPr>
        <w:tabs>
          <w:tab w:val="left" w:pos="567"/>
        </w:tabs>
        <w:spacing w:before="0" w:after="0"/>
        <w:ind w:left="567"/>
        <w:rPr>
          <w:lang w:val="bg-BG"/>
        </w:rPr>
      </w:pPr>
      <w:r w:rsidRPr="0041557F">
        <w:rPr>
          <w:spacing w:val="-2"/>
          <w:szCs w:val="22"/>
          <w:lang w:val="bg-BG"/>
        </w:rPr>
        <w:t>Спрете кърменето по време на лечение с Iclusig. Не е известно дали Iclusig преминава в кърмата.</w:t>
      </w:r>
    </w:p>
    <w:p w14:paraId="1CF7D430" w14:textId="77777777" w:rsidR="00DD3965" w:rsidRPr="0041557F" w:rsidRDefault="00DD3965">
      <w:pPr>
        <w:tabs>
          <w:tab w:val="left" w:pos="567"/>
        </w:tabs>
        <w:spacing w:before="0" w:after="0"/>
        <w:rPr>
          <w:szCs w:val="22"/>
          <w:lang w:val="bg-BG"/>
        </w:rPr>
      </w:pPr>
    </w:p>
    <w:p w14:paraId="6A93F952" w14:textId="77777777" w:rsidR="00DD3965" w:rsidRPr="0041557F" w:rsidRDefault="00CD172A">
      <w:pPr>
        <w:tabs>
          <w:tab w:val="left" w:pos="567"/>
        </w:tabs>
        <w:spacing w:before="0" w:after="0"/>
        <w:rPr>
          <w:b/>
          <w:bCs/>
          <w:szCs w:val="22"/>
          <w:lang w:val="bg-BG"/>
        </w:rPr>
      </w:pPr>
      <w:r w:rsidRPr="0041557F">
        <w:rPr>
          <w:b/>
          <w:bCs/>
          <w:szCs w:val="22"/>
          <w:lang w:val="bg-BG"/>
        </w:rPr>
        <w:t>Шофиране и работа с машини</w:t>
      </w:r>
    </w:p>
    <w:p w14:paraId="49D0AE5B" w14:textId="77777777" w:rsidR="00DD3965" w:rsidRPr="0041557F" w:rsidRDefault="00DD3965">
      <w:pPr>
        <w:tabs>
          <w:tab w:val="left" w:pos="567"/>
        </w:tabs>
        <w:spacing w:before="0" w:after="0"/>
        <w:rPr>
          <w:szCs w:val="22"/>
          <w:lang w:val="bg-BG"/>
        </w:rPr>
      </w:pPr>
    </w:p>
    <w:p w14:paraId="65BDC4A7" w14:textId="77777777" w:rsidR="00DD3965" w:rsidRPr="0041557F" w:rsidRDefault="00CD172A">
      <w:pPr>
        <w:tabs>
          <w:tab w:val="left" w:pos="567"/>
        </w:tabs>
        <w:spacing w:before="0" w:after="0"/>
        <w:rPr>
          <w:szCs w:val="22"/>
          <w:lang w:val="bg-BG"/>
        </w:rPr>
      </w:pPr>
      <w:r w:rsidRPr="0041557F">
        <w:rPr>
          <w:szCs w:val="22"/>
          <w:lang w:val="bg-BG"/>
        </w:rPr>
        <w:t>Трябва да сте особено внимателни при шофиране и работа с машини, тъй като пациентите, приемащи Iclusig може да получат зрителни нарушения, замаяност, сънливост и умора.</w:t>
      </w:r>
    </w:p>
    <w:p w14:paraId="3C2E3494" w14:textId="77777777" w:rsidR="00DD3965" w:rsidRPr="0041557F" w:rsidRDefault="00DD3965">
      <w:pPr>
        <w:tabs>
          <w:tab w:val="left" w:pos="567"/>
        </w:tabs>
        <w:spacing w:before="0" w:after="0"/>
        <w:rPr>
          <w:szCs w:val="22"/>
          <w:lang w:val="bg-BG"/>
        </w:rPr>
      </w:pPr>
    </w:p>
    <w:p w14:paraId="53A3D98C" w14:textId="77777777" w:rsidR="00DD3965" w:rsidRPr="0041557F" w:rsidRDefault="00CD172A">
      <w:pPr>
        <w:tabs>
          <w:tab w:val="left" w:pos="567"/>
        </w:tabs>
        <w:spacing w:before="0" w:after="0"/>
        <w:rPr>
          <w:b/>
          <w:bCs/>
          <w:noProof/>
          <w:szCs w:val="22"/>
          <w:lang w:val="bg-BG"/>
        </w:rPr>
      </w:pPr>
      <w:r w:rsidRPr="0041557F">
        <w:rPr>
          <w:b/>
          <w:bCs/>
          <w:szCs w:val="22"/>
          <w:lang w:val="bg-BG"/>
        </w:rPr>
        <w:t>Iclusig съдържа лактоза</w:t>
      </w:r>
    </w:p>
    <w:p w14:paraId="4FDDAA26" w14:textId="77777777" w:rsidR="00DD3965" w:rsidRPr="0041557F" w:rsidRDefault="00DD3965">
      <w:pPr>
        <w:numPr>
          <w:ilvl w:val="12"/>
          <w:numId w:val="0"/>
        </w:numPr>
        <w:tabs>
          <w:tab w:val="left" w:pos="567"/>
        </w:tabs>
        <w:spacing w:before="0" w:after="0"/>
        <w:rPr>
          <w:noProof/>
          <w:szCs w:val="22"/>
          <w:lang w:val="bg-BG"/>
        </w:rPr>
      </w:pPr>
    </w:p>
    <w:p w14:paraId="05D548ED" w14:textId="77777777" w:rsidR="00DD3965" w:rsidRPr="0041557F" w:rsidRDefault="00CD172A">
      <w:pPr>
        <w:numPr>
          <w:ilvl w:val="12"/>
          <w:numId w:val="0"/>
        </w:numPr>
        <w:tabs>
          <w:tab w:val="left" w:pos="567"/>
        </w:tabs>
        <w:spacing w:before="0" w:after="0"/>
        <w:rPr>
          <w:noProof/>
          <w:szCs w:val="22"/>
          <w:lang w:val="bg-BG"/>
        </w:rPr>
      </w:pPr>
      <w:r w:rsidRPr="0041557F">
        <w:rPr>
          <w:szCs w:val="22"/>
          <w:lang w:val="bg-BG"/>
        </w:rPr>
        <w:t>Ако Вашият лекар Ви е казал, че имате непоносимост към някои захари, свържете се с него, преди да приемете този лекарствен продукт.</w:t>
      </w:r>
    </w:p>
    <w:p w14:paraId="625B6CC2" w14:textId="77777777" w:rsidR="00DD3965" w:rsidRPr="0041557F" w:rsidRDefault="00DD3965">
      <w:pPr>
        <w:tabs>
          <w:tab w:val="left" w:pos="567"/>
        </w:tabs>
        <w:spacing w:before="0" w:after="0"/>
        <w:rPr>
          <w:szCs w:val="22"/>
          <w:lang w:val="bg-BG"/>
        </w:rPr>
      </w:pPr>
    </w:p>
    <w:p w14:paraId="68684550" w14:textId="77777777" w:rsidR="00DD3965" w:rsidRPr="0041557F" w:rsidRDefault="00DD3965">
      <w:pPr>
        <w:tabs>
          <w:tab w:val="left" w:pos="567"/>
        </w:tabs>
        <w:spacing w:before="0" w:after="0"/>
        <w:rPr>
          <w:szCs w:val="22"/>
          <w:lang w:val="bg-BG"/>
        </w:rPr>
      </w:pPr>
    </w:p>
    <w:p w14:paraId="0337EB0D" w14:textId="77777777" w:rsidR="00DD3965" w:rsidRPr="0041557F" w:rsidRDefault="00CD172A">
      <w:pPr>
        <w:keepNext/>
        <w:keepLines/>
        <w:tabs>
          <w:tab w:val="left" w:pos="567"/>
        </w:tabs>
        <w:spacing w:before="0" w:after="0"/>
        <w:ind w:left="567" w:hanging="567"/>
        <w:rPr>
          <w:b/>
          <w:bCs/>
          <w:spacing w:val="2"/>
          <w:szCs w:val="22"/>
          <w:lang w:val="bg-BG"/>
        </w:rPr>
      </w:pPr>
      <w:r w:rsidRPr="0041557F">
        <w:rPr>
          <w:b/>
          <w:bCs/>
          <w:spacing w:val="2"/>
          <w:szCs w:val="22"/>
          <w:lang w:val="bg-BG"/>
        </w:rPr>
        <w:t>3.</w:t>
      </w:r>
      <w:r w:rsidRPr="0041557F">
        <w:rPr>
          <w:b/>
          <w:bCs/>
          <w:spacing w:val="2"/>
          <w:szCs w:val="22"/>
          <w:lang w:val="bg-BG"/>
        </w:rPr>
        <w:tab/>
        <w:t>Как да приемате Iclusig</w:t>
      </w:r>
    </w:p>
    <w:p w14:paraId="13411529" w14:textId="77777777" w:rsidR="00DD3965" w:rsidRPr="0041557F" w:rsidRDefault="00DD3965">
      <w:pPr>
        <w:tabs>
          <w:tab w:val="left" w:pos="567"/>
        </w:tabs>
        <w:spacing w:before="0" w:after="0"/>
        <w:rPr>
          <w:szCs w:val="22"/>
          <w:lang w:val="bg-BG"/>
        </w:rPr>
      </w:pPr>
    </w:p>
    <w:p w14:paraId="42D58BA8" w14:textId="77777777" w:rsidR="00DD3965" w:rsidRPr="0041557F" w:rsidRDefault="00CD172A">
      <w:pPr>
        <w:tabs>
          <w:tab w:val="left" w:pos="567"/>
        </w:tabs>
        <w:spacing w:before="0" w:after="0"/>
        <w:rPr>
          <w:lang w:val="bg-BG"/>
        </w:rPr>
      </w:pPr>
      <w:r w:rsidRPr="0041557F">
        <w:rPr>
          <w:szCs w:val="22"/>
          <w:lang w:val="bg-BG"/>
        </w:rPr>
        <w:t xml:space="preserve">Винаги приемайте това лекарство точно както Ви е казал Вашият лекар или фармацевт. Ако не сте сигурни в нещо, попитайте Вашия лекар или фармацевт. </w:t>
      </w:r>
    </w:p>
    <w:p w14:paraId="155B7AA2" w14:textId="77777777" w:rsidR="00DD3965" w:rsidRPr="0041557F" w:rsidRDefault="00DD3965">
      <w:pPr>
        <w:tabs>
          <w:tab w:val="left" w:pos="567"/>
        </w:tabs>
        <w:spacing w:before="0" w:after="0"/>
        <w:rPr>
          <w:szCs w:val="22"/>
          <w:lang w:val="bg-BG"/>
        </w:rPr>
      </w:pPr>
    </w:p>
    <w:p w14:paraId="717C6114" w14:textId="77777777" w:rsidR="00DD3965" w:rsidRPr="0041557F" w:rsidRDefault="00CD172A">
      <w:pPr>
        <w:tabs>
          <w:tab w:val="left" w:pos="567"/>
        </w:tabs>
        <w:spacing w:before="0" w:after="0"/>
        <w:rPr>
          <w:szCs w:val="22"/>
          <w:lang w:val="bg-BG"/>
        </w:rPr>
      </w:pPr>
      <w:r w:rsidRPr="0041557F">
        <w:rPr>
          <w:szCs w:val="22"/>
          <w:lang w:val="bg-BG"/>
        </w:rPr>
        <w:t>Лечението с Iclusig трябва да бъде предписано от лекар с опит в лечението на левкемията.</w:t>
      </w:r>
    </w:p>
    <w:p w14:paraId="4BA5405D" w14:textId="77777777" w:rsidR="00DD3965" w:rsidRPr="0041557F" w:rsidRDefault="00DD3965">
      <w:pPr>
        <w:tabs>
          <w:tab w:val="left" w:pos="567"/>
        </w:tabs>
        <w:spacing w:before="0" w:after="0"/>
        <w:rPr>
          <w:szCs w:val="22"/>
          <w:lang w:val="bg-BG"/>
        </w:rPr>
      </w:pPr>
    </w:p>
    <w:p w14:paraId="1DA3129E" w14:textId="77777777" w:rsidR="00DD3965" w:rsidRPr="0041557F" w:rsidRDefault="00CD172A">
      <w:pPr>
        <w:tabs>
          <w:tab w:val="left" w:pos="567"/>
        </w:tabs>
        <w:spacing w:before="0" w:after="0"/>
        <w:rPr>
          <w:szCs w:val="22"/>
          <w:lang w:val="bg-BG"/>
        </w:rPr>
      </w:pPr>
      <w:r w:rsidRPr="0041557F">
        <w:rPr>
          <w:szCs w:val="22"/>
          <w:lang w:val="bg-BG"/>
        </w:rPr>
        <w:t>Iclusig е наличен под формата на:</w:t>
      </w:r>
    </w:p>
    <w:p w14:paraId="140E0148" w14:textId="1B176C4E" w:rsidR="00DD3965" w:rsidRPr="0041557F" w:rsidRDefault="00CD172A">
      <w:pPr>
        <w:numPr>
          <w:ilvl w:val="0"/>
          <w:numId w:val="23"/>
        </w:numPr>
        <w:tabs>
          <w:tab w:val="clear" w:pos="1440"/>
          <w:tab w:val="left" w:pos="567"/>
        </w:tabs>
        <w:spacing w:before="0" w:after="0"/>
        <w:ind w:left="567" w:hanging="567"/>
        <w:rPr>
          <w:lang w:val="bg-BG"/>
        </w:rPr>
      </w:pPr>
      <w:r w:rsidRPr="0041557F">
        <w:rPr>
          <w:szCs w:val="22"/>
          <w:lang w:val="bg-BG"/>
        </w:rPr>
        <w:t xml:space="preserve">45 mg филмирани таблетки </w:t>
      </w:r>
      <w:ins w:id="864" w:author="Author">
        <w:r w:rsidR="00386D56">
          <w:rPr>
            <w:szCs w:val="22"/>
            <w:lang w:val="bg-BG"/>
          </w:rPr>
          <w:t>и 30 </w:t>
        </w:r>
        <w:r w:rsidR="00386D56">
          <w:rPr>
            <w:szCs w:val="22"/>
          </w:rPr>
          <w:t>mg</w:t>
        </w:r>
        <w:r w:rsidR="00386D56" w:rsidRPr="00F61B61">
          <w:rPr>
            <w:szCs w:val="22"/>
            <w:lang w:val="bg-BG"/>
          </w:rPr>
          <w:t xml:space="preserve"> </w:t>
        </w:r>
        <w:r w:rsidR="00386D56">
          <w:rPr>
            <w:szCs w:val="22"/>
            <w:lang w:val="bg-BG"/>
          </w:rPr>
          <w:t xml:space="preserve">филмирани таблетки </w:t>
        </w:r>
      </w:ins>
      <w:r w:rsidRPr="0041557F">
        <w:rPr>
          <w:szCs w:val="22"/>
          <w:lang w:val="bg-BG"/>
        </w:rPr>
        <w:t>за препоръчителн</w:t>
      </w:r>
      <w:ins w:id="865" w:author="Author">
        <w:r w:rsidR="00386D56">
          <w:rPr>
            <w:szCs w:val="22"/>
            <w:lang w:val="bg-BG"/>
          </w:rPr>
          <w:t>ите</w:t>
        </w:r>
      </w:ins>
      <w:del w:id="866" w:author="Author">
        <w:r w:rsidRPr="0041557F" w:rsidDel="00386D56">
          <w:rPr>
            <w:szCs w:val="22"/>
            <w:lang w:val="bg-BG"/>
          </w:rPr>
          <w:delText>ата</w:delText>
        </w:r>
      </w:del>
      <w:r w:rsidRPr="0041557F">
        <w:rPr>
          <w:szCs w:val="22"/>
          <w:lang w:val="bg-BG"/>
        </w:rPr>
        <w:t xml:space="preserve"> </w:t>
      </w:r>
      <w:ins w:id="867" w:author="Author">
        <w:r w:rsidR="00386D56">
          <w:rPr>
            <w:szCs w:val="22"/>
            <w:lang w:val="bg-BG"/>
          </w:rPr>
          <w:t xml:space="preserve">начални </w:t>
        </w:r>
      </w:ins>
      <w:r w:rsidRPr="0041557F">
        <w:rPr>
          <w:szCs w:val="22"/>
          <w:lang w:val="bg-BG"/>
        </w:rPr>
        <w:t>доз</w:t>
      </w:r>
      <w:ins w:id="868" w:author="Author">
        <w:r w:rsidR="00386D56">
          <w:rPr>
            <w:szCs w:val="22"/>
            <w:lang w:val="bg-BG"/>
          </w:rPr>
          <w:t>и</w:t>
        </w:r>
      </w:ins>
      <w:del w:id="869" w:author="Author">
        <w:r w:rsidRPr="0041557F" w:rsidDel="00386D56">
          <w:rPr>
            <w:szCs w:val="22"/>
            <w:lang w:val="bg-BG"/>
          </w:rPr>
          <w:delText>а</w:delText>
        </w:r>
      </w:del>
      <w:r w:rsidRPr="0041557F">
        <w:rPr>
          <w:szCs w:val="22"/>
          <w:lang w:val="bg-BG"/>
        </w:rPr>
        <w:t xml:space="preserve">. </w:t>
      </w:r>
    </w:p>
    <w:p w14:paraId="7853DE60" w14:textId="4DA50D95" w:rsidR="00DD3965" w:rsidRPr="0041557F" w:rsidRDefault="00CD172A">
      <w:pPr>
        <w:numPr>
          <w:ilvl w:val="0"/>
          <w:numId w:val="23"/>
        </w:numPr>
        <w:tabs>
          <w:tab w:val="clear" w:pos="1440"/>
          <w:tab w:val="left" w:pos="567"/>
        </w:tabs>
        <w:spacing w:before="0" w:after="0"/>
        <w:ind w:left="567" w:hanging="567"/>
        <w:rPr>
          <w:szCs w:val="22"/>
          <w:lang w:val="bg-BG"/>
        </w:rPr>
      </w:pPr>
      <w:r w:rsidRPr="0041557F">
        <w:rPr>
          <w:szCs w:val="22"/>
          <w:lang w:val="bg-BG"/>
        </w:rPr>
        <w:t>15 mg филмирани таблетки</w:t>
      </w:r>
      <w:del w:id="870" w:author="Author">
        <w:r w:rsidRPr="0041557F" w:rsidDel="00386D56">
          <w:rPr>
            <w:szCs w:val="22"/>
            <w:lang w:val="bg-BG"/>
          </w:rPr>
          <w:delText xml:space="preserve"> и 30 mg филмирани таблетки</w:delText>
        </w:r>
      </w:del>
      <w:r w:rsidRPr="0041557F">
        <w:rPr>
          <w:szCs w:val="22"/>
          <w:lang w:val="bg-BG"/>
        </w:rPr>
        <w:t>, които позволяват корекции на дозата.</w:t>
      </w:r>
    </w:p>
    <w:p w14:paraId="4487040F" w14:textId="77777777" w:rsidR="00DD3965" w:rsidRPr="0041557F" w:rsidRDefault="00DD3965">
      <w:pPr>
        <w:tabs>
          <w:tab w:val="left" w:pos="567"/>
        </w:tabs>
        <w:spacing w:before="0" w:after="0"/>
        <w:rPr>
          <w:szCs w:val="22"/>
          <w:lang w:val="bg-BG"/>
        </w:rPr>
      </w:pPr>
    </w:p>
    <w:p w14:paraId="0AB37E9B" w14:textId="77777777" w:rsidR="00DD3965" w:rsidRPr="0041557F" w:rsidRDefault="00CD172A">
      <w:pPr>
        <w:tabs>
          <w:tab w:val="left" w:pos="567"/>
        </w:tabs>
        <w:spacing w:before="0" w:after="0"/>
        <w:rPr>
          <w:spacing w:val="-2"/>
          <w:szCs w:val="22"/>
          <w:lang w:val="bg-BG"/>
        </w:rPr>
      </w:pPr>
      <w:r w:rsidRPr="0041557F">
        <w:rPr>
          <w:b/>
          <w:bCs/>
          <w:szCs w:val="22"/>
          <w:lang w:val="bg-BG"/>
        </w:rPr>
        <w:t>Препоръчителната начална доза е</w:t>
      </w:r>
      <w:r w:rsidRPr="0041557F">
        <w:rPr>
          <w:spacing w:val="-2"/>
          <w:szCs w:val="22"/>
          <w:lang w:val="bg-BG"/>
        </w:rPr>
        <w:t xml:space="preserve"> една филмирана таблетка от 45 mg веднъж дневно.</w:t>
      </w:r>
    </w:p>
    <w:p w14:paraId="230CBAE8" w14:textId="77777777" w:rsidR="00DD3965" w:rsidRDefault="00DD3965">
      <w:pPr>
        <w:tabs>
          <w:tab w:val="left" w:pos="567"/>
        </w:tabs>
        <w:spacing w:before="0" w:after="0"/>
        <w:rPr>
          <w:ins w:id="871" w:author="Author"/>
          <w:szCs w:val="22"/>
          <w:lang w:val="bg-BG"/>
        </w:rPr>
      </w:pPr>
    </w:p>
    <w:p w14:paraId="2D219D76" w14:textId="5906DAC2" w:rsidR="00386D56" w:rsidRDefault="00386D56">
      <w:pPr>
        <w:tabs>
          <w:tab w:val="left" w:pos="567"/>
        </w:tabs>
        <w:spacing w:before="0" w:after="0"/>
        <w:rPr>
          <w:ins w:id="872" w:author="Author"/>
          <w:szCs w:val="22"/>
          <w:lang w:val="bg-BG"/>
        </w:rPr>
      </w:pPr>
      <w:ins w:id="873" w:author="Author">
        <w:r>
          <w:rPr>
            <w:b/>
            <w:bCs/>
            <w:szCs w:val="22"/>
            <w:lang w:val="bg-BG"/>
          </w:rPr>
          <w:t xml:space="preserve">Препоръчителната начална доза в комбинация с химиотерапия е </w:t>
        </w:r>
        <w:r>
          <w:rPr>
            <w:szCs w:val="22"/>
            <w:lang w:val="bg-BG"/>
          </w:rPr>
          <w:t>една филмирана таблетка от 30 </w:t>
        </w:r>
        <w:r>
          <w:rPr>
            <w:szCs w:val="22"/>
          </w:rPr>
          <w:t>mg</w:t>
        </w:r>
        <w:r>
          <w:rPr>
            <w:szCs w:val="22"/>
            <w:lang w:val="bg-BG"/>
          </w:rPr>
          <w:t xml:space="preserve"> веднъж дневно.</w:t>
        </w:r>
      </w:ins>
    </w:p>
    <w:p w14:paraId="3164D513" w14:textId="77777777" w:rsidR="00D15544" w:rsidRPr="00386D56" w:rsidRDefault="00D15544">
      <w:pPr>
        <w:tabs>
          <w:tab w:val="left" w:pos="567"/>
        </w:tabs>
        <w:spacing w:before="0" w:after="0"/>
        <w:rPr>
          <w:szCs w:val="22"/>
          <w:lang w:val="bg-BG"/>
        </w:rPr>
      </w:pPr>
    </w:p>
    <w:p w14:paraId="3A6B0B68" w14:textId="77777777" w:rsidR="00DD3965" w:rsidRPr="0041557F" w:rsidRDefault="00CD172A">
      <w:pPr>
        <w:tabs>
          <w:tab w:val="left" w:pos="0"/>
          <w:tab w:val="left" w:pos="567"/>
        </w:tabs>
        <w:spacing w:before="0" w:after="0"/>
        <w:rPr>
          <w:szCs w:val="22"/>
          <w:lang w:val="bg-BG"/>
        </w:rPr>
      </w:pPr>
      <w:r w:rsidRPr="0041557F">
        <w:rPr>
          <w:b/>
          <w:bCs/>
          <w:szCs w:val="22"/>
          <w:lang w:val="bg-BG"/>
        </w:rPr>
        <w:t>Вашият лекар може да намали</w:t>
      </w:r>
      <w:r w:rsidRPr="0041557F">
        <w:rPr>
          <w:szCs w:val="22"/>
          <w:lang w:val="bg-BG"/>
        </w:rPr>
        <w:t xml:space="preserve"> дозата Ви или да Ви каже временно да спрете да приемате Iclusig, ако:</w:t>
      </w:r>
    </w:p>
    <w:p w14:paraId="37A1664E" w14:textId="77777777" w:rsidR="00DD3965" w:rsidRPr="0041557F" w:rsidRDefault="00CD172A">
      <w:pPr>
        <w:numPr>
          <w:ilvl w:val="0"/>
          <w:numId w:val="23"/>
        </w:numPr>
        <w:tabs>
          <w:tab w:val="clear" w:pos="1440"/>
          <w:tab w:val="left" w:pos="567"/>
        </w:tabs>
        <w:spacing w:before="0" w:after="0"/>
        <w:ind w:left="567" w:hanging="567"/>
        <w:rPr>
          <w:szCs w:val="22"/>
          <w:lang w:val="bg-BG"/>
        </w:rPr>
      </w:pPr>
      <w:r w:rsidRPr="0041557F">
        <w:rPr>
          <w:szCs w:val="22"/>
          <w:lang w:val="bg-BG"/>
        </w:rPr>
        <w:t>е постигнато достатъчно повлияване от лечението.</w:t>
      </w:r>
    </w:p>
    <w:p w14:paraId="45DE89CA" w14:textId="77777777" w:rsidR="00DD3965" w:rsidRPr="0041557F" w:rsidRDefault="00CD172A">
      <w:pPr>
        <w:numPr>
          <w:ilvl w:val="0"/>
          <w:numId w:val="23"/>
        </w:numPr>
        <w:tabs>
          <w:tab w:val="clear" w:pos="1440"/>
          <w:tab w:val="left" w:pos="567"/>
        </w:tabs>
        <w:spacing w:before="0" w:after="0"/>
        <w:ind w:left="567" w:hanging="567"/>
        <w:rPr>
          <w:szCs w:val="22"/>
          <w:lang w:val="bg-BG"/>
        </w:rPr>
      </w:pPr>
      <w:r w:rsidRPr="0041557F">
        <w:rPr>
          <w:szCs w:val="22"/>
          <w:lang w:val="bg-BG"/>
        </w:rPr>
        <w:t xml:space="preserve">броят на белите кръвни клетки, наречени неутрофили, намалее. </w:t>
      </w:r>
    </w:p>
    <w:p w14:paraId="0558E0DB" w14:textId="77777777" w:rsidR="00DD3965" w:rsidRPr="0041557F" w:rsidRDefault="00CD172A">
      <w:pPr>
        <w:numPr>
          <w:ilvl w:val="0"/>
          <w:numId w:val="23"/>
        </w:numPr>
        <w:tabs>
          <w:tab w:val="clear" w:pos="1440"/>
          <w:tab w:val="left" w:pos="567"/>
        </w:tabs>
        <w:spacing w:before="0" w:after="0"/>
        <w:ind w:left="567" w:hanging="567"/>
        <w:rPr>
          <w:szCs w:val="22"/>
          <w:lang w:val="bg-BG"/>
        </w:rPr>
      </w:pPr>
      <w:r w:rsidRPr="0041557F">
        <w:rPr>
          <w:szCs w:val="22"/>
          <w:lang w:val="bg-BG"/>
        </w:rPr>
        <w:t>броят на тромбоцитите в кръвта намалее.</w:t>
      </w:r>
    </w:p>
    <w:p w14:paraId="3DB6D633" w14:textId="77777777" w:rsidR="00DD3965" w:rsidRPr="0041557F" w:rsidRDefault="00CD172A">
      <w:pPr>
        <w:numPr>
          <w:ilvl w:val="0"/>
          <w:numId w:val="23"/>
        </w:numPr>
        <w:tabs>
          <w:tab w:val="clear" w:pos="1440"/>
          <w:tab w:val="left" w:pos="567"/>
        </w:tabs>
        <w:spacing w:before="0" w:after="0"/>
        <w:ind w:left="567" w:hanging="567"/>
        <w:rPr>
          <w:szCs w:val="22"/>
          <w:lang w:val="bg-BG"/>
        </w:rPr>
      </w:pPr>
      <w:r w:rsidRPr="0041557F">
        <w:rPr>
          <w:szCs w:val="22"/>
          <w:lang w:val="bg-BG"/>
        </w:rPr>
        <w:t>възникне тежка нежелана реакция, която не засяга кръвта</w:t>
      </w:r>
    </w:p>
    <w:p w14:paraId="2A44358D" w14:textId="77777777" w:rsidR="00DD3965" w:rsidRPr="0041557F" w:rsidRDefault="00CD172A">
      <w:pPr>
        <w:tabs>
          <w:tab w:val="left" w:pos="567"/>
          <w:tab w:val="left" w:pos="1080"/>
        </w:tabs>
        <w:spacing w:before="0" w:after="0"/>
        <w:ind w:left="1134" w:hanging="567"/>
        <w:rPr>
          <w:szCs w:val="22"/>
          <w:lang w:val="bg-BG"/>
        </w:rPr>
      </w:pPr>
      <w:r w:rsidRPr="0041557F">
        <w:rPr>
          <w:szCs w:val="22"/>
          <w:lang w:val="bg-BG"/>
        </w:rPr>
        <w:t>-</w:t>
      </w:r>
      <w:r w:rsidRPr="0041557F">
        <w:rPr>
          <w:szCs w:val="22"/>
          <w:lang w:val="bg-BG"/>
        </w:rPr>
        <w:tab/>
        <w:t>възпаление на панкреаса.</w:t>
      </w:r>
    </w:p>
    <w:p w14:paraId="15C71F98" w14:textId="77777777" w:rsidR="00DD3965" w:rsidRPr="0041557F" w:rsidRDefault="00CD172A">
      <w:pPr>
        <w:tabs>
          <w:tab w:val="left" w:pos="567"/>
          <w:tab w:val="left" w:pos="1080"/>
        </w:tabs>
        <w:spacing w:before="0" w:after="0"/>
        <w:ind w:left="1134" w:hanging="567"/>
        <w:rPr>
          <w:szCs w:val="22"/>
          <w:lang w:val="bg-BG"/>
        </w:rPr>
      </w:pPr>
      <w:r w:rsidRPr="0041557F">
        <w:rPr>
          <w:szCs w:val="22"/>
          <w:lang w:val="bg-BG"/>
        </w:rPr>
        <w:t>-</w:t>
      </w:r>
      <w:r w:rsidRPr="0041557F">
        <w:rPr>
          <w:szCs w:val="22"/>
          <w:lang w:val="bg-BG"/>
        </w:rPr>
        <w:tab/>
        <w:t>повишени нива на серумните белтъци липаза или амилаза.</w:t>
      </w:r>
    </w:p>
    <w:p w14:paraId="1313B4A2" w14:textId="77777777" w:rsidR="00DD3965" w:rsidRPr="0041557F" w:rsidRDefault="00CD172A">
      <w:pPr>
        <w:numPr>
          <w:ilvl w:val="0"/>
          <w:numId w:val="23"/>
        </w:numPr>
        <w:tabs>
          <w:tab w:val="clear" w:pos="1440"/>
          <w:tab w:val="num" w:pos="540"/>
        </w:tabs>
        <w:spacing w:before="0" w:after="0"/>
        <w:ind w:left="567" w:hanging="567"/>
        <w:rPr>
          <w:szCs w:val="22"/>
          <w:lang w:val="bg-BG"/>
        </w:rPr>
      </w:pPr>
      <w:r w:rsidRPr="0041557F">
        <w:rPr>
          <w:szCs w:val="22"/>
          <w:lang w:val="bg-BG"/>
        </w:rPr>
        <w:t>развиете проблеми със сърцето или кръвоносните съдове.</w:t>
      </w:r>
    </w:p>
    <w:p w14:paraId="760556FB" w14:textId="77777777" w:rsidR="00DD3965" w:rsidRPr="0041557F" w:rsidRDefault="00CD172A">
      <w:pPr>
        <w:numPr>
          <w:ilvl w:val="0"/>
          <w:numId w:val="23"/>
        </w:numPr>
        <w:tabs>
          <w:tab w:val="clear" w:pos="1440"/>
          <w:tab w:val="num" w:pos="540"/>
        </w:tabs>
        <w:spacing w:before="0" w:after="0"/>
        <w:ind w:left="567" w:hanging="567"/>
        <w:rPr>
          <w:szCs w:val="22"/>
          <w:lang w:val="bg-BG"/>
        </w:rPr>
      </w:pPr>
      <w:r w:rsidRPr="0041557F">
        <w:rPr>
          <w:szCs w:val="22"/>
          <w:lang w:val="bg-BG"/>
        </w:rPr>
        <w:t>имате чернодробно нарушение.</w:t>
      </w:r>
    </w:p>
    <w:p w14:paraId="45E6DADD" w14:textId="77777777" w:rsidR="00DD3965" w:rsidRPr="0041557F" w:rsidRDefault="00DD3965">
      <w:pPr>
        <w:tabs>
          <w:tab w:val="left" w:pos="567"/>
          <w:tab w:val="left" w:pos="1080"/>
        </w:tabs>
        <w:spacing w:before="0" w:after="0"/>
        <w:ind w:left="1080" w:hanging="540"/>
        <w:rPr>
          <w:szCs w:val="22"/>
          <w:lang w:val="bg-BG"/>
        </w:rPr>
      </w:pPr>
    </w:p>
    <w:p w14:paraId="4467178B" w14:textId="77777777" w:rsidR="00DD3965" w:rsidRPr="0041557F" w:rsidRDefault="00CD172A">
      <w:pPr>
        <w:tabs>
          <w:tab w:val="left" w:pos="0"/>
          <w:tab w:val="left" w:pos="567"/>
        </w:tabs>
        <w:spacing w:before="0" w:after="0"/>
        <w:rPr>
          <w:lang w:val="bg-BG"/>
        </w:rPr>
      </w:pPr>
      <w:r w:rsidRPr="0041557F">
        <w:rPr>
          <w:szCs w:val="22"/>
          <w:lang w:val="bg-BG"/>
        </w:rPr>
        <w:t>Употребата на Iclusig може да се възобнови със същата доза или с намалена доза след отшумяване или постигане на контрол над събитието. Вашият лекар ще оценява редовно как се повлиявате от лечението.</w:t>
      </w:r>
    </w:p>
    <w:p w14:paraId="41FEFF5F" w14:textId="77777777" w:rsidR="00DD3965" w:rsidRPr="0041557F" w:rsidRDefault="00DD3965">
      <w:pPr>
        <w:tabs>
          <w:tab w:val="left" w:pos="567"/>
        </w:tabs>
        <w:spacing w:before="0" w:after="0"/>
        <w:rPr>
          <w:szCs w:val="22"/>
          <w:lang w:val="bg-BG"/>
        </w:rPr>
      </w:pPr>
    </w:p>
    <w:p w14:paraId="6E97AB1D" w14:textId="77777777" w:rsidR="00DD3965" w:rsidRPr="0041557F" w:rsidRDefault="00CD172A">
      <w:pPr>
        <w:keepNext/>
        <w:tabs>
          <w:tab w:val="left" w:pos="567"/>
        </w:tabs>
        <w:spacing w:before="0" w:after="0"/>
        <w:rPr>
          <w:b/>
          <w:bCs/>
          <w:szCs w:val="22"/>
          <w:lang w:val="bg-BG"/>
        </w:rPr>
      </w:pPr>
      <w:r w:rsidRPr="0041557F">
        <w:rPr>
          <w:b/>
          <w:bCs/>
          <w:szCs w:val="22"/>
          <w:lang w:val="bg-BG"/>
        </w:rPr>
        <w:t>Начин на приложение</w:t>
      </w:r>
    </w:p>
    <w:p w14:paraId="4B8C5BF0" w14:textId="77777777" w:rsidR="00DD3965" w:rsidRPr="0041557F" w:rsidRDefault="00DD3965">
      <w:pPr>
        <w:keepNext/>
        <w:tabs>
          <w:tab w:val="left" w:pos="0"/>
          <w:tab w:val="left" w:pos="567"/>
        </w:tabs>
        <w:spacing w:before="0" w:after="0"/>
        <w:rPr>
          <w:szCs w:val="22"/>
          <w:lang w:val="bg-BG"/>
        </w:rPr>
      </w:pPr>
    </w:p>
    <w:p w14:paraId="62AFEF4F" w14:textId="77777777" w:rsidR="00DD3965" w:rsidRPr="0041557F" w:rsidRDefault="00CD172A">
      <w:pPr>
        <w:tabs>
          <w:tab w:val="left" w:pos="0"/>
          <w:tab w:val="left" w:pos="567"/>
        </w:tabs>
        <w:spacing w:before="0" w:after="0"/>
        <w:rPr>
          <w:szCs w:val="22"/>
          <w:lang w:val="bg-BG"/>
        </w:rPr>
      </w:pPr>
      <w:r w:rsidRPr="0041557F">
        <w:rPr>
          <w:szCs w:val="22"/>
          <w:lang w:val="bg-BG"/>
        </w:rPr>
        <w:t>Поглъщайте таблетките цели, с чаша вода. Таблетките могат да се приемат със или без храна. Не разчупвайте и не разтваряйте таблетките.</w:t>
      </w:r>
    </w:p>
    <w:p w14:paraId="127CA3D6" w14:textId="77777777" w:rsidR="00DD3965" w:rsidRPr="0041557F" w:rsidRDefault="00DD3965">
      <w:pPr>
        <w:tabs>
          <w:tab w:val="left" w:pos="0"/>
          <w:tab w:val="left" w:pos="567"/>
        </w:tabs>
        <w:spacing w:before="0" w:after="0"/>
        <w:rPr>
          <w:lang w:val="bg-BG"/>
        </w:rPr>
      </w:pPr>
    </w:p>
    <w:p w14:paraId="52A5FF10" w14:textId="77777777" w:rsidR="00DD3965" w:rsidRPr="0041557F" w:rsidRDefault="00CD172A">
      <w:pPr>
        <w:tabs>
          <w:tab w:val="left" w:pos="0"/>
          <w:tab w:val="left" w:pos="567"/>
        </w:tabs>
        <w:spacing w:before="0" w:after="0"/>
        <w:rPr>
          <w:lang w:val="bg-BG"/>
        </w:rPr>
      </w:pPr>
      <w:r w:rsidRPr="0041557F">
        <w:rPr>
          <w:lang w:val="bg-BG"/>
        </w:rPr>
        <w:t>Не поглъщайте контейнера със сушител, който се намира в бутилката.</w:t>
      </w:r>
    </w:p>
    <w:p w14:paraId="4536FD1A" w14:textId="77777777" w:rsidR="00DD3965" w:rsidRPr="0041557F" w:rsidRDefault="00DD3965">
      <w:pPr>
        <w:tabs>
          <w:tab w:val="left" w:pos="567"/>
        </w:tabs>
        <w:spacing w:before="0" w:after="0"/>
        <w:rPr>
          <w:bCs/>
          <w:szCs w:val="22"/>
          <w:lang w:val="bg-BG"/>
        </w:rPr>
      </w:pPr>
    </w:p>
    <w:p w14:paraId="6998A4B0" w14:textId="77777777" w:rsidR="00DD3965" w:rsidRPr="0041557F" w:rsidRDefault="00CD172A">
      <w:pPr>
        <w:keepNext/>
        <w:tabs>
          <w:tab w:val="left" w:pos="567"/>
        </w:tabs>
        <w:spacing w:before="0" w:after="0"/>
        <w:rPr>
          <w:b/>
          <w:bCs/>
          <w:szCs w:val="22"/>
          <w:lang w:val="bg-BG"/>
        </w:rPr>
      </w:pPr>
      <w:r w:rsidRPr="0041557F">
        <w:rPr>
          <w:b/>
          <w:bCs/>
          <w:szCs w:val="22"/>
          <w:lang w:val="bg-BG"/>
        </w:rPr>
        <w:t>Продължителност на употреба</w:t>
      </w:r>
    </w:p>
    <w:p w14:paraId="1FF2D067" w14:textId="77777777" w:rsidR="00DD3965" w:rsidRPr="0041557F" w:rsidRDefault="00DD3965">
      <w:pPr>
        <w:keepNext/>
        <w:tabs>
          <w:tab w:val="left" w:pos="0"/>
          <w:tab w:val="left" w:pos="567"/>
        </w:tabs>
        <w:spacing w:before="0" w:after="0"/>
        <w:rPr>
          <w:szCs w:val="22"/>
          <w:lang w:val="bg-BG"/>
        </w:rPr>
      </w:pPr>
    </w:p>
    <w:p w14:paraId="4131B870" w14:textId="77777777" w:rsidR="00DD3965" w:rsidRPr="0041557F" w:rsidRDefault="00CD172A">
      <w:pPr>
        <w:tabs>
          <w:tab w:val="left" w:pos="0"/>
          <w:tab w:val="left" w:pos="567"/>
        </w:tabs>
        <w:spacing w:before="0" w:after="0"/>
        <w:rPr>
          <w:lang w:val="bg-BG"/>
        </w:rPr>
      </w:pPr>
      <w:r w:rsidRPr="0041557F">
        <w:rPr>
          <w:szCs w:val="22"/>
          <w:lang w:val="bg-BG"/>
        </w:rPr>
        <w:t xml:space="preserve">Непременно приемайте Iclusig ежедневно за периода, за който Ви е предписано. Това е дългосрочно лечение. </w:t>
      </w:r>
    </w:p>
    <w:p w14:paraId="2B7D834B" w14:textId="77777777" w:rsidR="00DD3965" w:rsidRPr="0041557F" w:rsidRDefault="00DD3965">
      <w:pPr>
        <w:tabs>
          <w:tab w:val="left" w:pos="567"/>
        </w:tabs>
        <w:spacing w:before="0" w:after="0"/>
        <w:rPr>
          <w:szCs w:val="22"/>
          <w:lang w:val="bg-BG"/>
        </w:rPr>
      </w:pPr>
    </w:p>
    <w:p w14:paraId="0922AF96" w14:textId="77777777" w:rsidR="00DD3965" w:rsidRPr="0041557F" w:rsidRDefault="00CD172A">
      <w:pPr>
        <w:keepNext/>
        <w:tabs>
          <w:tab w:val="left" w:pos="567"/>
        </w:tabs>
        <w:spacing w:before="0" w:after="0"/>
        <w:rPr>
          <w:b/>
          <w:bCs/>
          <w:szCs w:val="22"/>
          <w:lang w:val="bg-BG"/>
        </w:rPr>
      </w:pPr>
      <w:r w:rsidRPr="0041557F">
        <w:rPr>
          <w:b/>
          <w:bCs/>
          <w:szCs w:val="22"/>
          <w:lang w:val="bg-BG"/>
        </w:rPr>
        <w:t>Ако сте приели повече от необходимата доза Iclusig</w:t>
      </w:r>
    </w:p>
    <w:p w14:paraId="12B6D115" w14:textId="77777777" w:rsidR="00DD3965" w:rsidRPr="0041557F" w:rsidRDefault="00DD3965">
      <w:pPr>
        <w:keepNext/>
        <w:tabs>
          <w:tab w:val="left" w:pos="0"/>
          <w:tab w:val="left" w:pos="567"/>
        </w:tabs>
        <w:spacing w:before="0" w:after="0"/>
        <w:rPr>
          <w:szCs w:val="22"/>
          <w:lang w:val="bg-BG"/>
        </w:rPr>
      </w:pPr>
    </w:p>
    <w:p w14:paraId="0A7FBFF7" w14:textId="77777777" w:rsidR="00DD3965" w:rsidRPr="0041557F" w:rsidRDefault="00CD172A">
      <w:pPr>
        <w:keepNext/>
        <w:tabs>
          <w:tab w:val="left" w:pos="0"/>
          <w:tab w:val="left" w:pos="567"/>
        </w:tabs>
        <w:spacing w:before="0" w:after="0"/>
        <w:rPr>
          <w:lang w:val="bg-BG"/>
        </w:rPr>
      </w:pPr>
      <w:r w:rsidRPr="0041557F">
        <w:rPr>
          <w:szCs w:val="22"/>
          <w:lang w:val="bg-BG"/>
        </w:rPr>
        <w:t xml:space="preserve">Говорете веднага с Вашия лекар, ако това се случи. </w:t>
      </w:r>
    </w:p>
    <w:p w14:paraId="61F41615" w14:textId="77777777" w:rsidR="00DD3965" w:rsidRPr="0041557F" w:rsidRDefault="00DD3965">
      <w:pPr>
        <w:tabs>
          <w:tab w:val="left" w:pos="567"/>
        </w:tabs>
        <w:spacing w:before="0" w:after="0"/>
        <w:rPr>
          <w:szCs w:val="22"/>
          <w:lang w:val="bg-BG"/>
        </w:rPr>
      </w:pPr>
    </w:p>
    <w:p w14:paraId="6C001C09" w14:textId="77777777" w:rsidR="00DD3965" w:rsidRPr="0041557F" w:rsidRDefault="00CD172A">
      <w:pPr>
        <w:keepNext/>
        <w:tabs>
          <w:tab w:val="left" w:pos="567"/>
        </w:tabs>
        <w:spacing w:before="0" w:after="0"/>
        <w:rPr>
          <w:b/>
          <w:bCs/>
          <w:szCs w:val="22"/>
          <w:lang w:val="bg-BG"/>
        </w:rPr>
      </w:pPr>
      <w:r w:rsidRPr="0041557F">
        <w:rPr>
          <w:b/>
          <w:bCs/>
          <w:szCs w:val="22"/>
          <w:lang w:val="bg-BG"/>
        </w:rPr>
        <w:t>Ако сте пропуснали да приемете Iclusig</w:t>
      </w:r>
    </w:p>
    <w:p w14:paraId="5B408180" w14:textId="77777777" w:rsidR="00DD3965" w:rsidRPr="0041557F" w:rsidRDefault="00DD3965">
      <w:pPr>
        <w:keepNext/>
        <w:tabs>
          <w:tab w:val="left" w:pos="567"/>
        </w:tabs>
        <w:spacing w:before="0" w:after="0"/>
        <w:rPr>
          <w:szCs w:val="22"/>
          <w:lang w:val="bg-BG"/>
        </w:rPr>
      </w:pPr>
    </w:p>
    <w:p w14:paraId="54B4EBA2" w14:textId="77777777" w:rsidR="00DD3965" w:rsidRPr="0041557F" w:rsidRDefault="00CD172A">
      <w:pPr>
        <w:keepNext/>
        <w:tabs>
          <w:tab w:val="left" w:pos="567"/>
        </w:tabs>
        <w:spacing w:before="0" w:after="0"/>
        <w:rPr>
          <w:lang w:val="bg-BG"/>
        </w:rPr>
      </w:pPr>
      <w:r w:rsidRPr="0041557F">
        <w:rPr>
          <w:szCs w:val="22"/>
          <w:lang w:val="bg-BG"/>
        </w:rPr>
        <w:t xml:space="preserve">Не вземайте двойна доза, за да компенсирате пропуснатата доза. Вземете следващата си доза в редовното време. </w:t>
      </w:r>
    </w:p>
    <w:p w14:paraId="3BC0816A" w14:textId="77777777" w:rsidR="00DD3965" w:rsidRPr="0041557F" w:rsidRDefault="00DD3965">
      <w:pPr>
        <w:tabs>
          <w:tab w:val="left" w:pos="567"/>
        </w:tabs>
        <w:spacing w:before="0" w:after="0"/>
        <w:rPr>
          <w:szCs w:val="22"/>
          <w:lang w:val="bg-BG"/>
        </w:rPr>
      </w:pPr>
    </w:p>
    <w:p w14:paraId="633197FF" w14:textId="77777777" w:rsidR="00DD3965" w:rsidRPr="0041557F" w:rsidRDefault="00CD172A">
      <w:pPr>
        <w:tabs>
          <w:tab w:val="left" w:pos="567"/>
        </w:tabs>
        <w:spacing w:before="0" w:after="0"/>
        <w:rPr>
          <w:b/>
          <w:bCs/>
          <w:szCs w:val="22"/>
          <w:lang w:val="bg-BG"/>
        </w:rPr>
      </w:pPr>
      <w:r w:rsidRPr="0041557F">
        <w:rPr>
          <w:b/>
          <w:bCs/>
          <w:szCs w:val="22"/>
          <w:lang w:val="bg-BG"/>
        </w:rPr>
        <w:t>Ако сте спрели приема на Iclusig</w:t>
      </w:r>
    </w:p>
    <w:p w14:paraId="00A0FF56" w14:textId="77777777" w:rsidR="00DD3965" w:rsidRPr="0041557F" w:rsidRDefault="00DD3965">
      <w:pPr>
        <w:tabs>
          <w:tab w:val="left" w:pos="567"/>
        </w:tabs>
        <w:spacing w:before="0" w:after="0"/>
        <w:rPr>
          <w:szCs w:val="22"/>
          <w:lang w:val="bg-BG"/>
        </w:rPr>
      </w:pPr>
    </w:p>
    <w:p w14:paraId="3B7036B9" w14:textId="77777777" w:rsidR="00DD3965" w:rsidRPr="0041557F" w:rsidRDefault="00CD172A">
      <w:pPr>
        <w:tabs>
          <w:tab w:val="left" w:pos="567"/>
        </w:tabs>
        <w:spacing w:before="0" w:after="0"/>
        <w:rPr>
          <w:szCs w:val="22"/>
          <w:lang w:val="bg-BG"/>
        </w:rPr>
      </w:pPr>
      <w:r w:rsidRPr="0041557F">
        <w:rPr>
          <w:szCs w:val="22"/>
          <w:lang w:val="bg-BG"/>
        </w:rPr>
        <w:t>Не спирайте да приемате Iclusig без разрешението на Вашия лекар.</w:t>
      </w:r>
    </w:p>
    <w:p w14:paraId="5AF01EB0" w14:textId="77777777" w:rsidR="00DD3965" w:rsidRPr="0041557F" w:rsidRDefault="00DD3965">
      <w:pPr>
        <w:tabs>
          <w:tab w:val="left" w:pos="567"/>
        </w:tabs>
        <w:spacing w:before="0" w:after="0"/>
        <w:rPr>
          <w:szCs w:val="22"/>
          <w:lang w:val="bg-BG"/>
        </w:rPr>
      </w:pPr>
    </w:p>
    <w:p w14:paraId="48D6362E" w14:textId="77777777" w:rsidR="00DD3965" w:rsidRPr="0041557F" w:rsidRDefault="00CD172A">
      <w:pPr>
        <w:tabs>
          <w:tab w:val="left" w:pos="567"/>
        </w:tabs>
        <w:spacing w:before="0" w:after="0"/>
        <w:rPr>
          <w:szCs w:val="22"/>
          <w:lang w:val="bg-BG"/>
        </w:rPr>
      </w:pPr>
      <w:r w:rsidRPr="0041557F">
        <w:rPr>
          <w:szCs w:val="22"/>
          <w:lang w:val="bg-BG"/>
        </w:rPr>
        <w:t>Ако имате някакви допълнителни въпроси, свързани с употребата на това лекарство, попитайте Вашия лекар или фармацевт.</w:t>
      </w:r>
    </w:p>
    <w:p w14:paraId="5CE9604C" w14:textId="77777777" w:rsidR="00DD3965" w:rsidRPr="0041557F" w:rsidRDefault="00DD3965">
      <w:pPr>
        <w:tabs>
          <w:tab w:val="left" w:pos="567"/>
        </w:tabs>
        <w:spacing w:before="0" w:after="0"/>
        <w:rPr>
          <w:szCs w:val="22"/>
          <w:lang w:val="bg-BG"/>
        </w:rPr>
      </w:pPr>
    </w:p>
    <w:p w14:paraId="0020186F" w14:textId="77777777" w:rsidR="00DD3965" w:rsidRPr="0041557F" w:rsidRDefault="00DD3965">
      <w:pPr>
        <w:tabs>
          <w:tab w:val="left" w:pos="567"/>
        </w:tabs>
        <w:spacing w:before="0" w:after="0"/>
        <w:rPr>
          <w:szCs w:val="22"/>
          <w:lang w:val="bg-BG"/>
        </w:rPr>
      </w:pPr>
    </w:p>
    <w:p w14:paraId="6A55FF1D" w14:textId="77777777" w:rsidR="00DD3965" w:rsidRPr="0041557F" w:rsidRDefault="00CD172A">
      <w:pPr>
        <w:keepNext/>
        <w:tabs>
          <w:tab w:val="left" w:pos="567"/>
        </w:tabs>
        <w:spacing w:before="0" w:after="0"/>
        <w:ind w:left="567" w:hanging="567"/>
        <w:rPr>
          <w:b/>
          <w:bCs/>
          <w:spacing w:val="2"/>
          <w:szCs w:val="22"/>
          <w:lang w:val="bg-BG"/>
        </w:rPr>
      </w:pPr>
      <w:r w:rsidRPr="0041557F">
        <w:rPr>
          <w:b/>
          <w:bCs/>
          <w:spacing w:val="2"/>
          <w:szCs w:val="22"/>
          <w:lang w:val="bg-BG"/>
        </w:rPr>
        <w:t>4.</w:t>
      </w:r>
      <w:r w:rsidRPr="0041557F">
        <w:rPr>
          <w:b/>
          <w:bCs/>
          <w:spacing w:val="2"/>
          <w:szCs w:val="22"/>
          <w:lang w:val="bg-BG"/>
        </w:rPr>
        <w:tab/>
        <w:t>Възможни нежелани реакции</w:t>
      </w:r>
    </w:p>
    <w:p w14:paraId="0028DC80" w14:textId="77777777" w:rsidR="00DD3965" w:rsidRPr="0041557F" w:rsidRDefault="00DD3965">
      <w:pPr>
        <w:keepNext/>
        <w:tabs>
          <w:tab w:val="left" w:pos="567"/>
        </w:tabs>
        <w:spacing w:before="0" w:after="0"/>
        <w:rPr>
          <w:szCs w:val="22"/>
          <w:lang w:val="bg-BG"/>
        </w:rPr>
      </w:pPr>
    </w:p>
    <w:p w14:paraId="3A9FB7A6" w14:textId="77777777" w:rsidR="00DD3965" w:rsidRPr="0041557F" w:rsidRDefault="00CD172A">
      <w:pPr>
        <w:tabs>
          <w:tab w:val="left" w:pos="567"/>
        </w:tabs>
        <w:spacing w:before="0" w:after="0"/>
        <w:rPr>
          <w:szCs w:val="22"/>
          <w:lang w:val="bg-BG"/>
        </w:rPr>
      </w:pPr>
      <w:r w:rsidRPr="0041557F">
        <w:rPr>
          <w:szCs w:val="22"/>
          <w:lang w:val="bg-BG"/>
        </w:rPr>
        <w:t>Както всички лекарства, това лекарство може да предизвика нежелани реакции, въпреки че не всеки ги получава.</w:t>
      </w:r>
    </w:p>
    <w:p w14:paraId="1C552809" w14:textId="77777777" w:rsidR="00DD3965" w:rsidRPr="0041557F" w:rsidRDefault="00DD3965">
      <w:pPr>
        <w:tabs>
          <w:tab w:val="left" w:pos="567"/>
        </w:tabs>
        <w:spacing w:before="0" w:after="0"/>
        <w:rPr>
          <w:spacing w:val="-2"/>
          <w:szCs w:val="22"/>
          <w:lang w:val="bg-BG"/>
        </w:rPr>
      </w:pPr>
    </w:p>
    <w:p w14:paraId="09EDA323" w14:textId="77777777" w:rsidR="00DD3965" w:rsidRPr="0041557F" w:rsidRDefault="00CD172A">
      <w:pPr>
        <w:tabs>
          <w:tab w:val="left" w:pos="567"/>
        </w:tabs>
        <w:spacing w:before="0" w:after="0"/>
        <w:rPr>
          <w:lang w:val="bg-BG"/>
        </w:rPr>
      </w:pPr>
      <w:r w:rsidRPr="0041557F">
        <w:rPr>
          <w:spacing w:val="-2"/>
          <w:szCs w:val="22"/>
          <w:lang w:val="bg-BG"/>
        </w:rPr>
        <w:t xml:space="preserve">При пациентите на възраст 65 и повече години е по-вероятно да възникнат нежелани реакции. </w:t>
      </w:r>
    </w:p>
    <w:p w14:paraId="7C981C3A" w14:textId="77777777" w:rsidR="00DD3965" w:rsidRPr="0041557F" w:rsidRDefault="00DD3965">
      <w:pPr>
        <w:tabs>
          <w:tab w:val="left" w:pos="567"/>
        </w:tabs>
        <w:spacing w:before="0" w:after="0"/>
        <w:rPr>
          <w:szCs w:val="22"/>
          <w:lang w:val="bg-BG"/>
        </w:rPr>
      </w:pPr>
    </w:p>
    <w:p w14:paraId="727FC4D8" w14:textId="77777777" w:rsidR="00DD3965" w:rsidRPr="0041557F" w:rsidRDefault="00CD172A">
      <w:pPr>
        <w:tabs>
          <w:tab w:val="left" w:pos="567"/>
        </w:tabs>
        <w:spacing w:before="0" w:after="0"/>
        <w:rPr>
          <w:b/>
          <w:bCs/>
          <w:szCs w:val="22"/>
          <w:lang w:val="bg-BG"/>
        </w:rPr>
      </w:pPr>
      <w:r w:rsidRPr="0041557F">
        <w:rPr>
          <w:b/>
          <w:bCs/>
          <w:szCs w:val="22"/>
          <w:lang w:val="bg-BG"/>
        </w:rPr>
        <w:t>Потърсете медицинска помощ веднага</w:t>
      </w:r>
      <w:r w:rsidRPr="0041557F">
        <w:rPr>
          <w:bCs/>
          <w:szCs w:val="22"/>
          <w:lang w:val="bg-BG"/>
        </w:rPr>
        <w:t>, ако получите някоя от</w:t>
      </w:r>
      <w:r w:rsidRPr="0041557F">
        <w:rPr>
          <w:b/>
          <w:bCs/>
          <w:szCs w:val="22"/>
          <w:lang w:val="bg-BG"/>
        </w:rPr>
        <w:t xml:space="preserve"> следните сериозни </w:t>
      </w:r>
      <w:r w:rsidRPr="0041557F">
        <w:rPr>
          <w:bCs/>
          <w:szCs w:val="22"/>
          <w:lang w:val="bg-BG"/>
        </w:rPr>
        <w:t>нежелани реакции</w:t>
      </w:r>
      <w:r w:rsidRPr="0041557F">
        <w:rPr>
          <w:b/>
          <w:bCs/>
          <w:szCs w:val="22"/>
          <w:lang w:val="bg-BG"/>
        </w:rPr>
        <w:t>.</w:t>
      </w:r>
    </w:p>
    <w:p w14:paraId="2AAF8257" w14:textId="77777777" w:rsidR="00DD3965" w:rsidRPr="0041557F" w:rsidRDefault="00DD3965">
      <w:pPr>
        <w:tabs>
          <w:tab w:val="left" w:pos="567"/>
        </w:tabs>
        <w:spacing w:before="0" w:after="0"/>
        <w:rPr>
          <w:b/>
          <w:bCs/>
          <w:szCs w:val="22"/>
          <w:lang w:val="bg-BG"/>
        </w:rPr>
      </w:pPr>
    </w:p>
    <w:p w14:paraId="2A27FE6D" w14:textId="77777777" w:rsidR="00DD3965" w:rsidRPr="0041557F" w:rsidRDefault="00CD172A">
      <w:pPr>
        <w:tabs>
          <w:tab w:val="left" w:pos="567"/>
        </w:tabs>
        <w:spacing w:before="0" w:after="0"/>
        <w:rPr>
          <w:bCs/>
          <w:szCs w:val="22"/>
          <w:lang w:val="bg-BG"/>
        </w:rPr>
      </w:pPr>
      <w:r w:rsidRPr="0041557F">
        <w:rPr>
          <w:bCs/>
          <w:szCs w:val="22"/>
          <w:lang w:val="bg-BG"/>
        </w:rPr>
        <w:t>Ако се получат резултати от кръвните изследвания с отклонения от нормата, трябва незабавно да се свържете с лекар.</w:t>
      </w:r>
    </w:p>
    <w:p w14:paraId="5B5865A0" w14:textId="77777777" w:rsidR="00DD3965" w:rsidRPr="0041557F" w:rsidRDefault="00DD3965">
      <w:pPr>
        <w:tabs>
          <w:tab w:val="left" w:pos="567"/>
        </w:tabs>
        <w:spacing w:before="0" w:after="0"/>
        <w:rPr>
          <w:szCs w:val="22"/>
          <w:lang w:val="bg-BG"/>
        </w:rPr>
      </w:pPr>
    </w:p>
    <w:p w14:paraId="693F96A5" w14:textId="75E15EC5" w:rsidR="00DD3965" w:rsidRPr="0041557F" w:rsidRDefault="00CD172A">
      <w:pPr>
        <w:tabs>
          <w:tab w:val="left" w:pos="567"/>
        </w:tabs>
        <w:spacing w:before="0" w:after="0"/>
        <w:rPr>
          <w:szCs w:val="22"/>
          <w:lang w:val="bg-BG"/>
        </w:rPr>
      </w:pPr>
      <w:r w:rsidRPr="0041557F">
        <w:rPr>
          <w:b/>
          <w:bCs/>
          <w:szCs w:val="22"/>
          <w:lang w:val="bg-BG"/>
        </w:rPr>
        <w:t>Сериозни нежелани реакции</w:t>
      </w:r>
      <w:r w:rsidRPr="0041557F">
        <w:rPr>
          <w:szCs w:val="22"/>
          <w:lang w:val="bg-BG"/>
        </w:rPr>
        <w:t xml:space="preserve"> (могат да засегнат до 1 на 10 души):</w:t>
      </w:r>
    </w:p>
    <w:p w14:paraId="47832AE2"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инфекция на белите дробове (може да причини затруднения в дишането)</w:t>
      </w:r>
    </w:p>
    <w:p w14:paraId="0E10EC02"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възпаление на панкреаса. Уведомете незабавно Вашия лекар, ако развиете възпаление на панкреаса. Симптомите са силна болка в стомаха и гърба.</w:t>
      </w:r>
    </w:p>
    <w:p w14:paraId="3A3ABC47"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bCs/>
          <w:szCs w:val="22"/>
          <w:lang w:val="bg-BG"/>
        </w:rPr>
        <w:t>повишена температура,</w:t>
      </w:r>
      <w:r w:rsidRPr="0041557F">
        <w:rPr>
          <w:szCs w:val="22"/>
          <w:lang w:val="bg-BG"/>
        </w:rPr>
        <w:t xml:space="preserve"> често </w:t>
      </w:r>
      <w:r w:rsidRPr="0041557F">
        <w:rPr>
          <w:bCs/>
          <w:szCs w:val="22"/>
          <w:lang w:val="bg-BG"/>
        </w:rPr>
        <w:t>с други симптоми на инфекция</w:t>
      </w:r>
      <w:r w:rsidRPr="0041557F">
        <w:rPr>
          <w:szCs w:val="22"/>
          <w:lang w:val="bg-BG"/>
        </w:rPr>
        <w:t xml:space="preserve">, вследствие на </w:t>
      </w:r>
      <w:r w:rsidRPr="0041557F">
        <w:rPr>
          <w:bCs/>
          <w:szCs w:val="22"/>
          <w:lang w:val="bg-BG"/>
        </w:rPr>
        <w:t>намален брой бели кръвни клетки</w:t>
      </w:r>
    </w:p>
    <w:p w14:paraId="7A55C86E"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bCs/>
          <w:szCs w:val="22"/>
          <w:lang w:val="bg-BG"/>
        </w:rPr>
        <w:t>сърдечен инфаркт</w:t>
      </w:r>
      <w:r w:rsidRPr="0041557F">
        <w:rPr>
          <w:szCs w:val="22"/>
          <w:lang w:val="bg-BG"/>
        </w:rPr>
        <w:t xml:space="preserve"> (симптомите включват: внезапно усещане за ускорен сърдечен ритъм, болка в гърдите, задух)</w:t>
      </w:r>
    </w:p>
    <w:p w14:paraId="47F71F98"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 xml:space="preserve">промени в кръвните нива: </w:t>
      </w:r>
    </w:p>
    <w:p w14:paraId="6E83D8F7" w14:textId="77777777" w:rsidR="00DD3965" w:rsidRPr="0041557F" w:rsidRDefault="00CD172A">
      <w:pPr>
        <w:spacing w:before="0" w:after="0"/>
        <w:ind w:left="1418" w:hanging="284"/>
        <w:rPr>
          <w:szCs w:val="22"/>
          <w:lang w:val="bg-BG"/>
        </w:rPr>
      </w:pPr>
      <w:r w:rsidRPr="0041557F">
        <w:rPr>
          <w:szCs w:val="22"/>
          <w:lang w:val="bg-BG"/>
        </w:rPr>
        <w:t xml:space="preserve">- </w:t>
      </w:r>
      <w:r w:rsidRPr="0041557F">
        <w:rPr>
          <w:szCs w:val="22"/>
          <w:lang w:val="bg-BG"/>
        </w:rPr>
        <w:tab/>
        <w:t>намален брой червени кръвни клетки (симптомите включват: слабост, замаяност, умора)</w:t>
      </w:r>
    </w:p>
    <w:p w14:paraId="53277843" w14:textId="77777777" w:rsidR="00DD3965" w:rsidRPr="0041557F" w:rsidRDefault="00CD172A">
      <w:pPr>
        <w:spacing w:before="0" w:after="0"/>
        <w:ind w:left="1418" w:hanging="284"/>
        <w:rPr>
          <w:szCs w:val="22"/>
          <w:lang w:val="bg-BG"/>
        </w:rPr>
      </w:pPr>
      <w:r w:rsidRPr="0041557F">
        <w:rPr>
          <w:szCs w:val="22"/>
          <w:lang w:val="bg-BG"/>
        </w:rPr>
        <w:t xml:space="preserve">- </w:t>
      </w:r>
      <w:r w:rsidRPr="0041557F">
        <w:rPr>
          <w:szCs w:val="22"/>
          <w:lang w:val="bg-BG"/>
        </w:rPr>
        <w:tab/>
        <w:t>намален брой тромбоцити в кръвта (симптомите включват: повишена тенденция за кървене или образуване на синини)</w:t>
      </w:r>
    </w:p>
    <w:p w14:paraId="2C3D77FC" w14:textId="77777777" w:rsidR="00DD3965" w:rsidRPr="0041557F" w:rsidRDefault="00CD172A">
      <w:pPr>
        <w:spacing w:before="0" w:after="0"/>
        <w:ind w:left="1418" w:hanging="284"/>
        <w:rPr>
          <w:szCs w:val="22"/>
          <w:lang w:val="bg-BG"/>
        </w:rPr>
      </w:pPr>
      <w:r w:rsidRPr="0041557F">
        <w:rPr>
          <w:szCs w:val="22"/>
          <w:lang w:val="bg-BG"/>
        </w:rPr>
        <w:t xml:space="preserve">- </w:t>
      </w:r>
      <w:r w:rsidRPr="0041557F">
        <w:rPr>
          <w:szCs w:val="22"/>
          <w:lang w:val="bg-BG"/>
        </w:rPr>
        <w:tab/>
        <w:t>намален брой бели кръвни клетки, наречени неутрофили (симптомите включват: повишена тенденция за инфекции)</w:t>
      </w:r>
    </w:p>
    <w:p w14:paraId="4D30C9A0" w14:textId="77777777" w:rsidR="00DD3965" w:rsidRPr="0041557F" w:rsidRDefault="00CD172A">
      <w:pPr>
        <w:spacing w:before="0" w:after="0"/>
        <w:ind w:left="1418" w:hanging="284"/>
        <w:rPr>
          <w:bCs/>
          <w:szCs w:val="22"/>
          <w:lang w:val="bg-BG"/>
        </w:rPr>
      </w:pPr>
      <w:r w:rsidRPr="0041557F">
        <w:rPr>
          <w:szCs w:val="22"/>
          <w:lang w:val="bg-BG"/>
        </w:rPr>
        <w:t xml:space="preserve">- </w:t>
      </w:r>
      <w:r w:rsidRPr="0041557F">
        <w:rPr>
          <w:szCs w:val="22"/>
          <w:lang w:val="bg-BG"/>
        </w:rPr>
        <w:tab/>
        <w:t>повишено</w:t>
      </w:r>
      <w:r w:rsidRPr="0041557F">
        <w:rPr>
          <w:bCs/>
          <w:szCs w:val="22"/>
          <w:lang w:val="bg-BG"/>
        </w:rPr>
        <w:t xml:space="preserve"> ниво на серумен белтък, известен като липаза </w:t>
      </w:r>
    </w:p>
    <w:p w14:paraId="63B3D91D"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нарушение на сърдечния ритъм, неравномерен пулс</w:t>
      </w:r>
    </w:p>
    <w:p w14:paraId="059D0D26"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сърдечна недостатъчност (симптомите включват: слабост, умора, подуване на краката)</w:t>
      </w:r>
    </w:p>
    <w:p w14:paraId="750E1596"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неприятно усещане за натиск, тежест, стягане или болка в центъра на гръдния кош (стенокардия) и болка в гръдния кош, която не е свързана със сърцето</w:t>
      </w:r>
    </w:p>
    <w:p w14:paraId="385F10D5"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високо кръвно налягане</w:t>
      </w:r>
    </w:p>
    <w:p w14:paraId="3215803D" w14:textId="61FD9C42"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стесняване на артериалните съдове в мозъка</w:t>
      </w:r>
      <w:r w:rsidR="005F65FD" w:rsidRPr="0041557F">
        <w:rPr>
          <w:szCs w:val="22"/>
          <w:lang w:val="bg-BG"/>
        </w:rPr>
        <w:t xml:space="preserve">, </w:t>
      </w:r>
      <w:r w:rsidR="00581714">
        <w:rPr>
          <w:szCs w:val="22"/>
          <w:lang w:val="bg-BG"/>
        </w:rPr>
        <w:t>инсулт</w:t>
      </w:r>
      <w:r w:rsidR="005F65FD" w:rsidRPr="0041557F">
        <w:rPr>
          <w:szCs w:val="22"/>
          <w:lang w:val="bg-BG"/>
        </w:rPr>
        <w:t>, причинен от слаб приток на кръв към част от мозъка</w:t>
      </w:r>
    </w:p>
    <w:p w14:paraId="7DE57B39"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проблеми с кръвоносните съдове в сърдечния мускул</w:t>
      </w:r>
    </w:p>
    <w:p w14:paraId="67B53C74"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инфекция на кръвта</w:t>
      </w:r>
    </w:p>
    <w:p w14:paraId="2EDD2CFF"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подута или зачервена област от кожата, която се усеща като гореща и болезнена (целулит)</w:t>
      </w:r>
    </w:p>
    <w:p w14:paraId="7613F9F7"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дехидратация</w:t>
      </w:r>
    </w:p>
    <w:p w14:paraId="776975EF"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затруднения в дишането</w:t>
      </w:r>
    </w:p>
    <w:p w14:paraId="23DE3FBF"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течност в гръдния кош (може да причини затруднения в дишането)</w:t>
      </w:r>
    </w:p>
    <w:p w14:paraId="204047D9"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диария</w:t>
      </w:r>
    </w:p>
    <w:p w14:paraId="5D1111EB"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кръвен съсирек в дълбока вена, внезапно запушване на вена, кръвен съсирек в кръвоносен съд в белия дроб (симптомите включват: топли вълни, зачервяване, зачервяване на лицето, затруднения в дишането)</w:t>
      </w:r>
    </w:p>
    <w:p w14:paraId="72E94626"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инсулт (симптомите включват: затруднен говор или движение, сънливост, мигрена, абнормни усещания)</w:t>
      </w:r>
    </w:p>
    <w:p w14:paraId="7A352194"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проблеми с кръвообръщението (симптомите включват: болка в краката или ръцете, студенина в крайниците)</w:t>
      </w:r>
    </w:p>
    <w:p w14:paraId="63561BAE"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кръвен съсирек в главните артерии, пренасящи кръв към главата или шията (сънната артерия)</w:t>
      </w:r>
    </w:p>
    <w:p w14:paraId="7970D838"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запек</w:t>
      </w:r>
    </w:p>
    <w:p w14:paraId="7923DFC4"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намаляване на натрия в кръвта</w:t>
      </w:r>
    </w:p>
    <w:p w14:paraId="704C531E" w14:textId="77777777" w:rsidR="00DD3965" w:rsidRPr="0041557F" w:rsidRDefault="00CD172A">
      <w:pPr>
        <w:numPr>
          <w:ilvl w:val="0"/>
          <w:numId w:val="25"/>
        </w:numPr>
        <w:tabs>
          <w:tab w:val="clear" w:pos="170"/>
          <w:tab w:val="left" w:pos="567"/>
        </w:tabs>
        <w:spacing w:before="0" w:after="0"/>
        <w:ind w:left="567" w:hanging="567"/>
        <w:rPr>
          <w:spacing w:val="-2"/>
          <w:szCs w:val="22"/>
          <w:lang w:val="bg-BG"/>
        </w:rPr>
      </w:pPr>
      <w:r w:rsidRPr="0041557F">
        <w:rPr>
          <w:szCs w:val="22"/>
          <w:lang w:val="bg-BG"/>
        </w:rPr>
        <w:t>повишена тенденция за кървене или образуване на синини</w:t>
      </w:r>
    </w:p>
    <w:p w14:paraId="3B1D9BE9" w14:textId="77777777" w:rsidR="00DD3965" w:rsidRPr="0041557F" w:rsidRDefault="00DD3965">
      <w:pPr>
        <w:tabs>
          <w:tab w:val="left" w:pos="567"/>
        </w:tabs>
        <w:spacing w:before="0" w:after="0"/>
        <w:rPr>
          <w:szCs w:val="22"/>
          <w:lang w:val="bg-BG"/>
        </w:rPr>
      </w:pPr>
    </w:p>
    <w:p w14:paraId="79F316C7" w14:textId="77777777" w:rsidR="00DD3965" w:rsidRPr="0041557F" w:rsidRDefault="00CD172A">
      <w:pPr>
        <w:tabs>
          <w:tab w:val="left" w:pos="567"/>
        </w:tabs>
        <w:spacing w:before="0" w:after="0"/>
        <w:rPr>
          <w:szCs w:val="22"/>
          <w:lang w:val="bg-BG"/>
        </w:rPr>
      </w:pPr>
      <w:r w:rsidRPr="0041557F">
        <w:rPr>
          <w:b/>
          <w:szCs w:val="22"/>
          <w:lang w:val="bg-BG"/>
        </w:rPr>
        <w:t>Други</w:t>
      </w:r>
      <w:r w:rsidRPr="0041557F">
        <w:rPr>
          <w:szCs w:val="22"/>
          <w:lang w:val="bg-BG"/>
        </w:rPr>
        <w:t xml:space="preserve"> възможни нежелани реакции, които могат да възникнат със следните честоти, са:</w:t>
      </w:r>
    </w:p>
    <w:p w14:paraId="7DBDC806" w14:textId="77777777" w:rsidR="00DD3965" w:rsidRPr="0041557F" w:rsidRDefault="00DD3965">
      <w:pPr>
        <w:tabs>
          <w:tab w:val="left" w:pos="567"/>
        </w:tabs>
        <w:spacing w:before="0" w:after="0"/>
        <w:rPr>
          <w:szCs w:val="22"/>
          <w:lang w:val="bg-BG"/>
        </w:rPr>
      </w:pPr>
    </w:p>
    <w:p w14:paraId="74AF9892" w14:textId="77777777" w:rsidR="00DD3965" w:rsidRPr="0041557F" w:rsidRDefault="00CD172A">
      <w:pPr>
        <w:tabs>
          <w:tab w:val="left" w:pos="567"/>
        </w:tabs>
        <w:spacing w:before="0" w:after="0"/>
        <w:rPr>
          <w:szCs w:val="22"/>
          <w:lang w:val="bg-BG"/>
        </w:rPr>
      </w:pPr>
      <w:r w:rsidRPr="0041557F">
        <w:rPr>
          <w:b/>
          <w:bCs/>
          <w:szCs w:val="22"/>
          <w:lang w:val="bg-BG"/>
        </w:rPr>
        <w:t xml:space="preserve">Много чести нежелани реакции </w:t>
      </w:r>
      <w:r w:rsidRPr="0041557F">
        <w:rPr>
          <w:szCs w:val="22"/>
          <w:lang w:val="bg-BG"/>
        </w:rPr>
        <w:t>(могат да засегнат повече от 1 на 10 души):</w:t>
      </w:r>
    </w:p>
    <w:p w14:paraId="0F7D05C3" w14:textId="77777777" w:rsidR="00DD3965" w:rsidRPr="0041557F" w:rsidRDefault="00CD172A">
      <w:pPr>
        <w:numPr>
          <w:ilvl w:val="0"/>
          <w:numId w:val="25"/>
        </w:numPr>
        <w:tabs>
          <w:tab w:val="clear" w:pos="170"/>
          <w:tab w:val="left" w:pos="567"/>
        </w:tabs>
        <w:spacing w:before="0" w:after="0"/>
        <w:ind w:left="567" w:hanging="567"/>
        <w:rPr>
          <w:spacing w:val="-2"/>
          <w:szCs w:val="22"/>
          <w:lang w:val="bg-BG"/>
        </w:rPr>
      </w:pPr>
      <w:r w:rsidRPr="0041557F">
        <w:rPr>
          <w:spacing w:val="-2"/>
          <w:szCs w:val="22"/>
          <w:lang w:val="bg-BG"/>
        </w:rPr>
        <w:t>инфекция на горните дихателни пътища (може да причини затруднения в дишането)</w:t>
      </w:r>
    </w:p>
    <w:p w14:paraId="4A52D2E5"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намален апетит</w:t>
      </w:r>
    </w:p>
    <w:p w14:paraId="667178DA" w14:textId="77777777" w:rsidR="00DD3965" w:rsidRPr="0041557F" w:rsidRDefault="00CD172A">
      <w:pPr>
        <w:numPr>
          <w:ilvl w:val="0"/>
          <w:numId w:val="25"/>
        </w:numPr>
        <w:tabs>
          <w:tab w:val="clear" w:pos="170"/>
          <w:tab w:val="left" w:pos="567"/>
        </w:tabs>
        <w:spacing w:before="0" w:after="0"/>
        <w:ind w:left="567" w:hanging="567"/>
        <w:rPr>
          <w:b/>
          <w:bCs/>
          <w:szCs w:val="22"/>
          <w:lang w:val="bg-BG"/>
        </w:rPr>
      </w:pPr>
      <w:r w:rsidRPr="0041557F">
        <w:rPr>
          <w:szCs w:val="22"/>
          <w:lang w:val="bg-BG"/>
        </w:rPr>
        <w:t>безсъние</w:t>
      </w:r>
    </w:p>
    <w:p w14:paraId="2A361EFC" w14:textId="77777777" w:rsidR="00DD3965" w:rsidRPr="0041557F" w:rsidRDefault="00CD172A">
      <w:pPr>
        <w:numPr>
          <w:ilvl w:val="0"/>
          <w:numId w:val="25"/>
        </w:numPr>
        <w:tabs>
          <w:tab w:val="clear" w:pos="170"/>
          <w:tab w:val="left" w:pos="567"/>
        </w:tabs>
        <w:spacing w:before="0" w:after="0"/>
        <w:ind w:left="567" w:hanging="567"/>
        <w:rPr>
          <w:b/>
          <w:bCs/>
          <w:szCs w:val="22"/>
          <w:lang w:val="bg-BG"/>
        </w:rPr>
      </w:pPr>
      <w:r w:rsidRPr="0041557F">
        <w:rPr>
          <w:szCs w:val="22"/>
          <w:lang w:val="bg-BG"/>
        </w:rPr>
        <w:t xml:space="preserve">главоболие, замаяност </w:t>
      </w:r>
    </w:p>
    <w:p w14:paraId="794F7093" w14:textId="77777777" w:rsidR="00DD3965" w:rsidRPr="004E0CF4" w:rsidRDefault="00CD172A">
      <w:pPr>
        <w:numPr>
          <w:ilvl w:val="0"/>
          <w:numId w:val="25"/>
        </w:numPr>
        <w:tabs>
          <w:tab w:val="clear" w:pos="170"/>
          <w:tab w:val="left" w:pos="567"/>
        </w:tabs>
        <w:spacing w:before="0" w:after="0"/>
        <w:ind w:left="567" w:hanging="567"/>
        <w:rPr>
          <w:ins w:id="874" w:author="Author"/>
          <w:szCs w:val="22"/>
          <w:lang w:val="bg-BG"/>
        </w:rPr>
      </w:pPr>
      <w:r w:rsidRPr="0041557F">
        <w:rPr>
          <w:szCs w:val="22"/>
          <w:lang w:val="bg-BG"/>
        </w:rPr>
        <w:t>кашлица</w:t>
      </w:r>
    </w:p>
    <w:p w14:paraId="2DB7BB83" w14:textId="072B7691" w:rsidR="00F51C1D" w:rsidRPr="0041557F" w:rsidRDefault="00F51C1D">
      <w:pPr>
        <w:numPr>
          <w:ilvl w:val="0"/>
          <w:numId w:val="25"/>
        </w:numPr>
        <w:tabs>
          <w:tab w:val="clear" w:pos="170"/>
          <w:tab w:val="left" w:pos="567"/>
        </w:tabs>
        <w:spacing w:before="0" w:after="0"/>
        <w:ind w:left="567" w:hanging="567"/>
        <w:rPr>
          <w:szCs w:val="22"/>
          <w:lang w:val="bg-BG"/>
        </w:rPr>
      </w:pPr>
      <w:ins w:id="875" w:author="Author">
        <w:r>
          <w:rPr>
            <w:szCs w:val="22"/>
            <w:lang w:val="bg-BG"/>
          </w:rPr>
          <w:t xml:space="preserve">възпаление </w:t>
        </w:r>
        <w:r w:rsidR="008D0144">
          <w:rPr>
            <w:szCs w:val="22"/>
            <w:lang w:val="bg-BG"/>
          </w:rPr>
          <w:t>на</w:t>
        </w:r>
        <w:del w:id="876" w:author="Author">
          <w:r w:rsidDel="008D0144">
            <w:rPr>
              <w:szCs w:val="22"/>
              <w:lang w:val="bg-BG"/>
            </w:rPr>
            <w:delText>в</w:delText>
          </w:r>
        </w:del>
        <w:r>
          <w:rPr>
            <w:szCs w:val="22"/>
            <w:lang w:val="bg-BG"/>
          </w:rPr>
          <w:t xml:space="preserve"> устната кухина</w:t>
        </w:r>
      </w:ins>
    </w:p>
    <w:p w14:paraId="779EBF18" w14:textId="529500F0"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диария, повръщане, гадене</w:t>
      </w:r>
      <w:r w:rsidR="005F65FD" w:rsidRPr="0041557F">
        <w:rPr>
          <w:szCs w:val="22"/>
          <w:lang w:val="bg-BG"/>
        </w:rPr>
        <w:t>, запек, коремна болка</w:t>
      </w:r>
    </w:p>
    <w:p w14:paraId="2015FA20"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повишени нива в кръвта на някои чернодробни ензими, наречени:</w:t>
      </w:r>
    </w:p>
    <w:p w14:paraId="06296197" w14:textId="77777777" w:rsidR="00DD3965" w:rsidRPr="0041557F" w:rsidRDefault="00CD172A">
      <w:pPr>
        <w:spacing w:before="0" w:after="0"/>
        <w:ind w:left="1418" w:hanging="284"/>
        <w:rPr>
          <w:szCs w:val="22"/>
          <w:lang w:val="bg-BG"/>
        </w:rPr>
      </w:pPr>
      <w:r w:rsidRPr="0041557F">
        <w:rPr>
          <w:szCs w:val="22"/>
          <w:lang w:val="bg-BG"/>
        </w:rPr>
        <w:t xml:space="preserve">- </w:t>
      </w:r>
      <w:r w:rsidRPr="0041557F">
        <w:rPr>
          <w:szCs w:val="22"/>
          <w:lang w:val="bg-BG"/>
        </w:rPr>
        <w:tab/>
        <w:t>аланин аминотрансфераза</w:t>
      </w:r>
    </w:p>
    <w:p w14:paraId="7C9187A9" w14:textId="77777777" w:rsidR="00DD3965" w:rsidRPr="0041557F" w:rsidRDefault="00CD172A">
      <w:pPr>
        <w:spacing w:before="0" w:after="0"/>
        <w:ind w:left="1418" w:hanging="284"/>
        <w:rPr>
          <w:szCs w:val="22"/>
          <w:lang w:val="bg-BG"/>
        </w:rPr>
      </w:pPr>
      <w:r w:rsidRPr="0041557F">
        <w:rPr>
          <w:szCs w:val="22"/>
          <w:lang w:val="bg-BG"/>
        </w:rPr>
        <w:t xml:space="preserve">- </w:t>
      </w:r>
      <w:r w:rsidRPr="0041557F">
        <w:rPr>
          <w:szCs w:val="22"/>
          <w:lang w:val="bg-BG"/>
        </w:rPr>
        <w:tab/>
        <w:t>аспартат аминотрансфераза</w:t>
      </w:r>
    </w:p>
    <w:p w14:paraId="5CB1618C" w14:textId="4A0A4A2B" w:rsidR="00F51C1D" w:rsidRPr="004E0CF4" w:rsidRDefault="00F51C1D">
      <w:pPr>
        <w:numPr>
          <w:ilvl w:val="0"/>
          <w:numId w:val="25"/>
        </w:numPr>
        <w:tabs>
          <w:tab w:val="clear" w:pos="170"/>
          <w:tab w:val="left" w:pos="567"/>
        </w:tabs>
        <w:spacing w:before="0" w:after="0"/>
        <w:ind w:left="567" w:hanging="567"/>
        <w:rPr>
          <w:ins w:id="877" w:author="Author"/>
          <w:szCs w:val="22"/>
          <w:lang w:val="bg-BG"/>
        </w:rPr>
      </w:pPr>
      <w:ins w:id="878" w:author="Author">
        <w:r>
          <w:rPr>
            <w:szCs w:val="22"/>
            <w:lang w:val="bg-BG"/>
          </w:rPr>
          <w:t xml:space="preserve">ниски нива на калций, фосфат </w:t>
        </w:r>
        <w:r w:rsidR="008D0144">
          <w:rPr>
            <w:szCs w:val="22"/>
            <w:lang w:val="bg-BG"/>
          </w:rPr>
          <w:t>ил</w:t>
        </w:r>
        <w:r>
          <w:rPr>
            <w:szCs w:val="22"/>
            <w:lang w:val="bg-BG"/>
          </w:rPr>
          <w:t>и калий в кръвта</w:t>
        </w:r>
      </w:ins>
    </w:p>
    <w:p w14:paraId="760E6C3B" w14:textId="7A5CFF0C" w:rsidR="00DD3965" w:rsidRPr="0041557F" w:rsidRDefault="005F65FD">
      <w:pPr>
        <w:numPr>
          <w:ilvl w:val="0"/>
          <w:numId w:val="25"/>
        </w:numPr>
        <w:tabs>
          <w:tab w:val="clear" w:pos="170"/>
          <w:tab w:val="left" w:pos="567"/>
        </w:tabs>
        <w:spacing w:before="0" w:after="0"/>
        <w:ind w:left="567" w:hanging="567"/>
        <w:rPr>
          <w:szCs w:val="22"/>
          <w:lang w:val="bg-BG"/>
        </w:rPr>
      </w:pPr>
      <w:r w:rsidRPr="0041557F">
        <w:rPr>
          <w:szCs w:val="22"/>
          <w:lang w:val="bg-BG"/>
        </w:rPr>
        <w:t xml:space="preserve">кожен </w:t>
      </w:r>
      <w:r w:rsidR="00CD172A" w:rsidRPr="0041557F">
        <w:rPr>
          <w:szCs w:val="22"/>
          <w:lang w:val="bg-BG"/>
        </w:rPr>
        <w:t>обрив, суха кожа, сърбеж</w:t>
      </w:r>
    </w:p>
    <w:p w14:paraId="225B0DCB"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 xml:space="preserve">болка в костите, ставите, болка в мускулите, ръцете или краката, мускулни спазми </w:t>
      </w:r>
    </w:p>
    <w:p w14:paraId="71B66A55" w14:textId="209D8D1F" w:rsidR="00F51C1D" w:rsidRDefault="00F51C1D">
      <w:pPr>
        <w:numPr>
          <w:ilvl w:val="0"/>
          <w:numId w:val="25"/>
        </w:numPr>
        <w:tabs>
          <w:tab w:val="clear" w:pos="170"/>
          <w:tab w:val="left" w:pos="567"/>
        </w:tabs>
        <w:spacing w:before="0" w:after="0"/>
        <w:ind w:left="567" w:hanging="567"/>
        <w:rPr>
          <w:ins w:id="879" w:author="Author"/>
          <w:szCs w:val="22"/>
          <w:lang w:val="bg-BG"/>
        </w:rPr>
      </w:pPr>
      <w:ins w:id="880" w:author="Author">
        <w:r>
          <w:rPr>
            <w:szCs w:val="22"/>
            <w:lang w:val="bg-BG"/>
          </w:rPr>
          <w:t>неврологично нарушение в ръцете и/или краката (често причинява изтръпване и болка в ръцете и ходилата)</w:t>
        </w:r>
      </w:ins>
    </w:p>
    <w:p w14:paraId="64C2D66B" w14:textId="00DC6616" w:rsidR="00F51C1D" w:rsidRPr="004E0CF4" w:rsidRDefault="00F51C1D">
      <w:pPr>
        <w:numPr>
          <w:ilvl w:val="0"/>
          <w:numId w:val="25"/>
        </w:numPr>
        <w:tabs>
          <w:tab w:val="clear" w:pos="170"/>
          <w:tab w:val="left" w:pos="567"/>
        </w:tabs>
        <w:spacing w:before="0" w:after="0"/>
        <w:ind w:left="567" w:hanging="567"/>
        <w:rPr>
          <w:ins w:id="881" w:author="Author"/>
          <w:szCs w:val="22"/>
          <w:lang w:val="bg-BG"/>
        </w:rPr>
      </w:pPr>
      <w:ins w:id="882" w:author="Author">
        <w:r>
          <w:rPr>
            <w:szCs w:val="22"/>
            <w:lang w:val="bg-BG"/>
          </w:rPr>
          <w:t>засилено или отслабено усещане за допир или сетивност, необичайно усещане, подобно на боцкане, мравучкане и сърбеж</w:t>
        </w:r>
      </w:ins>
    </w:p>
    <w:p w14:paraId="1A2CF00D" w14:textId="197D29B9"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умора, натрупване на течност в ръцете и/или краката, повишена температура, болка</w:t>
      </w:r>
    </w:p>
    <w:p w14:paraId="23305C83" w14:textId="410A3D9D" w:rsidR="00F51C1D" w:rsidRDefault="00F51C1D">
      <w:pPr>
        <w:numPr>
          <w:ilvl w:val="0"/>
          <w:numId w:val="25"/>
        </w:numPr>
        <w:tabs>
          <w:tab w:val="clear" w:pos="170"/>
          <w:tab w:val="left" w:pos="567"/>
        </w:tabs>
        <w:spacing w:before="0" w:after="0"/>
        <w:ind w:left="567" w:hanging="567"/>
        <w:rPr>
          <w:ins w:id="883" w:author="Author"/>
          <w:szCs w:val="22"/>
          <w:lang w:val="bg-BG"/>
        </w:rPr>
      </w:pPr>
      <w:ins w:id="884" w:author="Author">
        <w:r>
          <w:rPr>
            <w:szCs w:val="22"/>
            <w:lang w:val="bg-BG"/>
          </w:rPr>
          <w:t>повишена кръвна захар или повишени нива на пикочна киселина в кръвта</w:t>
        </w:r>
      </w:ins>
    </w:p>
    <w:p w14:paraId="45A5F53A" w14:textId="3EF6F561" w:rsidR="005F65FD" w:rsidRPr="0041557F" w:rsidRDefault="005F65FD">
      <w:pPr>
        <w:numPr>
          <w:ilvl w:val="0"/>
          <w:numId w:val="25"/>
        </w:numPr>
        <w:tabs>
          <w:tab w:val="clear" w:pos="170"/>
          <w:tab w:val="left" w:pos="567"/>
        </w:tabs>
        <w:spacing w:before="0" w:after="0"/>
        <w:ind w:left="567" w:hanging="567"/>
        <w:rPr>
          <w:szCs w:val="22"/>
          <w:lang w:val="bg-BG"/>
        </w:rPr>
      </w:pPr>
      <w:r w:rsidRPr="0041557F">
        <w:rPr>
          <w:szCs w:val="22"/>
          <w:lang w:val="bg-BG"/>
        </w:rPr>
        <w:t xml:space="preserve">високи стойности на </w:t>
      </w:r>
      <w:r w:rsidR="009A1772" w:rsidRPr="0041557F">
        <w:rPr>
          <w:szCs w:val="22"/>
          <w:lang w:val="bg-BG"/>
        </w:rPr>
        <w:t xml:space="preserve">масти и </w:t>
      </w:r>
      <w:r w:rsidRPr="0041557F">
        <w:rPr>
          <w:szCs w:val="22"/>
          <w:lang w:val="bg-BG"/>
        </w:rPr>
        <w:t>триглицериди в кръвта</w:t>
      </w:r>
    </w:p>
    <w:p w14:paraId="3AA34CE1" w14:textId="59607102" w:rsidR="005F65FD" w:rsidRPr="0041557F" w:rsidRDefault="005F65FD">
      <w:pPr>
        <w:numPr>
          <w:ilvl w:val="0"/>
          <w:numId w:val="25"/>
        </w:numPr>
        <w:tabs>
          <w:tab w:val="clear" w:pos="170"/>
          <w:tab w:val="left" w:pos="567"/>
        </w:tabs>
        <w:spacing w:before="0" w:after="0"/>
        <w:ind w:left="567" w:hanging="567"/>
        <w:rPr>
          <w:szCs w:val="22"/>
          <w:lang w:val="bg-BG"/>
        </w:rPr>
      </w:pPr>
      <w:r w:rsidRPr="0041557F">
        <w:rPr>
          <w:szCs w:val="22"/>
          <w:lang w:val="bg-BG"/>
        </w:rPr>
        <w:t xml:space="preserve">повишен холестерол, който </w:t>
      </w:r>
      <w:r w:rsidR="00581714">
        <w:rPr>
          <w:szCs w:val="22"/>
          <w:lang w:val="bg-BG"/>
        </w:rPr>
        <w:t>с</w:t>
      </w:r>
      <w:r w:rsidRPr="0041557F">
        <w:rPr>
          <w:szCs w:val="22"/>
          <w:lang w:val="bg-BG"/>
        </w:rPr>
        <w:t xml:space="preserve">е </w:t>
      </w:r>
      <w:r w:rsidR="00581714">
        <w:rPr>
          <w:szCs w:val="22"/>
          <w:lang w:val="bg-BG"/>
        </w:rPr>
        <w:t>установява</w:t>
      </w:r>
      <w:r w:rsidRPr="0041557F">
        <w:rPr>
          <w:szCs w:val="22"/>
          <w:lang w:val="bg-BG"/>
        </w:rPr>
        <w:t xml:space="preserve"> при кръвни изследвания</w:t>
      </w:r>
    </w:p>
    <w:p w14:paraId="4901EB41" w14:textId="77777777" w:rsidR="00DD3965" w:rsidRPr="0041557F" w:rsidRDefault="00DD3965">
      <w:pPr>
        <w:tabs>
          <w:tab w:val="left" w:pos="567"/>
        </w:tabs>
        <w:spacing w:before="0" w:after="0"/>
        <w:rPr>
          <w:szCs w:val="22"/>
          <w:lang w:val="bg-BG"/>
        </w:rPr>
      </w:pPr>
    </w:p>
    <w:p w14:paraId="69AAEFDB" w14:textId="77777777" w:rsidR="00DD3965" w:rsidRPr="0041557F" w:rsidRDefault="00CD172A">
      <w:pPr>
        <w:keepNext/>
        <w:tabs>
          <w:tab w:val="left" w:pos="567"/>
        </w:tabs>
        <w:spacing w:before="0" w:after="0"/>
        <w:rPr>
          <w:szCs w:val="22"/>
          <w:lang w:val="bg-BG"/>
        </w:rPr>
      </w:pPr>
      <w:r w:rsidRPr="0041557F">
        <w:rPr>
          <w:b/>
          <w:bCs/>
          <w:szCs w:val="22"/>
          <w:lang w:val="bg-BG"/>
        </w:rPr>
        <w:t>Чести нежелани реакции</w:t>
      </w:r>
      <w:r w:rsidRPr="0041557F">
        <w:rPr>
          <w:szCs w:val="22"/>
          <w:lang w:val="bg-BG"/>
        </w:rPr>
        <w:t xml:space="preserve"> (могат да засегнат до 1 на 10 души):</w:t>
      </w:r>
    </w:p>
    <w:p w14:paraId="4D380261" w14:textId="6EF44429" w:rsidR="00F51C1D" w:rsidRPr="004E0CF4" w:rsidRDefault="00F51C1D">
      <w:pPr>
        <w:numPr>
          <w:ilvl w:val="0"/>
          <w:numId w:val="25"/>
        </w:numPr>
        <w:tabs>
          <w:tab w:val="clear" w:pos="170"/>
          <w:tab w:val="left" w:pos="567"/>
        </w:tabs>
        <w:spacing w:before="0" w:after="0"/>
        <w:ind w:left="567" w:hanging="567"/>
        <w:rPr>
          <w:ins w:id="885" w:author="Author"/>
          <w:szCs w:val="22"/>
          <w:lang w:val="bg-BG"/>
        </w:rPr>
      </w:pPr>
      <w:ins w:id="886" w:author="Author">
        <w:r>
          <w:rPr>
            <w:szCs w:val="22"/>
            <w:lang w:val="bg-BG"/>
          </w:rPr>
          <w:t>чернодробно увреждане (симптомите може да включват умора, сърб</w:t>
        </w:r>
        <w:r w:rsidR="008D0144">
          <w:rPr>
            <w:szCs w:val="22"/>
            <w:lang w:val="bg-BG"/>
          </w:rPr>
          <w:t xml:space="preserve">еж и </w:t>
        </w:r>
        <w:del w:id="887" w:author="Author">
          <w:r w:rsidDel="008D0144">
            <w:rPr>
              <w:szCs w:val="22"/>
              <w:lang w:val="bg-BG"/>
            </w:rPr>
            <w:delText>яща жълта</w:delText>
          </w:r>
        </w:del>
        <w:r w:rsidR="008D0144">
          <w:rPr>
            <w:szCs w:val="22"/>
            <w:lang w:val="bg-BG"/>
          </w:rPr>
          <w:t>пожълтяване на</w:t>
        </w:r>
        <w:r>
          <w:rPr>
            <w:szCs w:val="22"/>
            <w:lang w:val="bg-BG"/>
          </w:rPr>
          <w:t xml:space="preserve"> кожа</w:t>
        </w:r>
        <w:r w:rsidR="008D0144">
          <w:rPr>
            <w:szCs w:val="22"/>
            <w:lang w:val="bg-BG"/>
          </w:rPr>
          <w:t>та</w:t>
        </w:r>
        <w:r>
          <w:rPr>
            <w:szCs w:val="22"/>
            <w:lang w:val="bg-BG"/>
          </w:rPr>
          <w:t xml:space="preserve"> или пожълтяване на бялото на очите, гадене или повръщане, загуба на апетит, болка в горния десен отдел на корема, тъмна или кафява урина, по-голяма склонност към кървене или образуване на синини, отколкото е нормално)</w:t>
        </w:r>
      </w:ins>
    </w:p>
    <w:p w14:paraId="5DC09D31" w14:textId="0155A21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 xml:space="preserve">възпаление на космените фоликули, подута зачервена област от кожата или под кожата, която се усеща гореща и болезнена </w:t>
      </w:r>
    </w:p>
    <w:p w14:paraId="415B4B93"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намалена активност на щитовидната жлеза</w:t>
      </w:r>
    </w:p>
    <w:p w14:paraId="666F1A05"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 xml:space="preserve">задръжка на течности </w:t>
      </w:r>
    </w:p>
    <w:p w14:paraId="4F4626EE" w14:textId="2EBB83B4" w:rsidR="00DD3965" w:rsidRPr="0041557F" w:rsidDel="00F51C1D" w:rsidRDefault="00CD172A">
      <w:pPr>
        <w:numPr>
          <w:ilvl w:val="0"/>
          <w:numId w:val="25"/>
        </w:numPr>
        <w:tabs>
          <w:tab w:val="clear" w:pos="170"/>
          <w:tab w:val="left" w:pos="567"/>
        </w:tabs>
        <w:spacing w:before="0" w:after="0"/>
        <w:ind w:left="567" w:hanging="567"/>
        <w:rPr>
          <w:del w:id="888" w:author="Author"/>
          <w:lang w:val="bg-BG"/>
        </w:rPr>
      </w:pPr>
      <w:del w:id="889" w:author="Author">
        <w:r w:rsidRPr="0041557F" w:rsidDel="00F51C1D">
          <w:rPr>
            <w:szCs w:val="22"/>
            <w:lang w:val="bg-BG"/>
          </w:rPr>
          <w:delText>ниски нива на калций, фосфати или калий в кръвта</w:delText>
        </w:r>
      </w:del>
    </w:p>
    <w:p w14:paraId="51504EA1" w14:textId="71F69C58" w:rsidR="00DD3965" w:rsidRPr="0041557F" w:rsidDel="007A4D70" w:rsidRDefault="00CD172A" w:rsidP="007A4D70">
      <w:pPr>
        <w:numPr>
          <w:ilvl w:val="0"/>
          <w:numId w:val="25"/>
        </w:numPr>
        <w:tabs>
          <w:tab w:val="clear" w:pos="170"/>
          <w:tab w:val="left" w:pos="567"/>
        </w:tabs>
        <w:spacing w:before="0" w:after="0"/>
        <w:ind w:left="567" w:hanging="567"/>
        <w:rPr>
          <w:del w:id="890" w:author="Author"/>
          <w:szCs w:val="22"/>
          <w:lang w:val="bg-BG"/>
        </w:rPr>
      </w:pPr>
      <w:del w:id="891" w:author="Author">
        <w:r w:rsidRPr="007A4D70" w:rsidDel="00F51C1D">
          <w:rPr>
            <w:szCs w:val="22"/>
            <w:lang w:val="bg-BG"/>
          </w:rPr>
          <w:delText>повишена кръвна захар или повишени нива на пикочна киселина в кръвта</w:delText>
        </w:r>
      </w:del>
    </w:p>
    <w:p w14:paraId="10E54BFC" w14:textId="77777777" w:rsidR="00DD3965" w:rsidRPr="007A4D70" w:rsidRDefault="00CD172A" w:rsidP="007A4D70">
      <w:pPr>
        <w:numPr>
          <w:ilvl w:val="0"/>
          <w:numId w:val="25"/>
        </w:numPr>
        <w:tabs>
          <w:tab w:val="clear" w:pos="170"/>
          <w:tab w:val="left" w:pos="567"/>
        </w:tabs>
        <w:spacing w:before="0" w:after="0"/>
        <w:ind w:left="567" w:hanging="567"/>
        <w:rPr>
          <w:szCs w:val="22"/>
          <w:lang w:val="bg-BG"/>
        </w:rPr>
      </w:pPr>
      <w:r w:rsidRPr="007A4D70">
        <w:rPr>
          <w:szCs w:val="22"/>
          <w:lang w:val="bg-BG"/>
        </w:rPr>
        <w:t>загуба на тегло</w:t>
      </w:r>
    </w:p>
    <w:p w14:paraId="47A0BFB0"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микроинсулт</w:t>
      </w:r>
    </w:p>
    <w:p w14:paraId="7CE6A52A" w14:textId="62A16557" w:rsidR="00DD3965" w:rsidRPr="0041557F" w:rsidDel="007A4D70" w:rsidRDefault="00CD172A" w:rsidP="007A4D70">
      <w:pPr>
        <w:numPr>
          <w:ilvl w:val="0"/>
          <w:numId w:val="25"/>
        </w:numPr>
        <w:tabs>
          <w:tab w:val="clear" w:pos="170"/>
          <w:tab w:val="left" w:pos="567"/>
        </w:tabs>
        <w:spacing w:before="0" w:after="0"/>
        <w:ind w:left="567" w:hanging="567"/>
        <w:rPr>
          <w:del w:id="892" w:author="Author"/>
          <w:lang w:val="bg-BG"/>
        </w:rPr>
      </w:pPr>
      <w:del w:id="893" w:author="Author">
        <w:r w:rsidRPr="007A4D70" w:rsidDel="00F51C1D">
          <w:rPr>
            <w:szCs w:val="22"/>
            <w:lang w:val="bg-BG"/>
          </w:rPr>
          <w:delText>неврологично нарушение в ръцете и/или краката (често причинява изтръпване и болка в ръцете и ходилата)</w:delText>
        </w:r>
      </w:del>
    </w:p>
    <w:p w14:paraId="1FB04DB2" w14:textId="12FDA47A" w:rsidR="009A1772" w:rsidRPr="007A4D70" w:rsidRDefault="009A1772" w:rsidP="007A4D70">
      <w:pPr>
        <w:numPr>
          <w:ilvl w:val="0"/>
          <w:numId w:val="25"/>
        </w:numPr>
        <w:tabs>
          <w:tab w:val="clear" w:pos="170"/>
          <w:tab w:val="left" w:pos="567"/>
        </w:tabs>
        <w:spacing w:before="0" w:after="0"/>
        <w:ind w:left="567" w:hanging="567"/>
        <w:rPr>
          <w:lang w:val="bg-BG"/>
        </w:rPr>
      </w:pPr>
      <w:r w:rsidRPr="007A4D70">
        <w:rPr>
          <w:szCs w:val="22"/>
          <w:lang w:val="bg-BG"/>
        </w:rPr>
        <w:t>неврологично нарушение</w:t>
      </w:r>
      <w:r w:rsidR="00841E9E" w:rsidRPr="007A4D70">
        <w:rPr>
          <w:szCs w:val="22"/>
          <w:lang w:val="bg-BG"/>
        </w:rPr>
        <w:t>, засягащо</w:t>
      </w:r>
      <w:r w:rsidRPr="007A4D70">
        <w:rPr>
          <w:szCs w:val="22"/>
          <w:lang w:val="bg-BG"/>
        </w:rPr>
        <w:t xml:space="preserve"> лицето (често предизвиква изтръпване или слабост от едната или двете страни на лицето)</w:t>
      </w:r>
    </w:p>
    <w:p w14:paraId="375B417B"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летаргия, мигрена</w:t>
      </w:r>
    </w:p>
    <w:p w14:paraId="22AA5CE2" w14:textId="2F2D2997" w:rsidR="009A1772" w:rsidRPr="0041557F" w:rsidRDefault="009A1772">
      <w:pPr>
        <w:numPr>
          <w:ilvl w:val="0"/>
          <w:numId w:val="25"/>
        </w:numPr>
        <w:tabs>
          <w:tab w:val="clear" w:pos="170"/>
          <w:tab w:val="left" w:pos="567"/>
        </w:tabs>
        <w:spacing w:before="0" w:after="0"/>
        <w:ind w:left="567" w:hanging="567"/>
        <w:rPr>
          <w:szCs w:val="22"/>
          <w:lang w:val="bg-BG"/>
        </w:rPr>
      </w:pPr>
      <w:r w:rsidRPr="0041557F">
        <w:rPr>
          <w:szCs w:val="22"/>
          <w:lang w:val="bg-BG"/>
        </w:rPr>
        <w:t>мускулна слабост, мускулно-скелетна скованост</w:t>
      </w:r>
    </w:p>
    <w:p w14:paraId="42EBE406" w14:textId="1FE38807" w:rsidR="00DD3965" w:rsidRPr="0041557F" w:rsidDel="007A4D70" w:rsidRDefault="00CD172A" w:rsidP="007A4D70">
      <w:pPr>
        <w:numPr>
          <w:ilvl w:val="0"/>
          <w:numId w:val="25"/>
        </w:numPr>
        <w:tabs>
          <w:tab w:val="clear" w:pos="170"/>
          <w:tab w:val="left" w:pos="567"/>
        </w:tabs>
        <w:spacing w:before="0" w:after="0"/>
        <w:ind w:left="567" w:hanging="567"/>
        <w:rPr>
          <w:del w:id="894" w:author="Author"/>
          <w:szCs w:val="22"/>
          <w:lang w:val="bg-BG"/>
        </w:rPr>
      </w:pPr>
      <w:del w:id="895" w:author="Author">
        <w:r w:rsidRPr="007A4D70" w:rsidDel="00F51C1D">
          <w:rPr>
            <w:szCs w:val="22"/>
            <w:lang w:val="bg-BG"/>
          </w:rPr>
          <w:delText>засилено или отслабено усещане за допир, необичайно усещане, подобно на боцкане, мравучкане и сърбеж</w:delText>
        </w:r>
      </w:del>
    </w:p>
    <w:p w14:paraId="6E9799EF" w14:textId="513D8149" w:rsidR="00DD3965" w:rsidRPr="007A4D70" w:rsidRDefault="00CD172A" w:rsidP="007A4D70">
      <w:pPr>
        <w:numPr>
          <w:ilvl w:val="0"/>
          <w:numId w:val="25"/>
        </w:numPr>
        <w:tabs>
          <w:tab w:val="clear" w:pos="170"/>
          <w:tab w:val="left" w:pos="567"/>
        </w:tabs>
        <w:spacing w:before="0" w:after="0"/>
        <w:ind w:left="567" w:hanging="567"/>
        <w:rPr>
          <w:szCs w:val="22"/>
          <w:lang w:val="bg-BG"/>
        </w:rPr>
      </w:pPr>
      <w:r w:rsidRPr="007A4D70">
        <w:rPr>
          <w:szCs w:val="22"/>
          <w:lang w:val="bg-BG"/>
        </w:rPr>
        <w:t>замъглено зрение, сухота в очите, инфекция в окото, нарушение на зрението</w:t>
      </w:r>
      <w:r w:rsidR="009A1772" w:rsidRPr="007A4D70">
        <w:rPr>
          <w:szCs w:val="22"/>
          <w:lang w:val="bg-BG"/>
        </w:rPr>
        <w:t>, болка в очите</w:t>
      </w:r>
    </w:p>
    <w:p w14:paraId="48F96B45"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подуване на тъкани в клепачите или около очите, причинено от голямо количество течност</w:t>
      </w:r>
    </w:p>
    <w:p w14:paraId="2395233D"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сърцебиене</w:t>
      </w:r>
    </w:p>
    <w:p w14:paraId="2B75A797"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 xml:space="preserve">болка в единия или двата крака, когато ходите или правите упражнения, която изчезва след няколко минути покой </w:t>
      </w:r>
    </w:p>
    <w:p w14:paraId="5BAB09D2"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топли вълни, почервеняване</w:t>
      </w:r>
    </w:p>
    <w:p w14:paraId="4BA49F72"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 xml:space="preserve">кървене от носа, затруднено произнасяне на звуци, белодробна хипертония </w:t>
      </w:r>
    </w:p>
    <w:p w14:paraId="0585B04F"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повишени нива в кръвта на чернодробни и панкреатични ензими:</w:t>
      </w:r>
    </w:p>
    <w:p w14:paraId="74C97CA5" w14:textId="77777777" w:rsidR="00DD3965" w:rsidRPr="0041557F" w:rsidRDefault="00CD172A">
      <w:pPr>
        <w:spacing w:before="0" w:after="0"/>
        <w:ind w:left="1418" w:hanging="284"/>
        <w:rPr>
          <w:szCs w:val="22"/>
          <w:lang w:val="bg-BG"/>
        </w:rPr>
      </w:pPr>
      <w:r w:rsidRPr="0041557F">
        <w:rPr>
          <w:szCs w:val="22"/>
          <w:lang w:val="bg-BG"/>
        </w:rPr>
        <w:t>-</w:t>
      </w:r>
      <w:r w:rsidRPr="0041557F">
        <w:rPr>
          <w:szCs w:val="22"/>
          <w:lang w:val="bg-BG"/>
        </w:rPr>
        <w:tab/>
        <w:t xml:space="preserve">амилаза </w:t>
      </w:r>
    </w:p>
    <w:p w14:paraId="70BFBDC0" w14:textId="77777777" w:rsidR="00DD3965" w:rsidRPr="0041557F" w:rsidRDefault="00CD172A">
      <w:pPr>
        <w:spacing w:before="0" w:after="0"/>
        <w:ind w:left="1418" w:hanging="284"/>
        <w:rPr>
          <w:szCs w:val="22"/>
          <w:lang w:val="bg-BG"/>
        </w:rPr>
      </w:pPr>
      <w:r w:rsidRPr="0041557F">
        <w:rPr>
          <w:szCs w:val="22"/>
          <w:lang w:val="bg-BG"/>
        </w:rPr>
        <w:t>-</w:t>
      </w:r>
      <w:r w:rsidRPr="0041557F">
        <w:rPr>
          <w:szCs w:val="22"/>
          <w:lang w:val="bg-BG"/>
        </w:rPr>
        <w:tab/>
        <w:t>алкална фосфатаза</w:t>
      </w:r>
    </w:p>
    <w:p w14:paraId="06DF59AD" w14:textId="77777777" w:rsidR="00DD3965" w:rsidRPr="0041557F" w:rsidRDefault="00CD172A">
      <w:pPr>
        <w:spacing w:before="0" w:after="0"/>
        <w:ind w:left="1418" w:hanging="284"/>
        <w:rPr>
          <w:szCs w:val="22"/>
          <w:lang w:val="bg-BG"/>
        </w:rPr>
      </w:pPr>
      <w:r w:rsidRPr="0041557F">
        <w:rPr>
          <w:szCs w:val="22"/>
          <w:lang w:val="bg-BG"/>
        </w:rPr>
        <w:t>-</w:t>
      </w:r>
      <w:r w:rsidRPr="0041557F">
        <w:rPr>
          <w:szCs w:val="22"/>
          <w:lang w:val="bg-BG"/>
        </w:rPr>
        <w:tab/>
        <w:t>гама-глутамилтрансфераза</w:t>
      </w:r>
    </w:p>
    <w:p w14:paraId="3246FBAD" w14:textId="604C5D44" w:rsidR="009A1772" w:rsidRPr="0041557F" w:rsidRDefault="009A1772">
      <w:pPr>
        <w:numPr>
          <w:ilvl w:val="0"/>
          <w:numId w:val="25"/>
        </w:numPr>
        <w:tabs>
          <w:tab w:val="clear" w:pos="170"/>
          <w:tab w:val="left" w:pos="567"/>
        </w:tabs>
        <w:spacing w:before="0" w:after="0"/>
        <w:ind w:left="567" w:hanging="567"/>
        <w:rPr>
          <w:szCs w:val="22"/>
          <w:lang w:val="bg-BG"/>
        </w:rPr>
      </w:pPr>
      <w:r w:rsidRPr="0041557F">
        <w:rPr>
          <w:szCs w:val="22"/>
          <w:lang w:val="bg-BG"/>
        </w:rPr>
        <w:t>повишено ниво на серумния протеин</w:t>
      </w:r>
      <w:r w:rsidR="005B544B" w:rsidRPr="0041557F">
        <w:rPr>
          <w:szCs w:val="22"/>
          <w:lang w:val="bg-BG"/>
        </w:rPr>
        <w:t>, известен като</w:t>
      </w:r>
      <w:r w:rsidRPr="0041557F">
        <w:rPr>
          <w:szCs w:val="22"/>
          <w:lang w:val="bg-BG"/>
        </w:rPr>
        <w:t xml:space="preserve"> С-реактивен протеин, чиито стойности се повишават при възпаление в организма</w:t>
      </w:r>
    </w:p>
    <w:p w14:paraId="4EF56F86" w14:textId="785A35DD" w:rsidR="009A1772"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 xml:space="preserve">парене зад гръдната кост, причинено от връщане на стомашни сокове, </w:t>
      </w:r>
      <w:r w:rsidR="009A1772" w:rsidRPr="0041557F">
        <w:rPr>
          <w:szCs w:val="22"/>
          <w:lang w:val="bg-BG"/>
        </w:rPr>
        <w:t>пептична язва</w:t>
      </w:r>
    </w:p>
    <w:p w14:paraId="16287B42" w14:textId="267BACC3" w:rsidR="009A1772" w:rsidRPr="0041557F" w:rsidRDefault="00CD172A">
      <w:pPr>
        <w:numPr>
          <w:ilvl w:val="0"/>
          <w:numId w:val="25"/>
        </w:numPr>
        <w:tabs>
          <w:tab w:val="clear" w:pos="170"/>
          <w:tab w:val="left" w:pos="567"/>
        </w:tabs>
        <w:spacing w:before="0" w:after="0"/>
        <w:ind w:left="567" w:hanging="567"/>
        <w:rPr>
          <w:szCs w:val="22"/>
          <w:lang w:val="bg-BG"/>
        </w:rPr>
      </w:pPr>
      <w:del w:id="896" w:author="Author">
        <w:r w:rsidRPr="0041557F" w:rsidDel="00607C88">
          <w:rPr>
            <w:szCs w:val="22"/>
            <w:lang w:val="bg-BG"/>
          </w:rPr>
          <w:delText xml:space="preserve">възпаление в устата, </w:delText>
        </w:r>
      </w:del>
      <w:r w:rsidR="009A1772" w:rsidRPr="0041557F">
        <w:rPr>
          <w:szCs w:val="22"/>
          <w:lang w:val="bg-BG"/>
        </w:rPr>
        <w:t>болка в гърлото или устата, сухота в устата, кървящи венци</w:t>
      </w:r>
    </w:p>
    <w:p w14:paraId="417FFD1E" w14:textId="279BA826"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раздуване на корема или дискомфорт, или затруднено храносмилане</w:t>
      </w:r>
    </w:p>
    <w:p w14:paraId="661E355F"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стомашно кървене (симптомите включват: болка в стомаха, повръщане на кръв)</w:t>
      </w:r>
    </w:p>
    <w:p w14:paraId="2FF276AC" w14:textId="77777777" w:rsidR="00DD3965" w:rsidRPr="0041557F" w:rsidRDefault="00CD172A">
      <w:pPr>
        <w:numPr>
          <w:ilvl w:val="0"/>
          <w:numId w:val="25"/>
        </w:numPr>
        <w:tabs>
          <w:tab w:val="clear" w:pos="170"/>
          <w:tab w:val="left" w:pos="567"/>
        </w:tabs>
        <w:spacing w:before="0" w:after="0"/>
        <w:ind w:left="567" w:hanging="567"/>
        <w:rPr>
          <w:szCs w:val="22"/>
          <w:lang w:val="bg-BG"/>
        </w:rPr>
      </w:pPr>
      <w:r w:rsidRPr="0041557F">
        <w:rPr>
          <w:szCs w:val="22"/>
          <w:lang w:val="bg-BG"/>
        </w:rPr>
        <w:t>повишено ниво на билирубин в кръвта - жълтото вещество, получаващо се от разпада на кръвния пигмент (симптомите включват: тъмна, кехлибареножълта урина)</w:t>
      </w:r>
    </w:p>
    <w:p w14:paraId="03BF7350" w14:textId="77777777" w:rsidR="00DD3965" w:rsidRPr="0041557F" w:rsidRDefault="00CD172A">
      <w:pPr>
        <w:numPr>
          <w:ilvl w:val="0"/>
          <w:numId w:val="25"/>
        </w:numPr>
        <w:tabs>
          <w:tab w:val="clear" w:pos="170"/>
          <w:tab w:val="left" w:pos="567"/>
        </w:tabs>
        <w:spacing w:before="0" w:after="0"/>
        <w:ind w:left="567" w:hanging="567"/>
        <w:rPr>
          <w:spacing w:val="-2"/>
          <w:szCs w:val="22"/>
          <w:lang w:val="bg-BG"/>
        </w:rPr>
      </w:pPr>
      <w:r w:rsidRPr="0041557F">
        <w:rPr>
          <w:spacing w:val="-2"/>
          <w:szCs w:val="22"/>
          <w:lang w:val="bg-BG"/>
        </w:rPr>
        <w:t>болка в скелетната система или шията</w:t>
      </w:r>
    </w:p>
    <w:p w14:paraId="5DD2EA5D" w14:textId="61BEF09C" w:rsidR="009A1772" w:rsidRPr="0041557F" w:rsidRDefault="009A1772">
      <w:pPr>
        <w:numPr>
          <w:ilvl w:val="0"/>
          <w:numId w:val="25"/>
        </w:numPr>
        <w:tabs>
          <w:tab w:val="clear" w:pos="170"/>
          <w:tab w:val="left" w:pos="567"/>
        </w:tabs>
        <w:spacing w:before="0" w:after="0"/>
        <w:ind w:left="567" w:hanging="567"/>
        <w:rPr>
          <w:spacing w:val="-2"/>
          <w:szCs w:val="22"/>
          <w:lang w:val="bg-BG"/>
        </w:rPr>
      </w:pPr>
      <w:r w:rsidRPr="0041557F">
        <w:rPr>
          <w:spacing w:val="-2"/>
          <w:szCs w:val="22"/>
          <w:lang w:val="bg-BG"/>
        </w:rPr>
        <w:t>болка, причинена от възпаление в мембраната, обвиваща сухожилията на стъпалата или ръцете</w:t>
      </w:r>
    </w:p>
    <w:p w14:paraId="62B77AD5" w14:textId="7F9C2C27" w:rsidR="00DD3965" w:rsidRPr="0041557F" w:rsidRDefault="00CD172A">
      <w:pPr>
        <w:numPr>
          <w:ilvl w:val="0"/>
          <w:numId w:val="25"/>
        </w:numPr>
        <w:tabs>
          <w:tab w:val="clear" w:pos="170"/>
          <w:tab w:val="left" w:pos="567"/>
        </w:tabs>
        <w:spacing w:before="0" w:after="0"/>
        <w:ind w:left="567" w:hanging="567"/>
        <w:rPr>
          <w:spacing w:val="-2"/>
          <w:szCs w:val="22"/>
          <w:lang w:val="bg-BG"/>
        </w:rPr>
      </w:pPr>
      <w:r w:rsidRPr="0041557F">
        <w:rPr>
          <w:szCs w:val="22"/>
          <w:lang w:val="bg-BG"/>
        </w:rPr>
        <w:t xml:space="preserve">лющене на кожата, анормално задебеляване на кожата, зачервяване, болка в кожата, промени в цвета на кожата, </w:t>
      </w:r>
      <w:r w:rsidR="009B7D91" w:rsidRPr="0041557F">
        <w:rPr>
          <w:szCs w:val="22"/>
          <w:lang w:val="bg-BG"/>
        </w:rPr>
        <w:t xml:space="preserve">плоски депигментирани </w:t>
      </w:r>
      <w:r w:rsidR="00AC7A35" w:rsidRPr="0041557F">
        <w:rPr>
          <w:szCs w:val="22"/>
          <w:lang w:val="bg-BG"/>
        </w:rPr>
        <w:t>участъци</w:t>
      </w:r>
      <w:r w:rsidR="009B7D91" w:rsidRPr="0041557F">
        <w:rPr>
          <w:szCs w:val="22"/>
          <w:lang w:val="bg-BG"/>
        </w:rPr>
        <w:t xml:space="preserve"> и малки </w:t>
      </w:r>
      <w:ins w:id="897" w:author="Author">
        <w:r w:rsidR="00607C88">
          <w:rPr>
            <w:szCs w:val="22"/>
            <w:lang w:val="bg-BG"/>
          </w:rPr>
          <w:t>подутини</w:t>
        </w:r>
      </w:ins>
      <w:del w:id="898" w:author="Author">
        <w:r w:rsidR="00841E9E" w:rsidDel="00607C88">
          <w:rPr>
            <w:szCs w:val="22"/>
            <w:lang w:val="bg-BG"/>
          </w:rPr>
          <w:delText>пъпки</w:delText>
        </w:r>
      </w:del>
      <w:r w:rsidR="009B7D91" w:rsidRPr="0041557F">
        <w:rPr>
          <w:szCs w:val="22"/>
          <w:lang w:val="bg-BG"/>
        </w:rPr>
        <w:t xml:space="preserve"> по кожата, </w:t>
      </w:r>
      <w:r w:rsidR="00AC7A35" w:rsidRPr="0041557F">
        <w:rPr>
          <w:szCs w:val="22"/>
          <w:lang w:val="bg-BG"/>
        </w:rPr>
        <w:t xml:space="preserve">брадавици, кожно заболяване, наподобяващо акне, симетрични, зачервени, надигнати участъци по кожата, които може да се появят по цялото тяло, </w:t>
      </w:r>
      <w:r w:rsidRPr="0041557F">
        <w:rPr>
          <w:szCs w:val="22"/>
          <w:lang w:val="bg-BG"/>
        </w:rPr>
        <w:t>косопад</w:t>
      </w:r>
    </w:p>
    <w:p w14:paraId="33F0351E" w14:textId="77777777" w:rsidR="00DD3965" w:rsidRPr="0041557F" w:rsidRDefault="00CD172A">
      <w:pPr>
        <w:numPr>
          <w:ilvl w:val="0"/>
          <w:numId w:val="25"/>
        </w:numPr>
        <w:tabs>
          <w:tab w:val="clear" w:pos="170"/>
          <w:tab w:val="left" w:pos="567"/>
        </w:tabs>
        <w:spacing w:before="0" w:after="0"/>
        <w:ind w:left="567" w:hanging="567"/>
        <w:rPr>
          <w:spacing w:val="-2"/>
          <w:szCs w:val="22"/>
          <w:lang w:val="bg-BG"/>
        </w:rPr>
      </w:pPr>
      <w:r w:rsidRPr="0041557F">
        <w:rPr>
          <w:szCs w:val="22"/>
          <w:lang w:val="bg-BG"/>
        </w:rPr>
        <w:t xml:space="preserve">подуване на лицето, причинено от прекомерно количество течност </w:t>
      </w:r>
    </w:p>
    <w:p w14:paraId="21327D6B" w14:textId="77777777" w:rsidR="00DD3965" w:rsidRPr="0041557F" w:rsidRDefault="00CD172A">
      <w:pPr>
        <w:numPr>
          <w:ilvl w:val="0"/>
          <w:numId w:val="25"/>
        </w:numPr>
        <w:tabs>
          <w:tab w:val="clear" w:pos="170"/>
          <w:tab w:val="left" w:pos="567"/>
        </w:tabs>
        <w:spacing w:before="0" w:after="0"/>
        <w:ind w:left="567" w:hanging="567"/>
        <w:rPr>
          <w:spacing w:val="-2"/>
          <w:szCs w:val="22"/>
          <w:lang w:val="bg-BG"/>
        </w:rPr>
      </w:pPr>
      <w:r w:rsidRPr="0041557F">
        <w:rPr>
          <w:szCs w:val="22"/>
          <w:lang w:val="bg-BG"/>
        </w:rPr>
        <w:t>нощни изпотявания, повишено потене</w:t>
      </w:r>
    </w:p>
    <w:p w14:paraId="29022A38" w14:textId="77777777" w:rsidR="00DD3965" w:rsidRPr="0041557F" w:rsidRDefault="00CD172A">
      <w:pPr>
        <w:numPr>
          <w:ilvl w:val="0"/>
          <w:numId w:val="25"/>
        </w:numPr>
        <w:tabs>
          <w:tab w:val="clear" w:pos="170"/>
          <w:tab w:val="left" w:pos="567"/>
        </w:tabs>
        <w:spacing w:before="0" w:after="0"/>
        <w:ind w:left="567" w:hanging="567"/>
        <w:rPr>
          <w:spacing w:val="-2"/>
          <w:szCs w:val="22"/>
          <w:lang w:val="bg-BG"/>
        </w:rPr>
      </w:pPr>
      <w:r w:rsidRPr="0041557F">
        <w:rPr>
          <w:spacing w:val="-2"/>
          <w:szCs w:val="22"/>
          <w:lang w:val="bg-BG"/>
        </w:rPr>
        <w:t>невъзможност за постигане или поддържане на ерекция</w:t>
      </w:r>
    </w:p>
    <w:p w14:paraId="531A7099" w14:textId="77777777" w:rsidR="00DD3965" w:rsidRPr="0041557F" w:rsidRDefault="00CD172A">
      <w:pPr>
        <w:numPr>
          <w:ilvl w:val="0"/>
          <w:numId w:val="25"/>
        </w:numPr>
        <w:tabs>
          <w:tab w:val="clear" w:pos="170"/>
          <w:tab w:val="left" w:pos="567"/>
        </w:tabs>
        <w:spacing w:before="0" w:after="0"/>
        <w:ind w:left="567" w:hanging="567"/>
        <w:rPr>
          <w:spacing w:val="-2"/>
          <w:szCs w:val="22"/>
          <w:lang w:val="bg-BG"/>
        </w:rPr>
      </w:pPr>
      <w:r w:rsidRPr="0041557F">
        <w:rPr>
          <w:spacing w:val="-2"/>
          <w:szCs w:val="22"/>
          <w:lang w:val="bg-BG"/>
        </w:rPr>
        <w:t>втрисане, грипоподобно заболяване</w:t>
      </w:r>
    </w:p>
    <w:p w14:paraId="622395CE" w14:textId="04C6AFF3" w:rsidR="00AC7A35" w:rsidRPr="0041557F" w:rsidRDefault="00AC7A35">
      <w:pPr>
        <w:numPr>
          <w:ilvl w:val="0"/>
          <w:numId w:val="25"/>
        </w:numPr>
        <w:tabs>
          <w:tab w:val="clear" w:pos="170"/>
          <w:tab w:val="left" w:pos="567"/>
        </w:tabs>
        <w:spacing w:before="0" w:after="0"/>
        <w:ind w:left="567" w:hanging="567"/>
        <w:rPr>
          <w:spacing w:val="-2"/>
          <w:szCs w:val="22"/>
          <w:lang w:val="bg-BG"/>
        </w:rPr>
      </w:pPr>
      <w:r w:rsidRPr="0041557F">
        <w:rPr>
          <w:spacing w:val="-2"/>
          <w:szCs w:val="22"/>
          <w:lang w:val="bg-BG"/>
        </w:rPr>
        <w:t>херпес зостер</w:t>
      </w:r>
    </w:p>
    <w:p w14:paraId="6EA0CC84" w14:textId="69943C7B" w:rsidR="00AC7A35" w:rsidRPr="0041557F" w:rsidRDefault="00AC7A35">
      <w:pPr>
        <w:numPr>
          <w:ilvl w:val="0"/>
          <w:numId w:val="25"/>
        </w:numPr>
        <w:tabs>
          <w:tab w:val="clear" w:pos="170"/>
          <w:tab w:val="left" w:pos="567"/>
        </w:tabs>
        <w:spacing w:before="0" w:after="0"/>
        <w:ind w:left="567" w:hanging="567"/>
        <w:rPr>
          <w:spacing w:val="-2"/>
          <w:szCs w:val="22"/>
          <w:lang w:val="bg-BG"/>
        </w:rPr>
      </w:pPr>
      <w:r w:rsidRPr="0041557F">
        <w:rPr>
          <w:spacing w:val="-2"/>
          <w:szCs w:val="22"/>
          <w:lang w:val="bg-BG"/>
        </w:rPr>
        <w:t xml:space="preserve">свръхактивна щитовидна жлеза, която ускорява метаболизма на организма. Това може да причини много симптоми, като загуба на тегло, тремор на ръцете и учестен или неравномерен сърдечен </w:t>
      </w:r>
      <w:r w:rsidR="007D74B6">
        <w:rPr>
          <w:spacing w:val="-2"/>
          <w:szCs w:val="22"/>
          <w:lang w:val="bg-BG"/>
        </w:rPr>
        <w:t>пулс</w:t>
      </w:r>
      <w:r w:rsidRPr="0041557F">
        <w:rPr>
          <w:spacing w:val="-2"/>
          <w:szCs w:val="22"/>
          <w:lang w:val="bg-BG"/>
        </w:rPr>
        <w:t>.</w:t>
      </w:r>
    </w:p>
    <w:p w14:paraId="0AA49D5E" w14:textId="2CDC4C4E" w:rsidR="00AC7A35" w:rsidRPr="0041557F" w:rsidRDefault="00AC7A35">
      <w:pPr>
        <w:numPr>
          <w:ilvl w:val="0"/>
          <w:numId w:val="25"/>
        </w:numPr>
        <w:tabs>
          <w:tab w:val="clear" w:pos="170"/>
          <w:tab w:val="left" w:pos="567"/>
        </w:tabs>
        <w:spacing w:before="0" w:after="0"/>
        <w:ind w:left="567" w:hanging="567"/>
        <w:rPr>
          <w:spacing w:val="-2"/>
          <w:szCs w:val="22"/>
          <w:lang w:val="bg-BG"/>
        </w:rPr>
      </w:pPr>
      <w:r w:rsidRPr="0041557F">
        <w:rPr>
          <w:spacing w:val="-2"/>
          <w:szCs w:val="22"/>
          <w:lang w:val="bg-BG"/>
        </w:rPr>
        <w:t>наддаване на тегло</w:t>
      </w:r>
    </w:p>
    <w:p w14:paraId="131236E4" w14:textId="491D0FB4" w:rsidR="00AC7A35" w:rsidRPr="0041557F" w:rsidRDefault="00AC7A35">
      <w:pPr>
        <w:numPr>
          <w:ilvl w:val="0"/>
          <w:numId w:val="25"/>
        </w:numPr>
        <w:tabs>
          <w:tab w:val="clear" w:pos="170"/>
          <w:tab w:val="left" w:pos="567"/>
        </w:tabs>
        <w:spacing w:before="0" w:after="0"/>
        <w:ind w:left="567" w:hanging="567"/>
        <w:rPr>
          <w:spacing w:val="-2"/>
          <w:szCs w:val="22"/>
          <w:lang w:val="bg-BG"/>
        </w:rPr>
      </w:pPr>
      <w:r w:rsidRPr="0041557F">
        <w:rPr>
          <w:spacing w:val="-2"/>
          <w:szCs w:val="22"/>
          <w:lang w:val="bg-BG"/>
        </w:rPr>
        <w:t>тревожност</w:t>
      </w:r>
    </w:p>
    <w:p w14:paraId="54A70AB5" w14:textId="76E1332A" w:rsidR="00AC7A35" w:rsidRPr="0041557F" w:rsidRDefault="00AC7A35">
      <w:pPr>
        <w:numPr>
          <w:ilvl w:val="0"/>
          <w:numId w:val="25"/>
        </w:numPr>
        <w:tabs>
          <w:tab w:val="clear" w:pos="170"/>
          <w:tab w:val="left" w:pos="567"/>
        </w:tabs>
        <w:spacing w:before="0" w:after="0"/>
        <w:ind w:left="567" w:hanging="567"/>
        <w:rPr>
          <w:spacing w:val="-2"/>
          <w:szCs w:val="22"/>
          <w:lang w:val="bg-BG"/>
        </w:rPr>
      </w:pPr>
      <w:r w:rsidRPr="0041557F">
        <w:rPr>
          <w:spacing w:val="-2"/>
          <w:szCs w:val="22"/>
          <w:lang w:val="bg-BG"/>
        </w:rPr>
        <w:t>проблеми</w:t>
      </w:r>
      <w:r w:rsidR="007158B7" w:rsidRPr="0041557F">
        <w:rPr>
          <w:spacing w:val="-2"/>
          <w:szCs w:val="22"/>
          <w:lang w:val="bg-BG"/>
        </w:rPr>
        <w:t xml:space="preserve"> със сърцето</w:t>
      </w:r>
      <w:r w:rsidRPr="0041557F">
        <w:rPr>
          <w:spacing w:val="-2"/>
          <w:szCs w:val="22"/>
          <w:lang w:val="bg-BG"/>
        </w:rPr>
        <w:t xml:space="preserve">, болка в лявата страна на </w:t>
      </w:r>
      <w:r w:rsidR="007158B7" w:rsidRPr="0041557F">
        <w:rPr>
          <w:spacing w:val="-2"/>
          <w:szCs w:val="22"/>
          <w:lang w:val="bg-BG"/>
        </w:rPr>
        <w:t>гръдния кош</w:t>
      </w:r>
      <w:r w:rsidRPr="0041557F">
        <w:rPr>
          <w:spacing w:val="-2"/>
          <w:szCs w:val="22"/>
          <w:lang w:val="bg-BG"/>
        </w:rPr>
        <w:t xml:space="preserve">, нарушена функция на лявата сърдечна камера, промени в сърдечната функция, учестен пулс, повишено ниво на серумен протеин, известен като мозъчен натриуретичен пептид, чиито стойности може да се увеличат, когато сърцето не може </w:t>
      </w:r>
      <w:r w:rsidR="00841E9E">
        <w:rPr>
          <w:spacing w:val="-2"/>
          <w:szCs w:val="22"/>
          <w:lang w:val="bg-BG"/>
        </w:rPr>
        <w:t>добре</w:t>
      </w:r>
      <w:r w:rsidRPr="0041557F">
        <w:rPr>
          <w:spacing w:val="-2"/>
          <w:szCs w:val="22"/>
          <w:lang w:val="bg-BG"/>
        </w:rPr>
        <w:t xml:space="preserve"> да изпомпва кръв</w:t>
      </w:r>
      <w:r w:rsidR="00841E9E">
        <w:rPr>
          <w:spacing w:val="-2"/>
          <w:szCs w:val="22"/>
          <w:lang w:val="bg-BG"/>
        </w:rPr>
        <w:t>та</w:t>
      </w:r>
    </w:p>
    <w:p w14:paraId="4BC45408" w14:textId="4C268D4D" w:rsidR="00AC7A35" w:rsidRPr="0041557F" w:rsidRDefault="00AC7A35">
      <w:pPr>
        <w:numPr>
          <w:ilvl w:val="0"/>
          <w:numId w:val="25"/>
        </w:numPr>
        <w:tabs>
          <w:tab w:val="clear" w:pos="170"/>
          <w:tab w:val="left" w:pos="567"/>
        </w:tabs>
        <w:spacing w:before="0" w:after="0"/>
        <w:ind w:left="567" w:hanging="567"/>
        <w:rPr>
          <w:spacing w:val="-2"/>
          <w:szCs w:val="22"/>
          <w:lang w:val="bg-BG"/>
        </w:rPr>
      </w:pPr>
      <w:r w:rsidRPr="0041557F">
        <w:rPr>
          <w:spacing w:val="-2"/>
          <w:szCs w:val="22"/>
          <w:lang w:val="bg-BG"/>
        </w:rPr>
        <w:t>стесняване на кръвоносните съдове, слабо кръвообращение, внезапно повиш</w:t>
      </w:r>
      <w:r w:rsidR="005C338D" w:rsidRPr="0041557F">
        <w:rPr>
          <w:spacing w:val="-2"/>
          <w:szCs w:val="22"/>
          <w:lang w:val="bg-BG"/>
        </w:rPr>
        <w:t>ени</w:t>
      </w:r>
      <w:r w:rsidRPr="0041557F">
        <w:rPr>
          <w:spacing w:val="-2"/>
          <w:szCs w:val="22"/>
          <w:lang w:val="bg-BG"/>
        </w:rPr>
        <w:t>е на кръвното налягане</w:t>
      </w:r>
    </w:p>
    <w:p w14:paraId="04C0D6C3" w14:textId="0A1D9A3C" w:rsidR="00AC7A35" w:rsidRPr="0041557F" w:rsidRDefault="00AC7A35">
      <w:pPr>
        <w:numPr>
          <w:ilvl w:val="0"/>
          <w:numId w:val="25"/>
        </w:numPr>
        <w:tabs>
          <w:tab w:val="clear" w:pos="170"/>
          <w:tab w:val="left" w:pos="567"/>
        </w:tabs>
        <w:spacing w:before="0" w:after="0"/>
        <w:ind w:left="567" w:hanging="567"/>
        <w:rPr>
          <w:spacing w:val="-2"/>
          <w:szCs w:val="22"/>
          <w:lang w:val="bg-BG"/>
        </w:rPr>
      </w:pPr>
      <w:r w:rsidRPr="0041557F">
        <w:rPr>
          <w:spacing w:val="-2"/>
          <w:szCs w:val="22"/>
          <w:lang w:val="bg-BG"/>
        </w:rPr>
        <w:t>запушване на кръвоносните съдове в окото</w:t>
      </w:r>
    </w:p>
    <w:p w14:paraId="0EFF0C64" w14:textId="3874D575" w:rsidR="00AC7A35" w:rsidRPr="0041557F" w:rsidRDefault="00AC7A35">
      <w:pPr>
        <w:numPr>
          <w:ilvl w:val="0"/>
          <w:numId w:val="25"/>
        </w:numPr>
        <w:tabs>
          <w:tab w:val="clear" w:pos="170"/>
          <w:tab w:val="left" w:pos="567"/>
        </w:tabs>
        <w:spacing w:before="0" w:after="0"/>
        <w:ind w:left="567" w:hanging="567"/>
        <w:rPr>
          <w:spacing w:val="-2"/>
          <w:szCs w:val="22"/>
          <w:lang w:val="bg-BG"/>
        </w:rPr>
      </w:pPr>
      <w:r w:rsidRPr="0041557F">
        <w:rPr>
          <w:spacing w:val="-2"/>
          <w:szCs w:val="22"/>
          <w:lang w:val="bg-BG"/>
        </w:rPr>
        <w:t>болезнени червени бучки, болка</w:t>
      </w:r>
      <w:r w:rsidR="00B172BB">
        <w:rPr>
          <w:spacing w:val="-2"/>
          <w:szCs w:val="22"/>
          <w:lang w:val="bg-BG"/>
        </w:rPr>
        <w:t xml:space="preserve"> по кожата</w:t>
      </w:r>
      <w:r w:rsidRPr="0041557F">
        <w:rPr>
          <w:spacing w:val="-2"/>
          <w:szCs w:val="22"/>
          <w:lang w:val="bg-BG"/>
        </w:rPr>
        <w:t>, зачервяване на кожата (възпаление на подкожната мастна тъкан)</w:t>
      </w:r>
    </w:p>
    <w:p w14:paraId="7DD43EA8" w14:textId="77FC5504" w:rsidR="00AC7A35" w:rsidRPr="0041557F" w:rsidRDefault="00AC7A35">
      <w:pPr>
        <w:numPr>
          <w:ilvl w:val="0"/>
          <w:numId w:val="25"/>
        </w:numPr>
        <w:tabs>
          <w:tab w:val="clear" w:pos="170"/>
          <w:tab w:val="left" w:pos="567"/>
        </w:tabs>
        <w:spacing w:before="0" w:after="0"/>
        <w:ind w:left="567" w:hanging="567"/>
        <w:rPr>
          <w:spacing w:val="-2"/>
          <w:szCs w:val="22"/>
          <w:lang w:val="bg-BG"/>
        </w:rPr>
      </w:pPr>
      <w:r w:rsidRPr="0041557F">
        <w:rPr>
          <w:spacing w:val="-2"/>
          <w:szCs w:val="22"/>
          <w:lang w:val="bg-BG"/>
        </w:rPr>
        <w:t>метаболитни нарушения, които са причинени от</w:t>
      </w:r>
      <w:r w:rsidR="001F414B">
        <w:rPr>
          <w:spacing w:val="-2"/>
          <w:szCs w:val="22"/>
          <w:lang w:val="bg-BG"/>
        </w:rPr>
        <w:t xml:space="preserve"> разпадните</w:t>
      </w:r>
      <w:r w:rsidRPr="0041557F">
        <w:rPr>
          <w:spacing w:val="-2"/>
          <w:szCs w:val="22"/>
          <w:lang w:val="bg-BG"/>
        </w:rPr>
        <w:t xml:space="preserve"> продукти на умиращи ракови клетки</w:t>
      </w:r>
    </w:p>
    <w:p w14:paraId="385E77A6" w14:textId="77777777" w:rsidR="00DD3965" w:rsidRPr="0041557F" w:rsidRDefault="00DD3965">
      <w:pPr>
        <w:tabs>
          <w:tab w:val="left" w:pos="567"/>
        </w:tabs>
        <w:spacing w:before="0" w:after="0"/>
        <w:rPr>
          <w:spacing w:val="-2"/>
          <w:szCs w:val="22"/>
          <w:lang w:val="bg-BG"/>
        </w:rPr>
      </w:pPr>
    </w:p>
    <w:p w14:paraId="1B20DB85" w14:textId="77777777" w:rsidR="00DD3965" w:rsidRPr="0041557F" w:rsidRDefault="00CD172A">
      <w:pPr>
        <w:keepNext/>
        <w:keepLines/>
        <w:tabs>
          <w:tab w:val="left" w:pos="567"/>
        </w:tabs>
        <w:spacing w:before="0" w:after="0"/>
        <w:rPr>
          <w:spacing w:val="-2"/>
          <w:szCs w:val="22"/>
          <w:lang w:val="bg-BG"/>
        </w:rPr>
      </w:pPr>
      <w:r w:rsidRPr="0041557F">
        <w:rPr>
          <w:b/>
          <w:bCs/>
          <w:spacing w:val="-2"/>
          <w:szCs w:val="22"/>
          <w:lang w:val="bg-BG"/>
        </w:rPr>
        <w:t>Нечести нежелани реакции</w:t>
      </w:r>
      <w:r w:rsidRPr="0041557F">
        <w:rPr>
          <w:spacing w:val="-2"/>
          <w:szCs w:val="22"/>
          <w:lang w:val="bg-BG"/>
        </w:rPr>
        <w:t xml:space="preserve"> (могат да засегнат до 1 на 100 души):</w:t>
      </w:r>
    </w:p>
    <w:p w14:paraId="03BC33E9" w14:textId="77777777" w:rsidR="00DD3965" w:rsidRPr="0041557F" w:rsidRDefault="00CD172A">
      <w:pPr>
        <w:keepNext/>
        <w:keepLines/>
        <w:numPr>
          <w:ilvl w:val="0"/>
          <w:numId w:val="25"/>
        </w:numPr>
        <w:tabs>
          <w:tab w:val="clear" w:pos="170"/>
        </w:tabs>
        <w:spacing w:before="0" w:after="0"/>
        <w:ind w:left="567" w:hanging="567"/>
        <w:rPr>
          <w:szCs w:val="22"/>
          <w:lang w:val="bg-BG"/>
        </w:rPr>
      </w:pPr>
      <w:r w:rsidRPr="0041557F">
        <w:rPr>
          <w:szCs w:val="22"/>
          <w:lang w:val="bg-BG"/>
        </w:rPr>
        <w:t>стеноза на бъбречна артерия (стесняване на кръвоносните съдове на единия или на двата бъбрека)</w:t>
      </w:r>
    </w:p>
    <w:p w14:paraId="66201AA1" w14:textId="77777777" w:rsidR="00DD3965" w:rsidRPr="0041557F" w:rsidRDefault="00CD172A">
      <w:pPr>
        <w:keepNext/>
        <w:keepLines/>
        <w:numPr>
          <w:ilvl w:val="0"/>
          <w:numId w:val="25"/>
        </w:numPr>
        <w:tabs>
          <w:tab w:val="clear" w:pos="170"/>
        </w:tabs>
        <w:spacing w:before="0" w:after="0"/>
        <w:ind w:left="567" w:hanging="567"/>
        <w:rPr>
          <w:szCs w:val="22"/>
          <w:lang w:val="bg-BG"/>
        </w:rPr>
      </w:pPr>
      <w:r w:rsidRPr="0041557F">
        <w:rPr>
          <w:szCs w:val="22"/>
          <w:lang w:val="bg-BG"/>
        </w:rPr>
        <w:t>нарушение на кръвообръщението в далака</w:t>
      </w:r>
    </w:p>
    <w:p w14:paraId="78AA7A09" w14:textId="04AE967A" w:rsidR="00DD3965" w:rsidRPr="0041557F" w:rsidRDefault="00CD172A">
      <w:pPr>
        <w:numPr>
          <w:ilvl w:val="0"/>
          <w:numId w:val="25"/>
        </w:numPr>
        <w:tabs>
          <w:tab w:val="clear" w:pos="170"/>
          <w:tab w:val="left" w:pos="567"/>
        </w:tabs>
        <w:spacing w:before="0" w:after="0"/>
        <w:ind w:left="567" w:hanging="567"/>
        <w:rPr>
          <w:spacing w:val="-2"/>
          <w:szCs w:val="22"/>
          <w:lang w:val="bg-BG"/>
        </w:rPr>
      </w:pPr>
      <w:del w:id="899" w:author="Author">
        <w:r w:rsidRPr="0041557F" w:rsidDel="00607C88">
          <w:rPr>
            <w:szCs w:val="22"/>
            <w:lang w:val="bg-BG"/>
          </w:rPr>
          <w:delText xml:space="preserve">увреждане на черния дроб, </w:delText>
        </w:r>
      </w:del>
      <w:r w:rsidRPr="0041557F">
        <w:rPr>
          <w:szCs w:val="22"/>
          <w:lang w:val="bg-BG"/>
        </w:rPr>
        <w:t>жълтеница (симптомите включват: пожълтяване на кожата и очите)</w:t>
      </w:r>
    </w:p>
    <w:p w14:paraId="3F18AC85" w14:textId="77777777" w:rsidR="00DD3965" w:rsidRPr="0041557F" w:rsidRDefault="00CD172A">
      <w:pPr>
        <w:numPr>
          <w:ilvl w:val="0"/>
          <w:numId w:val="25"/>
        </w:numPr>
        <w:tabs>
          <w:tab w:val="clear" w:pos="170"/>
          <w:tab w:val="left" w:pos="567"/>
        </w:tabs>
        <w:spacing w:before="0" w:after="0"/>
        <w:ind w:left="567" w:hanging="567"/>
        <w:rPr>
          <w:spacing w:val="-2"/>
          <w:szCs w:val="22"/>
          <w:lang w:val="bg-BG"/>
        </w:rPr>
      </w:pPr>
      <w:r w:rsidRPr="0041557F">
        <w:rPr>
          <w:spacing w:val="-2"/>
          <w:szCs w:val="22"/>
          <w:lang w:val="bg-BG"/>
        </w:rPr>
        <w:t xml:space="preserve">главоболие, объркване, припадъци и загуба на зрение, които могат да бъдат симптоми на заболяване на мозъка, известно като </w:t>
      </w:r>
      <w:r w:rsidRPr="0041557F">
        <w:rPr>
          <w:bCs/>
          <w:spacing w:val="-2"/>
          <w:szCs w:val="22"/>
          <w:lang w:val="bg-BG"/>
        </w:rPr>
        <w:t>синдром</w:t>
      </w:r>
      <w:r w:rsidRPr="0041557F">
        <w:rPr>
          <w:spacing w:val="-2"/>
          <w:szCs w:val="22"/>
          <w:lang w:val="bg-BG"/>
        </w:rPr>
        <w:t> на постериорна </w:t>
      </w:r>
      <w:r w:rsidRPr="0041557F">
        <w:rPr>
          <w:bCs/>
          <w:spacing w:val="-2"/>
          <w:szCs w:val="22"/>
          <w:lang w:val="bg-BG"/>
        </w:rPr>
        <w:t>обратима енцефалопатия</w:t>
      </w:r>
      <w:r w:rsidRPr="0041557F">
        <w:rPr>
          <w:spacing w:val="-2"/>
          <w:szCs w:val="22"/>
          <w:lang w:val="bg-BG"/>
        </w:rPr>
        <w:t xml:space="preserve"> (PRES).</w:t>
      </w:r>
    </w:p>
    <w:p w14:paraId="742E12EC" w14:textId="77777777" w:rsidR="00DD3965" w:rsidRPr="0041557F" w:rsidRDefault="00DD3965">
      <w:pPr>
        <w:keepNext/>
        <w:tabs>
          <w:tab w:val="left" w:pos="567"/>
        </w:tabs>
        <w:spacing w:before="0" w:after="0"/>
        <w:rPr>
          <w:b/>
          <w:bCs/>
          <w:spacing w:val="-2"/>
          <w:szCs w:val="22"/>
          <w:lang w:val="bg-BG"/>
        </w:rPr>
      </w:pPr>
    </w:p>
    <w:p w14:paraId="2698F008" w14:textId="77777777" w:rsidR="00DD3965" w:rsidRPr="0041557F" w:rsidRDefault="00CD172A">
      <w:pPr>
        <w:keepNext/>
        <w:tabs>
          <w:tab w:val="left" w:pos="567"/>
        </w:tabs>
        <w:spacing w:before="0" w:after="0"/>
        <w:rPr>
          <w:bCs/>
          <w:spacing w:val="-2"/>
          <w:szCs w:val="22"/>
          <w:lang w:val="bg-BG"/>
        </w:rPr>
      </w:pPr>
      <w:r w:rsidRPr="0041557F">
        <w:rPr>
          <w:b/>
          <w:bCs/>
          <w:spacing w:val="-2"/>
          <w:szCs w:val="22"/>
          <w:lang w:val="bg-BG"/>
        </w:rPr>
        <w:t xml:space="preserve">С неизвестна честота </w:t>
      </w:r>
      <w:r w:rsidRPr="0041557F">
        <w:rPr>
          <w:bCs/>
          <w:spacing w:val="-2"/>
          <w:szCs w:val="22"/>
          <w:lang w:val="bg-BG"/>
        </w:rPr>
        <w:t>(от наличните данни не може да бъде направена оценка на честотата)</w:t>
      </w:r>
    </w:p>
    <w:p w14:paraId="543D25F7" w14:textId="77777777" w:rsidR="00DD3965" w:rsidRPr="0041557F" w:rsidRDefault="00CD172A">
      <w:pPr>
        <w:numPr>
          <w:ilvl w:val="0"/>
          <w:numId w:val="25"/>
        </w:numPr>
        <w:tabs>
          <w:tab w:val="clear" w:pos="170"/>
        </w:tabs>
        <w:spacing w:before="0" w:after="0"/>
        <w:ind w:left="567" w:hanging="567"/>
        <w:rPr>
          <w:szCs w:val="22"/>
          <w:lang w:val="bg-BG"/>
        </w:rPr>
      </w:pPr>
      <w:r w:rsidRPr="0041557F">
        <w:rPr>
          <w:szCs w:val="22"/>
          <w:lang w:val="bg-BG"/>
        </w:rPr>
        <w:t>рецидив (повторно активиране) на инфекция с хепатит В, когато сте имали хепатит B в миналото (инфекция на черния дроб).</w:t>
      </w:r>
    </w:p>
    <w:p w14:paraId="48E66460" w14:textId="77777777" w:rsidR="00DD3965" w:rsidRPr="0041557F" w:rsidRDefault="00CD172A">
      <w:pPr>
        <w:numPr>
          <w:ilvl w:val="0"/>
          <w:numId w:val="25"/>
        </w:numPr>
        <w:tabs>
          <w:tab w:val="clear" w:pos="170"/>
          <w:tab w:val="num" w:pos="567"/>
        </w:tabs>
        <w:spacing w:before="0" w:after="0"/>
        <w:ind w:left="567" w:hanging="567"/>
        <w:rPr>
          <w:szCs w:val="22"/>
          <w:lang w:val="bg-BG"/>
        </w:rPr>
      </w:pPr>
      <w:r w:rsidRPr="0041557F">
        <w:rPr>
          <w:szCs w:val="22"/>
          <w:lang w:val="bg-BG"/>
        </w:rPr>
        <w:t>тревожни кожни обриви, включващи образуване на мехури или лющене на кожата и разпространението им по цялото тяло, включително и умора. Съобщете незабавно на Вашия лекар, ако получите тези симптоми.</w:t>
      </w:r>
    </w:p>
    <w:p w14:paraId="49A58314" w14:textId="77777777" w:rsidR="00DD3965" w:rsidRPr="0041557F" w:rsidRDefault="00CD172A">
      <w:pPr>
        <w:numPr>
          <w:ilvl w:val="0"/>
          <w:numId w:val="25"/>
        </w:numPr>
        <w:tabs>
          <w:tab w:val="clear" w:pos="170"/>
          <w:tab w:val="num" w:pos="567"/>
        </w:tabs>
        <w:spacing w:before="0" w:after="0"/>
        <w:ind w:left="567" w:hanging="567"/>
        <w:rPr>
          <w:szCs w:val="22"/>
          <w:lang w:val="bg-BG"/>
        </w:rPr>
      </w:pPr>
      <w:r w:rsidRPr="0041557F">
        <w:rPr>
          <w:szCs w:val="22"/>
          <w:lang w:val="bg-BG"/>
        </w:rPr>
        <w:t>разширяване и отслабване на стена на кръвоносен съд или разкъсване на стена на кръвоносен съд (аневризми и артериални дисекации).</w:t>
      </w:r>
    </w:p>
    <w:p w14:paraId="74A7B32E" w14:textId="77777777" w:rsidR="00DD3965" w:rsidRDefault="00DD3965">
      <w:pPr>
        <w:tabs>
          <w:tab w:val="left" w:pos="567"/>
        </w:tabs>
        <w:spacing w:before="0" w:after="0"/>
        <w:rPr>
          <w:ins w:id="900" w:author="Author"/>
          <w:spacing w:val="-2"/>
          <w:szCs w:val="22"/>
          <w:lang w:val="bg-BG"/>
        </w:rPr>
      </w:pPr>
    </w:p>
    <w:p w14:paraId="19B43499" w14:textId="77777777" w:rsidR="00EF0B55" w:rsidRPr="00F61B61" w:rsidRDefault="00EF0B55" w:rsidP="00EF0B55">
      <w:pPr>
        <w:spacing w:before="0" w:after="0"/>
        <w:rPr>
          <w:ins w:id="901" w:author="Author"/>
          <w:b/>
          <w:bCs/>
          <w:szCs w:val="22"/>
          <w:lang w:val="bg-BG"/>
        </w:rPr>
      </w:pPr>
      <w:ins w:id="902" w:author="Author">
        <w:r>
          <w:rPr>
            <w:b/>
            <w:bCs/>
            <w:szCs w:val="22"/>
            <w:lang w:val="bg-BG"/>
          </w:rPr>
          <w:t>Допълнителни нежелани реакции, съобщавани при приложение на понатиниб в комбинация с химиотерапия при положителна за Филаделфийска хромозома ОЛЛ:</w:t>
        </w:r>
      </w:ins>
    </w:p>
    <w:p w14:paraId="3152A25B" w14:textId="77777777" w:rsidR="00EF0B55" w:rsidRPr="00F61B61" w:rsidRDefault="00EF0B55" w:rsidP="00EF0B55">
      <w:pPr>
        <w:spacing w:before="0" w:after="0"/>
        <w:rPr>
          <w:ins w:id="903" w:author="Author"/>
          <w:szCs w:val="22"/>
          <w:lang w:val="bg-BG"/>
        </w:rPr>
      </w:pPr>
    </w:p>
    <w:p w14:paraId="4A2B4F8E" w14:textId="77777777" w:rsidR="00EF0B55" w:rsidRPr="00F61B61" w:rsidRDefault="00EF0B55" w:rsidP="00EF0B55">
      <w:pPr>
        <w:keepNext/>
        <w:spacing w:before="0" w:after="0"/>
        <w:rPr>
          <w:ins w:id="904" w:author="Author"/>
          <w:szCs w:val="22"/>
          <w:lang w:val="bg-BG"/>
        </w:rPr>
      </w:pPr>
      <w:ins w:id="905" w:author="Author">
        <w:r>
          <w:rPr>
            <w:b/>
            <w:szCs w:val="22"/>
            <w:lang w:val="bg-BG"/>
          </w:rPr>
          <w:t>Много чести нежелани реакции</w:t>
        </w:r>
        <w:r w:rsidRPr="00F61B61">
          <w:rPr>
            <w:szCs w:val="22"/>
            <w:lang w:val="bg-BG"/>
          </w:rPr>
          <w:t xml:space="preserve"> (</w:t>
        </w:r>
        <w:r>
          <w:rPr>
            <w:szCs w:val="22"/>
            <w:lang w:val="bg-BG"/>
          </w:rPr>
          <w:t>могат да засегнат повече от</w:t>
        </w:r>
        <w:r w:rsidRPr="00F61B61">
          <w:rPr>
            <w:szCs w:val="22"/>
            <w:lang w:val="bg-BG"/>
          </w:rPr>
          <w:t xml:space="preserve"> 1 </w:t>
        </w:r>
        <w:r>
          <w:rPr>
            <w:szCs w:val="22"/>
            <w:lang w:val="bg-BG"/>
          </w:rPr>
          <w:t>на</w:t>
        </w:r>
        <w:r w:rsidRPr="00F61B61">
          <w:rPr>
            <w:szCs w:val="22"/>
            <w:lang w:val="bg-BG"/>
          </w:rPr>
          <w:t xml:space="preserve"> 10</w:t>
        </w:r>
        <w:r>
          <w:rPr>
            <w:szCs w:val="22"/>
            <w:lang w:val="bg-BG"/>
          </w:rPr>
          <w:t> души</w:t>
        </w:r>
        <w:r w:rsidRPr="00F61B61">
          <w:rPr>
            <w:szCs w:val="22"/>
            <w:lang w:val="bg-BG"/>
          </w:rPr>
          <w:t>):</w:t>
        </w:r>
      </w:ins>
    </w:p>
    <w:p w14:paraId="7A97D3E6" w14:textId="77777777" w:rsidR="00EF0B55" w:rsidRPr="006F738B" w:rsidRDefault="00EF0B55" w:rsidP="00EF0B55">
      <w:pPr>
        <w:numPr>
          <w:ilvl w:val="0"/>
          <w:numId w:val="22"/>
        </w:numPr>
        <w:tabs>
          <w:tab w:val="clear" w:pos="567"/>
        </w:tabs>
        <w:spacing w:before="0" w:after="0"/>
        <w:rPr>
          <w:ins w:id="906" w:author="Author"/>
          <w:szCs w:val="22"/>
          <w:lang w:val="en-GB"/>
        </w:rPr>
      </w:pPr>
      <w:ins w:id="907" w:author="Author">
        <w:r>
          <w:rPr>
            <w:szCs w:val="22"/>
            <w:lang w:val="bg-BG"/>
          </w:rPr>
          <w:t>промени в кръвните нива</w:t>
        </w:r>
        <w:r w:rsidRPr="006F738B">
          <w:rPr>
            <w:szCs w:val="22"/>
            <w:lang w:val="en-GB"/>
          </w:rPr>
          <w:t>:</w:t>
        </w:r>
      </w:ins>
    </w:p>
    <w:p w14:paraId="2DA90C2D" w14:textId="77777777" w:rsidR="00EF0B55" w:rsidRPr="006F738B" w:rsidRDefault="00EF0B55" w:rsidP="00EF0B55">
      <w:pPr>
        <w:spacing w:before="0" w:after="0"/>
        <w:ind w:left="1134" w:hanging="567"/>
        <w:rPr>
          <w:ins w:id="908" w:author="Author"/>
          <w:szCs w:val="22"/>
          <w:lang w:val="en-GB"/>
        </w:rPr>
      </w:pPr>
      <w:ins w:id="909" w:author="Author">
        <w:r w:rsidRPr="006F738B">
          <w:rPr>
            <w:szCs w:val="22"/>
            <w:lang w:val="en-GB"/>
          </w:rPr>
          <w:t>-</w:t>
        </w:r>
        <w:r w:rsidRPr="006F738B">
          <w:rPr>
            <w:szCs w:val="22"/>
            <w:lang w:val="en-GB"/>
          </w:rPr>
          <w:tab/>
        </w:r>
        <w:r>
          <w:rPr>
            <w:szCs w:val="22"/>
            <w:lang w:val="bg-BG"/>
          </w:rPr>
          <w:t>повишен брой бели кръвни клетки</w:t>
        </w:r>
      </w:ins>
    </w:p>
    <w:p w14:paraId="4944EA4C" w14:textId="6A155940" w:rsidR="00EF0B55" w:rsidRPr="00D918AD" w:rsidRDefault="00EF0B55" w:rsidP="00EF0B55">
      <w:pPr>
        <w:spacing w:before="0" w:after="0"/>
        <w:ind w:left="1134" w:hanging="567"/>
        <w:rPr>
          <w:ins w:id="910" w:author="Author"/>
          <w:szCs w:val="22"/>
          <w:lang w:val="ru-RU"/>
        </w:rPr>
      </w:pPr>
      <w:ins w:id="911" w:author="Author">
        <w:r w:rsidRPr="00D918AD">
          <w:rPr>
            <w:szCs w:val="22"/>
            <w:lang w:val="ru-RU"/>
          </w:rPr>
          <w:t>-</w:t>
        </w:r>
        <w:r w:rsidRPr="00D918AD">
          <w:rPr>
            <w:szCs w:val="22"/>
            <w:lang w:val="ru-RU"/>
          </w:rPr>
          <w:tab/>
        </w:r>
        <w:r>
          <w:rPr>
            <w:szCs w:val="22"/>
            <w:lang w:val="bg-BG"/>
          </w:rPr>
          <w:t>повишено ниво на серум</w:t>
        </w:r>
        <w:r w:rsidR="003B5577">
          <w:rPr>
            <w:szCs w:val="22"/>
            <w:lang w:val="bg-BG"/>
          </w:rPr>
          <w:t>е</w:t>
        </w:r>
        <w:r>
          <w:rPr>
            <w:szCs w:val="22"/>
            <w:lang w:val="bg-BG"/>
          </w:rPr>
          <w:t>н</w:t>
        </w:r>
        <w:del w:id="912" w:author="Author">
          <w:r w:rsidDel="003B5577">
            <w:rPr>
              <w:szCs w:val="22"/>
              <w:lang w:val="bg-BG"/>
            </w:rPr>
            <w:delText>ите</w:delText>
          </w:r>
        </w:del>
        <w:r>
          <w:rPr>
            <w:szCs w:val="22"/>
            <w:lang w:val="bg-BG"/>
          </w:rPr>
          <w:t xml:space="preserve"> ензим</w:t>
        </w:r>
        <w:del w:id="913" w:author="Author">
          <w:r w:rsidDel="003B5577">
            <w:rPr>
              <w:szCs w:val="22"/>
              <w:lang w:val="bg-BG"/>
            </w:rPr>
            <w:delText>и</w:delText>
          </w:r>
        </w:del>
        <w:r>
          <w:rPr>
            <w:szCs w:val="22"/>
            <w:lang w:val="bg-BG"/>
          </w:rPr>
          <w:t xml:space="preserve">, </w:t>
        </w:r>
        <w:del w:id="914" w:author="Author">
          <w:r w:rsidDel="003B5577">
            <w:rPr>
              <w:szCs w:val="22"/>
              <w:lang w:val="bg-BG"/>
            </w:rPr>
            <w:delText>известни като</w:delText>
          </w:r>
        </w:del>
        <w:r w:rsidR="003B5577">
          <w:rPr>
            <w:szCs w:val="22"/>
            <w:lang w:val="bg-BG"/>
          </w:rPr>
          <w:t>наречен</w:t>
        </w:r>
        <w:r>
          <w:rPr>
            <w:szCs w:val="22"/>
            <w:lang w:val="bg-BG"/>
          </w:rPr>
          <w:t xml:space="preserve"> лактат дехидрогеназа</w:t>
        </w:r>
        <w:r w:rsidR="003B5577">
          <w:rPr>
            <w:szCs w:val="22"/>
            <w:lang w:val="bg-BG"/>
          </w:rPr>
          <w:t xml:space="preserve">, </w:t>
        </w:r>
        <w:del w:id="915" w:author="Author">
          <w:r w:rsidDel="003B5577">
            <w:rPr>
              <w:szCs w:val="22"/>
              <w:lang w:val="bg-BG"/>
            </w:rPr>
            <w:delText xml:space="preserve"> и </w:delText>
          </w:r>
        </w:del>
        <w:r>
          <w:rPr>
            <w:szCs w:val="22"/>
            <w:lang w:val="bg-BG"/>
          </w:rPr>
          <w:t>ко</w:t>
        </w:r>
        <w:r w:rsidR="003B5577">
          <w:rPr>
            <w:szCs w:val="22"/>
            <w:lang w:val="bg-BG"/>
          </w:rPr>
          <w:t>е</w:t>
        </w:r>
        <w:del w:id="916" w:author="Author">
          <w:r w:rsidDel="003B5577">
            <w:rPr>
              <w:szCs w:val="22"/>
              <w:lang w:val="bg-BG"/>
            </w:rPr>
            <w:delText>и</w:delText>
          </w:r>
        </w:del>
        <w:r>
          <w:rPr>
            <w:szCs w:val="22"/>
            <w:lang w:val="bg-BG"/>
          </w:rPr>
          <w:t xml:space="preserve">то може да </w:t>
        </w:r>
        <w:del w:id="917" w:author="Author">
          <w:r w:rsidDel="003B5577">
            <w:rPr>
              <w:szCs w:val="22"/>
              <w:lang w:val="bg-BG"/>
            </w:rPr>
            <w:delText>са</w:delText>
          </w:r>
        </w:del>
        <w:r w:rsidR="003B5577">
          <w:rPr>
            <w:szCs w:val="22"/>
            <w:lang w:val="bg-BG"/>
          </w:rPr>
          <w:t>е</w:t>
        </w:r>
        <w:r>
          <w:rPr>
            <w:szCs w:val="22"/>
            <w:lang w:val="bg-BG"/>
          </w:rPr>
          <w:t xml:space="preserve"> показателн</w:t>
        </w:r>
        <w:r w:rsidR="003B5577">
          <w:rPr>
            <w:szCs w:val="22"/>
            <w:lang w:val="bg-BG"/>
          </w:rPr>
          <w:t>о</w:t>
        </w:r>
        <w:del w:id="918" w:author="Author">
          <w:r w:rsidDel="003B5577">
            <w:rPr>
              <w:szCs w:val="22"/>
              <w:lang w:val="bg-BG"/>
            </w:rPr>
            <w:delText>и</w:delText>
          </w:r>
        </w:del>
        <w:r>
          <w:rPr>
            <w:szCs w:val="22"/>
            <w:lang w:val="bg-BG"/>
          </w:rPr>
          <w:t xml:space="preserve"> за </w:t>
        </w:r>
        <w:del w:id="919" w:author="Author">
          <w:r w:rsidDel="003B5577">
            <w:rPr>
              <w:szCs w:val="22"/>
              <w:lang w:val="bg-BG"/>
            </w:rPr>
            <w:delText xml:space="preserve">наличие на </w:delText>
          </w:r>
        </w:del>
        <w:r>
          <w:rPr>
            <w:szCs w:val="22"/>
            <w:lang w:val="bg-BG"/>
          </w:rPr>
          <w:t>увреждане на тъкани</w:t>
        </w:r>
        <w:r w:rsidRPr="00D918AD">
          <w:rPr>
            <w:szCs w:val="22"/>
            <w:lang w:val="ru-RU"/>
          </w:rPr>
          <w:t>.</w:t>
        </w:r>
      </w:ins>
    </w:p>
    <w:p w14:paraId="73DD382D" w14:textId="77777777" w:rsidR="00EF0B55" w:rsidRPr="00D918AD" w:rsidRDefault="00EF0B55" w:rsidP="00EF0B55">
      <w:pPr>
        <w:spacing w:before="0" w:after="0"/>
        <w:rPr>
          <w:ins w:id="920" w:author="Author"/>
          <w:szCs w:val="22"/>
          <w:lang w:val="ru-RU"/>
        </w:rPr>
      </w:pPr>
    </w:p>
    <w:p w14:paraId="08C11CFF" w14:textId="77777777" w:rsidR="00EF0B55" w:rsidRPr="00D918AD" w:rsidRDefault="00EF0B55" w:rsidP="00EF0B55">
      <w:pPr>
        <w:keepNext/>
        <w:spacing w:before="0" w:after="0"/>
        <w:rPr>
          <w:ins w:id="921" w:author="Author"/>
          <w:szCs w:val="22"/>
          <w:lang w:val="ru-RU"/>
        </w:rPr>
      </w:pPr>
      <w:ins w:id="922" w:author="Author">
        <w:r>
          <w:rPr>
            <w:b/>
            <w:szCs w:val="22"/>
            <w:lang w:val="bg-BG"/>
          </w:rPr>
          <w:t>Чести нежелани реакции</w:t>
        </w:r>
        <w:r w:rsidRPr="00D918AD">
          <w:rPr>
            <w:szCs w:val="22"/>
            <w:lang w:val="ru-RU"/>
          </w:rPr>
          <w:t xml:space="preserve"> (</w:t>
        </w:r>
        <w:r>
          <w:rPr>
            <w:szCs w:val="22"/>
            <w:lang w:val="bg-BG"/>
          </w:rPr>
          <w:t>могат да засегнат до</w:t>
        </w:r>
        <w:r w:rsidRPr="00D918AD">
          <w:rPr>
            <w:szCs w:val="22"/>
            <w:lang w:val="ru-RU"/>
          </w:rPr>
          <w:t xml:space="preserve"> 1 </w:t>
        </w:r>
        <w:r>
          <w:rPr>
            <w:szCs w:val="22"/>
            <w:lang w:val="bg-BG"/>
          </w:rPr>
          <w:t>на</w:t>
        </w:r>
        <w:r w:rsidRPr="00D918AD">
          <w:rPr>
            <w:szCs w:val="22"/>
            <w:lang w:val="ru-RU"/>
          </w:rPr>
          <w:t xml:space="preserve"> 10</w:t>
        </w:r>
        <w:r>
          <w:rPr>
            <w:szCs w:val="22"/>
            <w:lang w:val="bg-BG"/>
          </w:rPr>
          <w:t> души</w:t>
        </w:r>
        <w:r w:rsidRPr="00D918AD">
          <w:rPr>
            <w:szCs w:val="22"/>
            <w:lang w:val="ru-RU"/>
          </w:rPr>
          <w:t>):</w:t>
        </w:r>
      </w:ins>
    </w:p>
    <w:p w14:paraId="738225D8" w14:textId="77777777" w:rsidR="00EF0B55" w:rsidRPr="00D918AD" w:rsidRDefault="00EF0B55" w:rsidP="00EF0B55">
      <w:pPr>
        <w:numPr>
          <w:ilvl w:val="0"/>
          <w:numId w:val="22"/>
        </w:numPr>
        <w:tabs>
          <w:tab w:val="clear" w:pos="567"/>
        </w:tabs>
        <w:spacing w:before="0" w:after="0"/>
        <w:rPr>
          <w:ins w:id="923" w:author="Author"/>
          <w:szCs w:val="22"/>
          <w:lang w:val="ru-RU"/>
        </w:rPr>
      </w:pPr>
      <w:ins w:id="924" w:author="Author">
        <w:r>
          <w:rPr>
            <w:szCs w:val="22"/>
            <w:lang w:val="bg-BG"/>
          </w:rPr>
          <w:t>инфекция поради нисък брой бели кръвни клетки, наречени неутрофили, в кръвта</w:t>
        </w:r>
        <w:r w:rsidRPr="00D918AD">
          <w:rPr>
            <w:szCs w:val="22"/>
            <w:lang w:val="ru-RU"/>
          </w:rPr>
          <w:t xml:space="preserve"> </w:t>
        </w:r>
      </w:ins>
    </w:p>
    <w:p w14:paraId="62F2CD0C" w14:textId="77777777" w:rsidR="00EF0B55" w:rsidRPr="006F738B" w:rsidRDefault="00EF0B55" w:rsidP="00EF0B55">
      <w:pPr>
        <w:numPr>
          <w:ilvl w:val="0"/>
          <w:numId w:val="22"/>
        </w:numPr>
        <w:tabs>
          <w:tab w:val="clear" w:pos="567"/>
        </w:tabs>
        <w:spacing w:before="0" w:after="0"/>
        <w:rPr>
          <w:ins w:id="925" w:author="Author"/>
          <w:szCs w:val="22"/>
          <w:lang w:val="en-GB"/>
        </w:rPr>
      </w:pPr>
      <w:ins w:id="926" w:author="Author">
        <w:r>
          <w:rPr>
            <w:szCs w:val="22"/>
            <w:lang w:val="bg-BG"/>
          </w:rPr>
          <w:t>промени в кръвните нива</w:t>
        </w:r>
        <w:r w:rsidRPr="006F738B">
          <w:rPr>
            <w:szCs w:val="22"/>
            <w:lang w:val="en-GB"/>
          </w:rPr>
          <w:t>:</w:t>
        </w:r>
      </w:ins>
    </w:p>
    <w:p w14:paraId="17B12FAF" w14:textId="77777777" w:rsidR="00EF0B55" w:rsidRPr="00D918AD" w:rsidRDefault="00EF0B55" w:rsidP="00EF0B55">
      <w:pPr>
        <w:keepNext/>
        <w:spacing w:before="0" w:after="0"/>
        <w:ind w:left="1134" w:hanging="567"/>
        <w:rPr>
          <w:ins w:id="927" w:author="Author"/>
          <w:szCs w:val="22"/>
          <w:lang w:val="ru-RU"/>
        </w:rPr>
      </w:pPr>
      <w:ins w:id="928" w:author="Author">
        <w:r w:rsidRPr="00D918AD">
          <w:rPr>
            <w:szCs w:val="22"/>
            <w:lang w:val="ru-RU"/>
          </w:rPr>
          <w:t>-</w:t>
        </w:r>
        <w:r w:rsidRPr="00D918AD">
          <w:rPr>
            <w:szCs w:val="22"/>
            <w:lang w:val="ru-RU"/>
          </w:rPr>
          <w:tab/>
        </w:r>
        <w:r>
          <w:rPr>
            <w:szCs w:val="22"/>
            <w:lang w:val="bg-BG"/>
          </w:rPr>
          <w:t>намален брой червени и бели кръвни клетки, а също тромбоцити в кръвта (миелосупресия, цитопения</w:t>
        </w:r>
        <w:r w:rsidRPr="00D918AD">
          <w:rPr>
            <w:szCs w:val="22"/>
            <w:lang w:val="ru-RU"/>
          </w:rPr>
          <w:t>)</w:t>
        </w:r>
      </w:ins>
    </w:p>
    <w:p w14:paraId="037F1CC0" w14:textId="77777777" w:rsidR="00EF0B55" w:rsidRPr="00D918AD" w:rsidRDefault="00EF0B55" w:rsidP="00EF0B55">
      <w:pPr>
        <w:spacing w:before="0" w:after="0"/>
        <w:ind w:left="1134" w:hanging="567"/>
        <w:rPr>
          <w:ins w:id="929" w:author="Author"/>
          <w:szCs w:val="22"/>
          <w:lang w:val="ru-RU"/>
        </w:rPr>
      </w:pPr>
      <w:ins w:id="930" w:author="Author">
        <w:r w:rsidRPr="00D918AD">
          <w:rPr>
            <w:szCs w:val="22"/>
            <w:lang w:val="ru-RU"/>
          </w:rPr>
          <w:t>-</w:t>
        </w:r>
        <w:r w:rsidRPr="00D918AD">
          <w:rPr>
            <w:szCs w:val="22"/>
            <w:lang w:val="ru-RU"/>
          </w:rPr>
          <w:tab/>
        </w:r>
        <w:r>
          <w:rPr>
            <w:szCs w:val="22"/>
            <w:lang w:val="bg-BG"/>
          </w:rPr>
          <w:t>повишен брой на белите кръвни клетки, наречени неутрофили</w:t>
        </w:r>
      </w:ins>
    </w:p>
    <w:p w14:paraId="3E7EB2DD" w14:textId="77777777" w:rsidR="00EF0B55" w:rsidRPr="00D918AD" w:rsidRDefault="00EF0B55" w:rsidP="00EF0B55">
      <w:pPr>
        <w:spacing w:before="0" w:after="0"/>
        <w:ind w:left="1134" w:hanging="567"/>
        <w:rPr>
          <w:ins w:id="931" w:author="Author"/>
          <w:szCs w:val="22"/>
          <w:lang w:val="ru-RU"/>
        </w:rPr>
      </w:pPr>
      <w:ins w:id="932" w:author="Author">
        <w:r w:rsidRPr="00D918AD">
          <w:rPr>
            <w:szCs w:val="22"/>
            <w:lang w:val="ru-RU"/>
          </w:rPr>
          <w:t>-</w:t>
        </w:r>
        <w:r w:rsidRPr="00D918AD">
          <w:rPr>
            <w:szCs w:val="22"/>
            <w:lang w:val="ru-RU"/>
          </w:rPr>
          <w:tab/>
        </w:r>
        <w:r>
          <w:rPr>
            <w:szCs w:val="22"/>
            <w:lang w:val="bg-BG"/>
          </w:rPr>
          <w:t>повишен брой тромбоцити в кръвта</w:t>
        </w:r>
      </w:ins>
    </w:p>
    <w:p w14:paraId="1DA09C35" w14:textId="324DEB17" w:rsidR="00EF0B55" w:rsidRPr="006F738B" w:rsidRDefault="00EF0B55" w:rsidP="00EF0B55">
      <w:pPr>
        <w:spacing w:before="0" w:after="0"/>
        <w:ind w:left="1134" w:hanging="567"/>
        <w:rPr>
          <w:ins w:id="933" w:author="Author"/>
          <w:szCs w:val="22"/>
          <w:lang w:val="bg-BG"/>
        </w:rPr>
      </w:pPr>
      <w:ins w:id="934" w:author="Author">
        <w:del w:id="935" w:author="Author">
          <w:r w:rsidRPr="00D918AD" w:rsidDel="00572AC3">
            <w:rPr>
              <w:szCs w:val="22"/>
              <w:lang w:val="ru-RU"/>
            </w:rPr>
            <w:delText xml:space="preserve"> </w:delText>
          </w:r>
        </w:del>
        <w:r w:rsidRPr="00D918AD">
          <w:rPr>
            <w:szCs w:val="22"/>
            <w:lang w:val="ru-RU"/>
          </w:rPr>
          <w:t>-</w:t>
        </w:r>
        <w:r w:rsidRPr="00D918AD">
          <w:rPr>
            <w:szCs w:val="22"/>
            <w:lang w:val="ru-RU"/>
          </w:rPr>
          <w:tab/>
        </w:r>
        <w:r>
          <w:rPr>
            <w:szCs w:val="22"/>
            <w:lang w:val="bg-BG"/>
          </w:rPr>
          <w:t>нисък брой бели кръвни клетки, което Ви излага на висок риск от развитие на сериозни инфекции предвид отслабената Ви имунна система</w:t>
        </w:r>
      </w:ins>
    </w:p>
    <w:p w14:paraId="35956184" w14:textId="77777777" w:rsidR="00EF0B55" w:rsidRPr="006F738B" w:rsidRDefault="00EF0B55" w:rsidP="00EF0B55">
      <w:pPr>
        <w:spacing w:before="0" w:after="0"/>
        <w:ind w:left="1134" w:hanging="567"/>
        <w:rPr>
          <w:ins w:id="936" w:author="Author"/>
          <w:lang w:val="bg-BG"/>
        </w:rPr>
      </w:pPr>
      <w:ins w:id="937" w:author="Author">
        <w:r w:rsidRPr="00F61B61">
          <w:rPr>
            <w:szCs w:val="22"/>
            <w:lang w:val="bg-BG"/>
          </w:rPr>
          <w:t>-</w:t>
        </w:r>
        <w:r w:rsidRPr="00F61B61">
          <w:rPr>
            <w:szCs w:val="22"/>
            <w:lang w:val="bg-BG"/>
          </w:rPr>
          <w:tab/>
        </w:r>
        <w:r>
          <w:rPr>
            <w:szCs w:val="22"/>
            <w:lang w:val="bg-BG"/>
          </w:rPr>
          <w:t>намалено ниво на серумен протеин, известен като албумин, в кръвта</w:t>
        </w:r>
      </w:ins>
    </w:p>
    <w:p w14:paraId="3ECACAA3" w14:textId="77777777" w:rsidR="00EF0B55" w:rsidRDefault="00EF0B55" w:rsidP="00EF0B55">
      <w:pPr>
        <w:spacing w:before="0" w:after="0"/>
        <w:ind w:left="1134" w:hanging="567"/>
        <w:rPr>
          <w:ins w:id="938" w:author="Author"/>
          <w:szCs w:val="22"/>
          <w:lang w:val="bg-BG"/>
        </w:rPr>
      </w:pPr>
      <w:ins w:id="939" w:author="Author">
        <w:r w:rsidRPr="00F61B61">
          <w:rPr>
            <w:szCs w:val="22"/>
            <w:lang w:val="bg-BG"/>
          </w:rPr>
          <w:t>-</w:t>
        </w:r>
        <w:r w:rsidRPr="00F61B61">
          <w:rPr>
            <w:szCs w:val="22"/>
            <w:lang w:val="bg-BG"/>
          </w:rPr>
          <w:tab/>
        </w:r>
        <w:r>
          <w:rPr>
            <w:szCs w:val="22"/>
            <w:lang w:val="bg-BG"/>
          </w:rPr>
          <w:t>повишено ниво на серумния протеин, известен като креатинин и свързан с бъбречната Ви функция</w:t>
        </w:r>
      </w:ins>
    </w:p>
    <w:p w14:paraId="04CCA636" w14:textId="77777777" w:rsidR="00EF0B55" w:rsidRPr="006F738B" w:rsidRDefault="00EF0B55" w:rsidP="00EF0B55">
      <w:pPr>
        <w:spacing w:before="0" w:after="0"/>
        <w:ind w:left="1134" w:hanging="567"/>
        <w:rPr>
          <w:ins w:id="940" w:author="Author"/>
          <w:szCs w:val="22"/>
          <w:lang w:val="bg-BG"/>
        </w:rPr>
      </w:pPr>
      <w:ins w:id="941" w:author="Author">
        <w:r w:rsidRPr="00F61B61">
          <w:rPr>
            <w:szCs w:val="22"/>
            <w:lang w:val="bg-BG"/>
          </w:rPr>
          <w:t>-</w:t>
        </w:r>
        <w:r w:rsidRPr="00F61B61">
          <w:rPr>
            <w:szCs w:val="22"/>
            <w:lang w:val="bg-BG"/>
          </w:rPr>
          <w:tab/>
        </w:r>
        <w:r>
          <w:rPr>
            <w:szCs w:val="22"/>
            <w:lang w:val="bg-BG"/>
          </w:rPr>
          <w:t xml:space="preserve">повишено ниво на серумния протеин, известен като тропонин </w:t>
        </w:r>
        <w:r>
          <w:rPr>
            <w:szCs w:val="22"/>
          </w:rPr>
          <w:t>I</w:t>
        </w:r>
        <w:r>
          <w:rPr>
            <w:szCs w:val="22"/>
            <w:lang w:val="bg-BG"/>
          </w:rPr>
          <w:t>, което може да указва, че е налице увреждане на сърцето</w:t>
        </w:r>
      </w:ins>
    </w:p>
    <w:p w14:paraId="3A1114AC" w14:textId="18167720" w:rsidR="00EF0B55" w:rsidRPr="00F61B61" w:rsidRDefault="00EF0B55" w:rsidP="00EF0B55">
      <w:pPr>
        <w:spacing w:before="0" w:after="0"/>
        <w:ind w:left="1134" w:hanging="567"/>
        <w:rPr>
          <w:ins w:id="942" w:author="Author"/>
          <w:szCs w:val="22"/>
          <w:lang w:val="bg-BG"/>
        </w:rPr>
      </w:pPr>
      <w:ins w:id="943" w:author="Author">
        <w:r w:rsidRPr="00F61B61">
          <w:rPr>
            <w:szCs w:val="22"/>
            <w:lang w:val="bg-BG"/>
          </w:rPr>
          <w:t>-</w:t>
        </w:r>
        <w:r w:rsidRPr="00F61B61">
          <w:rPr>
            <w:szCs w:val="22"/>
            <w:lang w:val="bg-BG"/>
          </w:rPr>
          <w:tab/>
        </w:r>
        <w:r>
          <w:rPr>
            <w:szCs w:val="22"/>
            <w:lang w:val="bg-BG"/>
          </w:rPr>
          <w:t xml:space="preserve">намалено ниво </w:t>
        </w:r>
        <w:r w:rsidR="003B5577">
          <w:rPr>
            <w:szCs w:val="22"/>
            <w:lang w:val="bg-BG"/>
          </w:rPr>
          <w:t xml:space="preserve">в кръвта </w:t>
        </w:r>
        <w:r>
          <w:rPr>
            <w:szCs w:val="22"/>
            <w:lang w:val="bg-BG"/>
          </w:rPr>
          <w:t>на фибриноген – протеин</w:t>
        </w:r>
        <w:r w:rsidR="003B5577">
          <w:rPr>
            <w:szCs w:val="22"/>
            <w:lang w:val="bg-BG"/>
          </w:rPr>
          <w:t>, който участва в</w:t>
        </w:r>
        <w:del w:id="944" w:author="Author">
          <w:r w:rsidDel="003B5577">
            <w:rPr>
              <w:szCs w:val="22"/>
              <w:lang w:val="bg-BG"/>
            </w:rPr>
            <w:delText xml:space="preserve"> със способност да се</w:delText>
          </w:r>
        </w:del>
        <w:r>
          <w:rPr>
            <w:szCs w:val="22"/>
            <w:lang w:val="bg-BG"/>
          </w:rPr>
          <w:t xml:space="preserve"> съсирва</w:t>
        </w:r>
        <w:r w:rsidR="003B5577">
          <w:rPr>
            <w:szCs w:val="22"/>
            <w:lang w:val="bg-BG"/>
          </w:rPr>
          <w:t>нето на кръвта</w:t>
        </w:r>
        <w:del w:id="945" w:author="Author">
          <w:r w:rsidDel="003B5577">
            <w:rPr>
              <w:szCs w:val="22"/>
              <w:lang w:val="bg-BG"/>
            </w:rPr>
            <w:delText xml:space="preserve"> –</w:delText>
          </w:r>
        </w:del>
        <w:r>
          <w:rPr>
            <w:szCs w:val="22"/>
            <w:lang w:val="bg-BG"/>
          </w:rPr>
          <w:t xml:space="preserve"> </w:t>
        </w:r>
        <w:del w:id="946" w:author="Author">
          <w:r w:rsidDel="003B5577">
            <w:rPr>
              <w:szCs w:val="22"/>
              <w:lang w:val="bg-BG"/>
            </w:rPr>
            <w:delText>в кръвта</w:delText>
          </w:r>
        </w:del>
      </w:ins>
    </w:p>
    <w:p w14:paraId="3C52E705" w14:textId="2C373AFD" w:rsidR="00EF0B55" w:rsidRPr="006F738B" w:rsidRDefault="00EF0B55" w:rsidP="00EF0B55">
      <w:pPr>
        <w:spacing w:before="0" w:after="0"/>
        <w:ind w:left="1134" w:hanging="567"/>
        <w:rPr>
          <w:ins w:id="947" w:author="Author"/>
          <w:szCs w:val="22"/>
          <w:lang w:val="bg-BG"/>
        </w:rPr>
      </w:pPr>
      <w:ins w:id="948" w:author="Author">
        <w:r w:rsidRPr="00F61B61">
          <w:rPr>
            <w:szCs w:val="22"/>
            <w:lang w:val="bg-BG"/>
          </w:rPr>
          <w:t>-</w:t>
        </w:r>
        <w:r w:rsidRPr="00F61B61">
          <w:rPr>
            <w:szCs w:val="22"/>
            <w:lang w:val="bg-BG"/>
          </w:rPr>
          <w:tab/>
        </w:r>
        <w:r>
          <w:rPr>
            <w:szCs w:val="22"/>
            <w:lang w:val="bg-BG"/>
          </w:rPr>
          <w:t xml:space="preserve">намалено </w:t>
        </w:r>
        <w:r w:rsidR="003B5577">
          <w:rPr>
            <w:szCs w:val="22"/>
            <w:lang w:val="bg-BG"/>
          </w:rPr>
          <w:t xml:space="preserve">общо </w:t>
        </w:r>
        <w:r>
          <w:rPr>
            <w:szCs w:val="22"/>
            <w:lang w:val="bg-BG"/>
          </w:rPr>
          <w:t>ниво</w:t>
        </w:r>
        <w:del w:id="949" w:author="Author">
          <w:r w:rsidDel="003B5577">
            <w:rPr>
              <w:szCs w:val="22"/>
              <w:lang w:val="bg-BG"/>
            </w:rPr>
            <w:delText xml:space="preserve"> на общия брой</w:delText>
          </w:r>
        </w:del>
        <w:r>
          <w:rPr>
            <w:szCs w:val="22"/>
            <w:lang w:val="bg-BG"/>
          </w:rPr>
          <w:t xml:space="preserve"> протеини в кръвта</w:t>
        </w:r>
      </w:ins>
    </w:p>
    <w:p w14:paraId="5375912B" w14:textId="77777777" w:rsidR="00EF0B55" w:rsidRPr="00F61B61" w:rsidRDefault="00EF0B55" w:rsidP="00EF0B55">
      <w:pPr>
        <w:numPr>
          <w:ilvl w:val="0"/>
          <w:numId w:val="22"/>
        </w:numPr>
        <w:tabs>
          <w:tab w:val="clear" w:pos="567"/>
        </w:tabs>
        <w:spacing w:before="0" w:after="0"/>
        <w:rPr>
          <w:ins w:id="950" w:author="Author"/>
          <w:szCs w:val="22"/>
          <w:lang w:val="bg-BG"/>
        </w:rPr>
      </w:pPr>
      <w:ins w:id="951" w:author="Author">
        <w:r>
          <w:rPr>
            <w:lang w:val="bg-BG"/>
          </w:rPr>
          <w:t>спукан кръвоносен съд, от който кърви по повърхността на окото</w:t>
        </w:r>
      </w:ins>
    </w:p>
    <w:p w14:paraId="604EFD1B" w14:textId="77777777" w:rsidR="00EF0B55" w:rsidRPr="006F738B" w:rsidRDefault="00EF0B55" w:rsidP="00EF0B55">
      <w:pPr>
        <w:numPr>
          <w:ilvl w:val="0"/>
          <w:numId w:val="22"/>
        </w:numPr>
        <w:tabs>
          <w:tab w:val="clear" w:pos="567"/>
        </w:tabs>
        <w:spacing w:before="0" w:after="0"/>
        <w:rPr>
          <w:ins w:id="952" w:author="Author"/>
          <w:szCs w:val="22"/>
          <w:lang w:val="en-GB"/>
        </w:rPr>
      </w:pPr>
      <w:ins w:id="953" w:author="Author">
        <w:r>
          <w:rPr>
            <w:szCs w:val="22"/>
            <w:lang w:val="bg-BG"/>
          </w:rPr>
          <w:t>сърцебиене</w:t>
        </w:r>
      </w:ins>
    </w:p>
    <w:p w14:paraId="5150D085" w14:textId="07103060" w:rsidR="00EF0B55" w:rsidRPr="00D918AD" w:rsidRDefault="00EF0B55" w:rsidP="00EF0B55">
      <w:pPr>
        <w:numPr>
          <w:ilvl w:val="0"/>
          <w:numId w:val="22"/>
        </w:numPr>
        <w:tabs>
          <w:tab w:val="clear" w:pos="567"/>
        </w:tabs>
        <w:spacing w:before="0" w:after="0"/>
        <w:rPr>
          <w:ins w:id="954" w:author="Author"/>
          <w:szCs w:val="22"/>
          <w:lang w:val="ru-RU"/>
        </w:rPr>
      </w:pPr>
      <w:ins w:id="955" w:author="Author">
        <w:r>
          <w:rPr>
            <w:szCs w:val="22"/>
            <w:lang w:val="bg-BG"/>
          </w:rPr>
          <w:t xml:space="preserve">забавен сърдечен ритъм със сърдечна честота </w:t>
        </w:r>
        <w:del w:id="956" w:author="Author">
          <w:r w:rsidDel="003B5577">
            <w:rPr>
              <w:szCs w:val="22"/>
              <w:lang w:val="bg-BG"/>
            </w:rPr>
            <w:delText xml:space="preserve">от </w:delText>
          </w:r>
        </w:del>
        <w:r>
          <w:rPr>
            <w:szCs w:val="22"/>
            <w:lang w:val="bg-BG"/>
          </w:rPr>
          <w:t>60 или по-малко удара в минута</w:t>
        </w:r>
        <w:r w:rsidRPr="00D918AD">
          <w:rPr>
            <w:szCs w:val="22"/>
            <w:lang w:val="ru-RU"/>
          </w:rPr>
          <w:t xml:space="preserve"> </w:t>
        </w:r>
      </w:ins>
    </w:p>
    <w:p w14:paraId="245C64BF" w14:textId="77777777" w:rsidR="00EF0B55" w:rsidRPr="006F738B" w:rsidRDefault="00EF0B55" w:rsidP="00EF0B55">
      <w:pPr>
        <w:numPr>
          <w:ilvl w:val="0"/>
          <w:numId w:val="22"/>
        </w:numPr>
        <w:tabs>
          <w:tab w:val="clear" w:pos="567"/>
        </w:tabs>
        <w:spacing w:before="0" w:after="0"/>
        <w:rPr>
          <w:ins w:id="957" w:author="Author"/>
          <w:szCs w:val="22"/>
          <w:lang w:val="en-GB"/>
        </w:rPr>
      </w:pPr>
      <w:ins w:id="958" w:author="Author">
        <w:r>
          <w:rPr>
            <w:szCs w:val="22"/>
            <w:lang w:val="bg-BG"/>
          </w:rPr>
          <w:t>дрезгав глас</w:t>
        </w:r>
      </w:ins>
    </w:p>
    <w:p w14:paraId="0791B27B" w14:textId="77777777" w:rsidR="00EF0B55" w:rsidRPr="006F738B" w:rsidRDefault="00EF0B55" w:rsidP="00EF0B55">
      <w:pPr>
        <w:pStyle w:val="ListParagraph"/>
        <w:numPr>
          <w:ilvl w:val="0"/>
          <w:numId w:val="22"/>
        </w:numPr>
        <w:spacing w:before="0" w:after="0"/>
        <w:contextualSpacing/>
        <w:rPr>
          <w:ins w:id="959" w:author="Author"/>
          <w:szCs w:val="22"/>
          <w:lang w:eastAsia="en-US"/>
        </w:rPr>
      </w:pPr>
      <w:ins w:id="960" w:author="Author">
        <w:r>
          <w:rPr>
            <w:szCs w:val="22"/>
            <w:lang w:val="bg-BG" w:eastAsia="en-US"/>
          </w:rPr>
          <w:t>възпалена лигавица на стомаха</w:t>
        </w:r>
        <w:r w:rsidRPr="006F738B">
          <w:rPr>
            <w:szCs w:val="22"/>
            <w:lang w:eastAsia="en-US"/>
          </w:rPr>
          <w:t xml:space="preserve"> </w:t>
        </w:r>
      </w:ins>
    </w:p>
    <w:p w14:paraId="7B78C9E8" w14:textId="77777777" w:rsidR="00EF0B55" w:rsidRPr="00876180" w:rsidRDefault="00EF0B55" w:rsidP="00EF0B55">
      <w:pPr>
        <w:spacing w:before="0" w:after="0"/>
        <w:rPr>
          <w:ins w:id="961" w:author="Author"/>
          <w:bCs/>
          <w:spacing w:val="-2"/>
          <w:szCs w:val="22"/>
          <w:lang w:val="en-GB"/>
        </w:rPr>
      </w:pPr>
    </w:p>
    <w:p w14:paraId="63E6D672" w14:textId="77777777" w:rsidR="00EF0B55" w:rsidRPr="00D918AD" w:rsidRDefault="00EF0B55" w:rsidP="00DF7F53">
      <w:pPr>
        <w:keepNext/>
        <w:contextualSpacing/>
        <w:rPr>
          <w:ins w:id="962" w:author="Author"/>
          <w:spacing w:val="-2"/>
          <w:szCs w:val="22"/>
          <w:lang w:val="ru-RU"/>
        </w:rPr>
      </w:pPr>
      <w:ins w:id="963" w:author="Author">
        <w:r>
          <w:rPr>
            <w:b/>
            <w:spacing w:val="-2"/>
            <w:szCs w:val="22"/>
            <w:lang w:val="bg-BG"/>
          </w:rPr>
          <w:t>Нечести нежелани реакции</w:t>
        </w:r>
        <w:r w:rsidRPr="00D918AD">
          <w:rPr>
            <w:spacing w:val="-2"/>
            <w:szCs w:val="22"/>
            <w:lang w:val="ru-RU"/>
          </w:rPr>
          <w:t xml:space="preserve"> (</w:t>
        </w:r>
        <w:r>
          <w:rPr>
            <w:spacing w:val="-2"/>
            <w:szCs w:val="22"/>
            <w:lang w:val="bg-BG"/>
          </w:rPr>
          <w:t>могат да засегнат до</w:t>
        </w:r>
        <w:r w:rsidRPr="00D918AD">
          <w:rPr>
            <w:spacing w:val="-2"/>
            <w:szCs w:val="22"/>
            <w:lang w:val="ru-RU"/>
          </w:rPr>
          <w:t xml:space="preserve"> 1 </w:t>
        </w:r>
        <w:r>
          <w:rPr>
            <w:spacing w:val="-2"/>
            <w:szCs w:val="22"/>
            <w:lang w:val="bg-BG"/>
          </w:rPr>
          <w:t>на</w:t>
        </w:r>
        <w:r w:rsidRPr="00D918AD">
          <w:rPr>
            <w:spacing w:val="-2"/>
            <w:szCs w:val="22"/>
            <w:lang w:val="ru-RU"/>
          </w:rPr>
          <w:t xml:space="preserve"> 100</w:t>
        </w:r>
        <w:r>
          <w:rPr>
            <w:spacing w:val="-2"/>
            <w:szCs w:val="22"/>
            <w:lang w:val="bg-BG"/>
          </w:rPr>
          <w:t> души</w:t>
        </w:r>
        <w:r w:rsidRPr="00D918AD">
          <w:rPr>
            <w:spacing w:val="-2"/>
            <w:szCs w:val="22"/>
            <w:lang w:val="ru-RU"/>
          </w:rPr>
          <w:t>):</w:t>
        </w:r>
      </w:ins>
    </w:p>
    <w:p w14:paraId="29BDB559" w14:textId="77777777" w:rsidR="00EF0B55" w:rsidRPr="00D918AD" w:rsidRDefault="00EF0B55" w:rsidP="00DF7F53">
      <w:pPr>
        <w:numPr>
          <w:ilvl w:val="0"/>
          <w:numId w:val="22"/>
        </w:numPr>
        <w:tabs>
          <w:tab w:val="clear" w:pos="567"/>
        </w:tabs>
        <w:spacing w:before="0" w:after="0"/>
        <w:contextualSpacing/>
        <w:rPr>
          <w:ins w:id="964" w:author="Author"/>
          <w:szCs w:val="22"/>
          <w:lang w:val="ru-RU"/>
        </w:rPr>
      </w:pPr>
      <w:ins w:id="965" w:author="Author">
        <w:r>
          <w:rPr>
            <w:szCs w:val="22"/>
            <w:lang w:val="bg-BG"/>
          </w:rPr>
          <w:t>усещане за студ в ръцете и/или краката</w:t>
        </w:r>
      </w:ins>
    </w:p>
    <w:p w14:paraId="6DE2DA51" w14:textId="77777777" w:rsidR="00EF0B55" w:rsidRPr="006F738B" w:rsidRDefault="00EF0B55" w:rsidP="00EF0B55">
      <w:pPr>
        <w:numPr>
          <w:ilvl w:val="0"/>
          <w:numId w:val="22"/>
        </w:numPr>
        <w:tabs>
          <w:tab w:val="clear" w:pos="567"/>
        </w:tabs>
        <w:spacing w:before="0" w:after="0"/>
        <w:rPr>
          <w:ins w:id="966" w:author="Author"/>
          <w:szCs w:val="22"/>
          <w:lang w:val="en-GB"/>
        </w:rPr>
      </w:pPr>
      <w:ins w:id="967" w:author="Author">
        <w:r>
          <w:rPr>
            <w:szCs w:val="22"/>
            <w:lang w:val="bg-BG"/>
          </w:rPr>
          <w:t>кръвни съсиреци</w:t>
        </w:r>
      </w:ins>
    </w:p>
    <w:p w14:paraId="20EA729B" w14:textId="77777777" w:rsidR="00DF7F53" w:rsidRPr="00DF7F53" w:rsidRDefault="00EF0B55" w:rsidP="00D3551A">
      <w:pPr>
        <w:numPr>
          <w:ilvl w:val="0"/>
          <w:numId w:val="22"/>
        </w:numPr>
        <w:tabs>
          <w:tab w:val="left" w:pos="567"/>
        </w:tabs>
        <w:spacing w:before="0" w:after="0"/>
        <w:rPr>
          <w:ins w:id="968" w:author="Author"/>
          <w:spacing w:val="-2"/>
          <w:szCs w:val="22"/>
          <w:lang w:val="bg-BG"/>
        </w:rPr>
      </w:pPr>
      <w:ins w:id="969" w:author="Author">
        <w:r w:rsidRPr="00DF7F53">
          <w:rPr>
            <w:szCs w:val="22"/>
            <w:lang w:val="bg-BG"/>
          </w:rPr>
          <w:t>кървене в устната кухина</w:t>
        </w:r>
      </w:ins>
    </w:p>
    <w:p w14:paraId="3C77C1E1" w14:textId="27F5EF4F" w:rsidR="00EF0B55" w:rsidRPr="00DF7F53" w:rsidRDefault="00EF0B55" w:rsidP="00DF7F53">
      <w:pPr>
        <w:numPr>
          <w:ilvl w:val="0"/>
          <w:numId w:val="22"/>
        </w:numPr>
        <w:tabs>
          <w:tab w:val="left" w:pos="567"/>
        </w:tabs>
        <w:spacing w:before="0" w:after="0"/>
        <w:rPr>
          <w:ins w:id="970" w:author="Author"/>
          <w:spacing w:val="-2"/>
          <w:szCs w:val="22"/>
          <w:lang w:val="bg-BG"/>
        </w:rPr>
      </w:pPr>
      <w:ins w:id="971" w:author="Author">
        <w:r w:rsidRPr="00DF7F53">
          <w:rPr>
            <w:szCs w:val="22"/>
            <w:lang w:val="bg-BG" w:eastAsia="en-US"/>
          </w:rPr>
          <w:t>проблеми с черния дроб и жлъчните пътища, които може да предизвикат повишени нива на ензимите амилаза или липаза в кръвта</w:t>
        </w:r>
      </w:ins>
    </w:p>
    <w:p w14:paraId="6941B7EA" w14:textId="77777777" w:rsidR="00EF0B55" w:rsidRPr="0041557F" w:rsidRDefault="00EF0B55">
      <w:pPr>
        <w:tabs>
          <w:tab w:val="left" w:pos="567"/>
        </w:tabs>
        <w:spacing w:before="0" w:after="0"/>
        <w:rPr>
          <w:spacing w:val="-2"/>
          <w:szCs w:val="22"/>
          <w:lang w:val="bg-BG"/>
        </w:rPr>
      </w:pPr>
    </w:p>
    <w:p w14:paraId="0A23FF76" w14:textId="77777777" w:rsidR="00DD3965" w:rsidRPr="0041557F" w:rsidRDefault="00CD172A">
      <w:pPr>
        <w:tabs>
          <w:tab w:val="left" w:pos="567"/>
        </w:tabs>
        <w:spacing w:before="0" w:after="0"/>
        <w:rPr>
          <w:b/>
          <w:spacing w:val="-2"/>
          <w:szCs w:val="22"/>
          <w:lang w:val="bg-BG"/>
        </w:rPr>
      </w:pPr>
      <w:r w:rsidRPr="0041557F">
        <w:rPr>
          <w:b/>
          <w:spacing w:val="-2"/>
          <w:szCs w:val="22"/>
          <w:lang w:val="bg-BG"/>
        </w:rPr>
        <w:t>Съобщаване на нежелани реакции</w:t>
      </w:r>
    </w:p>
    <w:p w14:paraId="220C0259" w14:textId="5DBDF527" w:rsidR="00DD3965" w:rsidRPr="0041557F" w:rsidRDefault="00CD172A">
      <w:pPr>
        <w:autoSpaceDE w:val="0"/>
        <w:autoSpaceDN w:val="0"/>
        <w:adjustRightInd w:val="0"/>
        <w:spacing w:before="0" w:after="0"/>
        <w:rPr>
          <w:lang w:val="bg-BG"/>
        </w:rPr>
        <w:pPrChange w:id="972" w:author="Author">
          <w:pPr>
            <w:tabs>
              <w:tab w:val="left" w:pos="567"/>
            </w:tabs>
            <w:spacing w:before="0" w:after="0"/>
          </w:pPr>
        </w:pPrChange>
      </w:pPr>
      <w:r w:rsidRPr="0041557F">
        <w:rPr>
          <w:spacing w:val="-2"/>
          <w:szCs w:val="22"/>
          <w:lang w:val="bg-BG"/>
        </w:rPr>
        <w:t xml:space="preserve">Ако получите някакви нежелани лекарствени реакции, уведомете Вашия лекар или фармацевт. Това включва всички възможни неописани в тази листовка нежелани реакции. Можете също да съобщите нежелани реакции директно чрез </w:t>
      </w:r>
      <w:ins w:id="973" w:author="Author">
        <w:r w:rsidR="003A1AFF" w:rsidRPr="00A365F1">
          <w:rPr>
            <w:szCs w:val="22"/>
            <w:highlight w:val="lightGray"/>
            <w:lang w:val="bg-BG"/>
            <w:rPrChange w:id="974" w:author="Author">
              <w:rPr>
                <w:szCs w:val="22"/>
                <w:lang w:val="bg-BG"/>
              </w:rPr>
            </w:rPrChange>
          </w:rPr>
          <w:t>национална</w:t>
        </w:r>
        <w:del w:id="975" w:author="Author">
          <w:r w:rsidR="003A1AFF" w:rsidRPr="00A365F1" w:rsidDel="007614F7">
            <w:rPr>
              <w:szCs w:val="22"/>
              <w:highlight w:val="lightGray"/>
              <w:lang w:val="bg-BG"/>
              <w:rPrChange w:id="976" w:author="Author">
                <w:rPr>
                  <w:szCs w:val="22"/>
                  <w:lang w:val="bg-BG"/>
                </w:rPr>
              </w:rPrChange>
            </w:rPr>
            <w:delText>та</w:delText>
          </w:r>
        </w:del>
        <w:r w:rsidR="003A1AFF" w:rsidRPr="00A365F1">
          <w:rPr>
            <w:szCs w:val="22"/>
            <w:highlight w:val="lightGray"/>
            <w:lang w:val="bg-BG"/>
            <w:rPrChange w:id="977" w:author="Author">
              <w:rPr>
                <w:szCs w:val="22"/>
                <w:lang w:val="bg-BG"/>
              </w:rPr>
            </w:rPrChange>
          </w:rPr>
          <w:t xml:space="preserve"> система за съобщаване</w:t>
        </w:r>
        <w:r w:rsidR="007614F7" w:rsidRPr="0014042A">
          <w:rPr>
            <w:szCs w:val="22"/>
            <w:highlight w:val="lightGray"/>
            <w:lang w:val="bg-BG"/>
          </w:rPr>
          <w:t xml:space="preserve">, посочена в </w:t>
        </w:r>
        <w:r w:rsidR="007614F7">
          <w:fldChar w:fldCharType="begin"/>
        </w:r>
        <w:r w:rsidR="007614F7" w:rsidRPr="00A365F1">
          <w:rPr>
            <w:lang w:val="bg-BG"/>
            <w:rPrChange w:id="978" w:author="Author">
              <w:rPr/>
            </w:rPrChange>
          </w:rPr>
          <w:instrText xml:space="preserve"> </w:instrText>
        </w:r>
        <w:r w:rsidR="007614F7">
          <w:instrText>HYPERLINK</w:instrText>
        </w:r>
        <w:r w:rsidR="007614F7" w:rsidRPr="00A365F1">
          <w:rPr>
            <w:lang w:val="bg-BG"/>
            <w:rPrChange w:id="979" w:author="Author">
              <w:rPr/>
            </w:rPrChange>
          </w:rPr>
          <w:instrText xml:space="preserve"> "</w:instrText>
        </w:r>
        <w:r w:rsidR="007614F7">
          <w:instrText>https</w:instrText>
        </w:r>
        <w:r w:rsidR="007614F7" w:rsidRPr="00A365F1">
          <w:rPr>
            <w:lang w:val="bg-BG"/>
            <w:rPrChange w:id="980" w:author="Author">
              <w:rPr/>
            </w:rPrChange>
          </w:rPr>
          <w:instrText>://</w:instrText>
        </w:r>
        <w:r w:rsidR="007614F7">
          <w:instrText>www</w:instrText>
        </w:r>
        <w:r w:rsidR="007614F7" w:rsidRPr="00A365F1">
          <w:rPr>
            <w:lang w:val="bg-BG"/>
            <w:rPrChange w:id="981" w:author="Author">
              <w:rPr/>
            </w:rPrChange>
          </w:rPr>
          <w:instrText>.</w:instrText>
        </w:r>
        <w:r w:rsidR="007614F7">
          <w:instrText>ema</w:instrText>
        </w:r>
        <w:r w:rsidR="007614F7" w:rsidRPr="00A365F1">
          <w:rPr>
            <w:lang w:val="bg-BG"/>
            <w:rPrChange w:id="982" w:author="Author">
              <w:rPr/>
            </w:rPrChange>
          </w:rPr>
          <w:instrText>.</w:instrText>
        </w:r>
        <w:r w:rsidR="007614F7">
          <w:instrText>europa</w:instrText>
        </w:r>
        <w:r w:rsidR="007614F7" w:rsidRPr="00A365F1">
          <w:rPr>
            <w:lang w:val="bg-BG"/>
            <w:rPrChange w:id="983" w:author="Author">
              <w:rPr/>
            </w:rPrChange>
          </w:rPr>
          <w:instrText>.</w:instrText>
        </w:r>
        <w:r w:rsidR="007614F7">
          <w:instrText>eu</w:instrText>
        </w:r>
        <w:r w:rsidR="007614F7" w:rsidRPr="00A365F1">
          <w:rPr>
            <w:lang w:val="bg-BG"/>
            <w:rPrChange w:id="984" w:author="Author">
              <w:rPr/>
            </w:rPrChange>
          </w:rPr>
          <w:instrText>/</w:instrText>
        </w:r>
        <w:r w:rsidR="007614F7">
          <w:instrText>en</w:instrText>
        </w:r>
        <w:r w:rsidR="007614F7" w:rsidRPr="00A365F1">
          <w:rPr>
            <w:lang w:val="bg-BG"/>
            <w:rPrChange w:id="985" w:author="Author">
              <w:rPr/>
            </w:rPrChange>
          </w:rPr>
          <w:instrText>/</w:instrText>
        </w:r>
        <w:r w:rsidR="007614F7">
          <w:instrText>documents</w:instrText>
        </w:r>
        <w:r w:rsidR="007614F7" w:rsidRPr="00A365F1">
          <w:rPr>
            <w:lang w:val="bg-BG"/>
            <w:rPrChange w:id="986" w:author="Author">
              <w:rPr/>
            </w:rPrChange>
          </w:rPr>
          <w:instrText>/</w:instrText>
        </w:r>
        <w:r w:rsidR="007614F7">
          <w:instrText>template</w:instrText>
        </w:r>
        <w:r w:rsidR="007614F7" w:rsidRPr="00A365F1">
          <w:rPr>
            <w:lang w:val="bg-BG"/>
            <w:rPrChange w:id="987" w:author="Author">
              <w:rPr/>
            </w:rPrChange>
          </w:rPr>
          <w:instrText>-</w:instrText>
        </w:r>
        <w:r w:rsidR="007614F7">
          <w:instrText>form</w:instrText>
        </w:r>
        <w:r w:rsidR="007614F7" w:rsidRPr="00A365F1">
          <w:rPr>
            <w:lang w:val="bg-BG"/>
            <w:rPrChange w:id="988" w:author="Author">
              <w:rPr/>
            </w:rPrChange>
          </w:rPr>
          <w:instrText>/</w:instrText>
        </w:r>
        <w:r w:rsidR="007614F7">
          <w:instrText>qrd</w:instrText>
        </w:r>
        <w:r w:rsidR="007614F7" w:rsidRPr="00A365F1">
          <w:rPr>
            <w:lang w:val="bg-BG"/>
            <w:rPrChange w:id="989" w:author="Author">
              <w:rPr/>
            </w:rPrChange>
          </w:rPr>
          <w:instrText>-</w:instrText>
        </w:r>
        <w:r w:rsidR="007614F7">
          <w:instrText>appendix</w:instrText>
        </w:r>
        <w:r w:rsidR="007614F7" w:rsidRPr="00A365F1">
          <w:rPr>
            <w:lang w:val="bg-BG"/>
            <w:rPrChange w:id="990" w:author="Author">
              <w:rPr/>
            </w:rPrChange>
          </w:rPr>
          <w:instrText>-</w:instrText>
        </w:r>
        <w:r w:rsidR="007614F7">
          <w:instrText>v</w:instrText>
        </w:r>
        <w:r w:rsidR="007614F7" w:rsidRPr="00A365F1">
          <w:rPr>
            <w:lang w:val="bg-BG"/>
            <w:rPrChange w:id="991" w:author="Author">
              <w:rPr/>
            </w:rPrChange>
          </w:rPr>
          <w:instrText>-</w:instrText>
        </w:r>
        <w:r w:rsidR="007614F7">
          <w:instrText>adverse</w:instrText>
        </w:r>
        <w:r w:rsidR="007614F7" w:rsidRPr="00A365F1">
          <w:rPr>
            <w:lang w:val="bg-BG"/>
            <w:rPrChange w:id="992" w:author="Author">
              <w:rPr/>
            </w:rPrChange>
          </w:rPr>
          <w:instrText>-</w:instrText>
        </w:r>
        <w:r w:rsidR="007614F7">
          <w:instrText>drug</w:instrText>
        </w:r>
        <w:r w:rsidR="007614F7" w:rsidRPr="00A365F1">
          <w:rPr>
            <w:lang w:val="bg-BG"/>
            <w:rPrChange w:id="993" w:author="Author">
              <w:rPr/>
            </w:rPrChange>
          </w:rPr>
          <w:instrText>-</w:instrText>
        </w:r>
        <w:r w:rsidR="007614F7">
          <w:instrText>reaction</w:instrText>
        </w:r>
        <w:r w:rsidR="007614F7" w:rsidRPr="00A365F1">
          <w:rPr>
            <w:lang w:val="bg-BG"/>
            <w:rPrChange w:id="994" w:author="Author">
              <w:rPr/>
            </w:rPrChange>
          </w:rPr>
          <w:instrText>-</w:instrText>
        </w:r>
        <w:r w:rsidR="007614F7">
          <w:instrText>reporting</w:instrText>
        </w:r>
        <w:r w:rsidR="007614F7" w:rsidRPr="00A365F1">
          <w:rPr>
            <w:lang w:val="bg-BG"/>
            <w:rPrChange w:id="995" w:author="Author">
              <w:rPr/>
            </w:rPrChange>
          </w:rPr>
          <w:instrText>-</w:instrText>
        </w:r>
        <w:r w:rsidR="007614F7">
          <w:instrText>details</w:instrText>
        </w:r>
        <w:r w:rsidR="007614F7" w:rsidRPr="00A365F1">
          <w:rPr>
            <w:lang w:val="bg-BG"/>
            <w:rPrChange w:id="996" w:author="Author">
              <w:rPr/>
            </w:rPrChange>
          </w:rPr>
          <w:instrText>_</w:instrText>
        </w:r>
        <w:r w:rsidR="007614F7">
          <w:instrText>en</w:instrText>
        </w:r>
        <w:r w:rsidR="007614F7" w:rsidRPr="00A365F1">
          <w:rPr>
            <w:lang w:val="bg-BG"/>
            <w:rPrChange w:id="997" w:author="Author">
              <w:rPr/>
            </w:rPrChange>
          </w:rPr>
          <w:instrText>.</w:instrText>
        </w:r>
        <w:r w:rsidR="007614F7">
          <w:instrText>docx</w:instrText>
        </w:r>
        <w:r w:rsidR="007614F7" w:rsidRPr="00A365F1">
          <w:rPr>
            <w:lang w:val="bg-BG"/>
            <w:rPrChange w:id="998" w:author="Author">
              <w:rPr/>
            </w:rPrChange>
          </w:rPr>
          <w:instrText xml:space="preserve">" </w:instrText>
        </w:r>
        <w:r w:rsidR="007614F7">
          <w:fldChar w:fldCharType="separate"/>
        </w:r>
        <w:r w:rsidR="007614F7" w:rsidRPr="0014042A">
          <w:rPr>
            <w:rStyle w:val="Hyperlink"/>
            <w:noProof/>
            <w:szCs w:val="22"/>
            <w:highlight w:val="lightGray"/>
            <w:lang w:val="bg-BG"/>
          </w:rPr>
          <w:t>Приложение</w:t>
        </w:r>
        <w:r w:rsidR="007614F7">
          <w:rPr>
            <w:rStyle w:val="Hyperlink"/>
            <w:noProof/>
            <w:szCs w:val="22"/>
            <w:highlight w:val="lightGray"/>
          </w:rPr>
          <w:t> </w:t>
        </w:r>
        <w:r w:rsidR="007614F7" w:rsidRPr="0014042A">
          <w:rPr>
            <w:rStyle w:val="Hyperlink"/>
            <w:noProof/>
            <w:szCs w:val="22"/>
            <w:highlight w:val="lightGray"/>
            <w:lang w:val="bg-BG"/>
          </w:rPr>
          <w:t>V</w:t>
        </w:r>
        <w:r w:rsidR="007614F7">
          <w:rPr>
            <w:rStyle w:val="Hyperlink"/>
            <w:noProof/>
            <w:szCs w:val="22"/>
            <w:highlight w:val="lightGray"/>
            <w:lang w:val="bg-BG"/>
          </w:rPr>
          <w:fldChar w:fldCharType="end"/>
        </w:r>
        <w:r w:rsidR="003A1AFF" w:rsidRPr="003E7F8D">
          <w:rPr>
            <w:szCs w:val="22"/>
            <w:lang w:val="bg-BG"/>
          </w:rPr>
          <w:t>:</w:t>
        </w:r>
        <w:r w:rsidR="007614F7">
          <w:rPr>
            <w:szCs w:val="22"/>
            <w:lang w:val="bg-BG"/>
          </w:rPr>
          <w:t xml:space="preserve"> </w:t>
        </w:r>
        <w:del w:id="999" w:author="Author">
          <w:r w:rsidR="003A1AFF" w:rsidRPr="003E7F8D" w:rsidDel="007614F7">
            <w:rPr>
              <w:szCs w:val="22"/>
              <w:lang w:val="bg-BG"/>
            </w:rPr>
            <w:delText xml:space="preserve"> Изпълнителна агенция по лекарствата, ул. „Дамян Груев” № 8, 1303 София, Teл.: +359 2 890341</w:delText>
          </w:r>
          <w:r w:rsidR="003A1AFF" w:rsidRPr="00950449" w:rsidDel="007614F7">
            <w:rPr>
              <w:szCs w:val="22"/>
              <w:lang w:val="bg-BG"/>
            </w:rPr>
            <w:delText>7</w:delText>
          </w:r>
          <w:r w:rsidR="003A1AFF" w:rsidRPr="003E7F8D" w:rsidDel="007614F7">
            <w:rPr>
              <w:szCs w:val="22"/>
              <w:lang w:val="bg-BG"/>
            </w:rPr>
            <w:delText>, уебсайт:</w:delText>
          </w:r>
          <w:r w:rsidR="003A1AFF" w:rsidRPr="00A365F1" w:rsidDel="007614F7">
            <w:rPr>
              <w:szCs w:val="22"/>
              <w:lang w:val="bg-BG"/>
              <w:rPrChange w:id="1000" w:author="Author">
                <w:rPr>
                  <w:szCs w:val="22"/>
                </w:rPr>
              </w:rPrChange>
            </w:rPr>
            <w:delText xml:space="preserve"> </w:delText>
          </w:r>
          <w:r w:rsidR="003A1AFF" w:rsidRPr="00107522" w:rsidDel="007614F7">
            <w:rPr>
              <w:szCs w:val="22"/>
              <w:lang w:val="bg-BG"/>
            </w:rPr>
            <w:fldChar w:fldCharType="begin"/>
          </w:r>
          <w:r w:rsidR="003A1AFF" w:rsidRPr="001B10EB" w:rsidDel="007614F7">
            <w:rPr>
              <w:szCs w:val="22"/>
              <w:lang w:val="bg-BG"/>
            </w:rPr>
            <w:delInstrText xml:space="preserve"> HYPERLINK "http://www.bda.bg" </w:delInstrText>
          </w:r>
          <w:r w:rsidR="003A1AFF" w:rsidRPr="00107522" w:rsidDel="007614F7">
            <w:rPr>
              <w:szCs w:val="22"/>
              <w:lang w:val="bg-BG"/>
            </w:rPr>
          </w:r>
          <w:r w:rsidR="003A1AFF" w:rsidRPr="00107522" w:rsidDel="007614F7">
            <w:rPr>
              <w:szCs w:val="22"/>
              <w:lang w:val="bg-BG"/>
            </w:rPr>
            <w:fldChar w:fldCharType="separate"/>
          </w:r>
          <w:r w:rsidR="003A1AFF" w:rsidRPr="001B10EB" w:rsidDel="007614F7">
            <w:rPr>
              <w:rStyle w:val="Hyperlink"/>
              <w:color w:val="auto"/>
              <w:szCs w:val="22"/>
              <w:lang w:val="bg-BG"/>
            </w:rPr>
            <w:delText>www.bda.bg</w:delText>
          </w:r>
          <w:r w:rsidR="003A1AFF" w:rsidRPr="00107522" w:rsidDel="007614F7">
            <w:rPr>
              <w:szCs w:val="22"/>
              <w:lang w:val="bg-BG"/>
            </w:rPr>
            <w:fldChar w:fldCharType="end"/>
          </w:r>
          <w:r w:rsidR="003A1AFF" w:rsidRPr="00A365F1" w:rsidDel="007614F7">
            <w:rPr>
              <w:szCs w:val="22"/>
              <w:lang w:val="bg-BG"/>
              <w:rPrChange w:id="1001" w:author="Author">
                <w:rPr>
                  <w:szCs w:val="22"/>
                </w:rPr>
              </w:rPrChange>
            </w:rPr>
            <w:delText>.</w:delText>
          </w:r>
          <w:r w:rsidR="003A1AFF" w:rsidRPr="0041557F" w:rsidDel="007614F7">
            <w:rPr>
              <w:spacing w:val="-2"/>
              <w:szCs w:val="22"/>
              <w:highlight w:val="lightGray"/>
              <w:lang w:val="bg-BG"/>
            </w:rPr>
            <w:delText xml:space="preserve"> </w:delText>
          </w:r>
        </w:del>
      </w:ins>
      <w:del w:id="1002" w:author="Author">
        <w:r w:rsidRPr="0041557F" w:rsidDel="003A1AFF">
          <w:rPr>
            <w:spacing w:val="-2"/>
            <w:szCs w:val="22"/>
            <w:highlight w:val="lightGray"/>
            <w:lang w:val="bg-BG"/>
          </w:rPr>
          <w:delText xml:space="preserve">националната система за съобщаване, посочена в </w:delText>
        </w:r>
        <w:r w:rsidDel="003A1AFF">
          <w:fldChar w:fldCharType="begin"/>
        </w:r>
      </w:del>
      <w:ins w:id="1003" w:author="Author">
        <w:del w:id="1004" w:author="Author">
          <w:r w:rsidR="00572AC3" w:rsidDel="003A1AFF">
            <w:delInstrText>HYPERLINK</w:delInstrText>
          </w:r>
          <w:r w:rsidR="00572AC3" w:rsidRPr="006C0DB7" w:rsidDel="003A1AFF">
            <w:rPr>
              <w:lang w:val="ru-RU"/>
              <w:rPrChange w:id="1005" w:author="Author">
                <w:rPr/>
              </w:rPrChange>
            </w:rPr>
            <w:delInstrText xml:space="preserve"> "</w:delInstrText>
          </w:r>
          <w:r w:rsidR="00572AC3" w:rsidDel="003A1AFF">
            <w:delInstrText>https</w:delInstrText>
          </w:r>
          <w:r w:rsidR="00572AC3" w:rsidRPr="006C0DB7" w:rsidDel="003A1AFF">
            <w:rPr>
              <w:lang w:val="ru-RU"/>
              <w:rPrChange w:id="1006" w:author="Author">
                <w:rPr/>
              </w:rPrChange>
            </w:rPr>
            <w:delInstrText>://</w:delInstrText>
          </w:r>
          <w:r w:rsidR="00572AC3" w:rsidDel="003A1AFF">
            <w:delInstrText>www</w:delInstrText>
          </w:r>
          <w:r w:rsidR="00572AC3" w:rsidRPr="006C0DB7" w:rsidDel="003A1AFF">
            <w:rPr>
              <w:lang w:val="ru-RU"/>
              <w:rPrChange w:id="1007" w:author="Author">
                <w:rPr/>
              </w:rPrChange>
            </w:rPr>
            <w:delInstrText>.</w:delInstrText>
          </w:r>
          <w:r w:rsidR="00572AC3" w:rsidDel="003A1AFF">
            <w:delInstrText>ema</w:delInstrText>
          </w:r>
          <w:r w:rsidR="00572AC3" w:rsidRPr="006C0DB7" w:rsidDel="003A1AFF">
            <w:rPr>
              <w:lang w:val="ru-RU"/>
              <w:rPrChange w:id="1008" w:author="Author">
                <w:rPr/>
              </w:rPrChange>
            </w:rPr>
            <w:delInstrText>.</w:delInstrText>
          </w:r>
          <w:r w:rsidR="00572AC3" w:rsidDel="003A1AFF">
            <w:delInstrText>europa</w:delInstrText>
          </w:r>
          <w:r w:rsidR="00572AC3" w:rsidRPr="006C0DB7" w:rsidDel="003A1AFF">
            <w:rPr>
              <w:lang w:val="ru-RU"/>
              <w:rPrChange w:id="1009" w:author="Author">
                <w:rPr/>
              </w:rPrChange>
            </w:rPr>
            <w:delInstrText>.</w:delInstrText>
          </w:r>
          <w:r w:rsidR="00572AC3" w:rsidDel="003A1AFF">
            <w:delInstrText>eu</w:delInstrText>
          </w:r>
          <w:r w:rsidR="00572AC3" w:rsidRPr="006C0DB7" w:rsidDel="003A1AFF">
            <w:rPr>
              <w:lang w:val="ru-RU"/>
              <w:rPrChange w:id="1010" w:author="Author">
                <w:rPr/>
              </w:rPrChange>
            </w:rPr>
            <w:delInstrText>/</w:delInstrText>
          </w:r>
          <w:r w:rsidR="00572AC3" w:rsidDel="003A1AFF">
            <w:delInstrText>documents</w:delInstrText>
          </w:r>
          <w:r w:rsidR="00572AC3" w:rsidRPr="006C0DB7" w:rsidDel="003A1AFF">
            <w:rPr>
              <w:lang w:val="ru-RU"/>
              <w:rPrChange w:id="1011" w:author="Author">
                <w:rPr/>
              </w:rPrChange>
            </w:rPr>
            <w:delInstrText>/</w:delInstrText>
          </w:r>
          <w:r w:rsidR="00572AC3" w:rsidDel="003A1AFF">
            <w:delInstrText>template</w:delInstrText>
          </w:r>
          <w:r w:rsidR="00572AC3" w:rsidRPr="006C0DB7" w:rsidDel="003A1AFF">
            <w:rPr>
              <w:lang w:val="ru-RU"/>
              <w:rPrChange w:id="1012" w:author="Author">
                <w:rPr/>
              </w:rPrChange>
            </w:rPr>
            <w:delInstrText>-</w:delInstrText>
          </w:r>
          <w:r w:rsidR="00572AC3" w:rsidDel="003A1AFF">
            <w:delInstrText>form</w:delInstrText>
          </w:r>
          <w:r w:rsidR="00572AC3" w:rsidRPr="006C0DB7" w:rsidDel="003A1AFF">
            <w:rPr>
              <w:lang w:val="ru-RU"/>
              <w:rPrChange w:id="1013" w:author="Author">
                <w:rPr/>
              </w:rPrChange>
            </w:rPr>
            <w:delInstrText>/</w:delInstrText>
          </w:r>
          <w:r w:rsidR="00572AC3" w:rsidDel="003A1AFF">
            <w:delInstrText>qrd</w:delInstrText>
          </w:r>
          <w:r w:rsidR="00572AC3" w:rsidRPr="006C0DB7" w:rsidDel="003A1AFF">
            <w:rPr>
              <w:lang w:val="ru-RU"/>
              <w:rPrChange w:id="1014" w:author="Author">
                <w:rPr/>
              </w:rPrChange>
            </w:rPr>
            <w:delInstrText>-</w:delInstrText>
          </w:r>
          <w:r w:rsidR="00572AC3" w:rsidDel="003A1AFF">
            <w:delInstrText>appendix</w:delInstrText>
          </w:r>
          <w:r w:rsidR="00572AC3" w:rsidRPr="006C0DB7" w:rsidDel="003A1AFF">
            <w:rPr>
              <w:lang w:val="ru-RU"/>
              <w:rPrChange w:id="1015" w:author="Author">
                <w:rPr/>
              </w:rPrChange>
            </w:rPr>
            <w:delInstrText>-</w:delInstrText>
          </w:r>
          <w:r w:rsidR="00572AC3" w:rsidDel="003A1AFF">
            <w:delInstrText>v</w:delInstrText>
          </w:r>
          <w:r w:rsidR="00572AC3" w:rsidRPr="006C0DB7" w:rsidDel="003A1AFF">
            <w:rPr>
              <w:lang w:val="ru-RU"/>
              <w:rPrChange w:id="1016" w:author="Author">
                <w:rPr/>
              </w:rPrChange>
            </w:rPr>
            <w:delInstrText>-</w:delInstrText>
          </w:r>
          <w:r w:rsidR="00572AC3" w:rsidDel="003A1AFF">
            <w:delInstrText>adverse</w:delInstrText>
          </w:r>
          <w:r w:rsidR="00572AC3" w:rsidRPr="006C0DB7" w:rsidDel="003A1AFF">
            <w:rPr>
              <w:lang w:val="ru-RU"/>
              <w:rPrChange w:id="1017" w:author="Author">
                <w:rPr/>
              </w:rPrChange>
            </w:rPr>
            <w:delInstrText>-</w:delInstrText>
          </w:r>
          <w:r w:rsidR="00572AC3" w:rsidDel="003A1AFF">
            <w:delInstrText>drug</w:delInstrText>
          </w:r>
          <w:r w:rsidR="00572AC3" w:rsidRPr="006C0DB7" w:rsidDel="003A1AFF">
            <w:rPr>
              <w:lang w:val="ru-RU"/>
              <w:rPrChange w:id="1018" w:author="Author">
                <w:rPr/>
              </w:rPrChange>
            </w:rPr>
            <w:delInstrText>-</w:delInstrText>
          </w:r>
          <w:r w:rsidR="00572AC3" w:rsidDel="003A1AFF">
            <w:delInstrText>reaction</w:delInstrText>
          </w:r>
          <w:r w:rsidR="00572AC3" w:rsidRPr="006C0DB7" w:rsidDel="003A1AFF">
            <w:rPr>
              <w:lang w:val="ru-RU"/>
              <w:rPrChange w:id="1019" w:author="Author">
                <w:rPr/>
              </w:rPrChange>
            </w:rPr>
            <w:delInstrText>-</w:delInstrText>
          </w:r>
          <w:r w:rsidR="00572AC3" w:rsidDel="003A1AFF">
            <w:delInstrText>reporting</w:delInstrText>
          </w:r>
          <w:r w:rsidR="00572AC3" w:rsidRPr="006C0DB7" w:rsidDel="003A1AFF">
            <w:rPr>
              <w:lang w:val="ru-RU"/>
              <w:rPrChange w:id="1020" w:author="Author">
                <w:rPr/>
              </w:rPrChange>
            </w:rPr>
            <w:delInstrText>-</w:delInstrText>
          </w:r>
          <w:r w:rsidR="00572AC3" w:rsidDel="003A1AFF">
            <w:delInstrText>details</w:delInstrText>
          </w:r>
          <w:r w:rsidR="00572AC3" w:rsidRPr="006C0DB7" w:rsidDel="003A1AFF">
            <w:rPr>
              <w:lang w:val="ru-RU"/>
              <w:rPrChange w:id="1021" w:author="Author">
                <w:rPr/>
              </w:rPrChange>
            </w:rPr>
            <w:delInstrText>_</w:delInstrText>
          </w:r>
          <w:r w:rsidR="00572AC3" w:rsidDel="003A1AFF">
            <w:delInstrText>en</w:delInstrText>
          </w:r>
          <w:r w:rsidR="00572AC3" w:rsidRPr="006C0DB7" w:rsidDel="003A1AFF">
            <w:rPr>
              <w:lang w:val="ru-RU"/>
              <w:rPrChange w:id="1022" w:author="Author">
                <w:rPr/>
              </w:rPrChange>
            </w:rPr>
            <w:delInstrText>.</w:delInstrText>
          </w:r>
          <w:r w:rsidR="00572AC3" w:rsidDel="003A1AFF">
            <w:delInstrText>docx</w:delInstrText>
          </w:r>
          <w:r w:rsidR="00572AC3" w:rsidRPr="006C0DB7" w:rsidDel="003A1AFF">
            <w:rPr>
              <w:lang w:val="ru-RU"/>
              <w:rPrChange w:id="1023" w:author="Author">
                <w:rPr/>
              </w:rPrChange>
            </w:rPr>
            <w:delInstrText>"</w:delInstrText>
          </w:r>
          <w:r w:rsidR="00EF0B55" w:rsidDel="003A1AFF">
            <w:delInstrText>HYPERLINK</w:delInstrText>
          </w:r>
          <w:r w:rsidR="00EF0B55" w:rsidRPr="00F61B61" w:rsidDel="003A1AFF">
            <w:rPr>
              <w:lang w:val="bg-BG"/>
            </w:rPr>
            <w:delInstrText xml:space="preserve"> "</w:delInstrText>
          </w:r>
          <w:r w:rsidR="00EF0B55" w:rsidDel="003A1AFF">
            <w:delInstrText>https</w:delInstrText>
          </w:r>
          <w:r w:rsidR="00EF0B55" w:rsidRPr="00F61B61" w:rsidDel="003A1AFF">
            <w:rPr>
              <w:lang w:val="bg-BG"/>
            </w:rPr>
            <w:delInstrText>://</w:delInstrText>
          </w:r>
          <w:r w:rsidR="00EF0B55" w:rsidDel="003A1AFF">
            <w:delInstrText>www</w:delInstrText>
          </w:r>
          <w:r w:rsidR="00EF0B55" w:rsidRPr="00F61B61" w:rsidDel="003A1AFF">
            <w:rPr>
              <w:lang w:val="bg-BG"/>
            </w:rPr>
            <w:delInstrText>.</w:delInstrText>
          </w:r>
          <w:r w:rsidR="00EF0B55" w:rsidDel="003A1AFF">
            <w:delInstrText>ema</w:delInstrText>
          </w:r>
          <w:r w:rsidR="00EF0B55" w:rsidRPr="00F61B61" w:rsidDel="003A1AFF">
            <w:rPr>
              <w:lang w:val="bg-BG"/>
            </w:rPr>
            <w:delInstrText>.</w:delInstrText>
          </w:r>
          <w:r w:rsidR="00EF0B55" w:rsidDel="003A1AFF">
            <w:delInstrText>europa</w:delInstrText>
          </w:r>
          <w:r w:rsidR="00EF0B55" w:rsidRPr="00F61B61" w:rsidDel="003A1AFF">
            <w:rPr>
              <w:lang w:val="bg-BG"/>
            </w:rPr>
            <w:delInstrText>.</w:delInstrText>
          </w:r>
          <w:r w:rsidR="00EF0B55" w:rsidDel="003A1AFF">
            <w:delInstrText>eu</w:delInstrText>
          </w:r>
          <w:r w:rsidR="00EF0B55" w:rsidRPr="00F61B61" w:rsidDel="003A1AFF">
            <w:rPr>
              <w:lang w:val="bg-BG"/>
            </w:rPr>
            <w:delInstrText>/</w:delInstrText>
          </w:r>
          <w:r w:rsidR="00EF0B55" w:rsidDel="003A1AFF">
            <w:delInstrText>documents</w:delInstrText>
          </w:r>
          <w:r w:rsidR="00EF0B55" w:rsidRPr="00F61B61" w:rsidDel="003A1AFF">
            <w:rPr>
              <w:lang w:val="bg-BG"/>
            </w:rPr>
            <w:delInstrText>/</w:delInstrText>
          </w:r>
          <w:r w:rsidR="00EF0B55" w:rsidDel="003A1AFF">
            <w:delInstrText>template</w:delInstrText>
          </w:r>
          <w:r w:rsidR="00EF0B55" w:rsidRPr="00F61B61" w:rsidDel="003A1AFF">
            <w:rPr>
              <w:lang w:val="bg-BG"/>
            </w:rPr>
            <w:delInstrText>-</w:delInstrText>
          </w:r>
          <w:r w:rsidR="00EF0B55" w:rsidDel="003A1AFF">
            <w:delInstrText>form</w:delInstrText>
          </w:r>
          <w:r w:rsidR="00EF0B55" w:rsidRPr="00F61B61" w:rsidDel="003A1AFF">
            <w:rPr>
              <w:lang w:val="bg-BG"/>
            </w:rPr>
            <w:delInstrText>/</w:delInstrText>
          </w:r>
          <w:r w:rsidR="00EF0B55" w:rsidDel="003A1AFF">
            <w:delInstrText>qrd</w:delInstrText>
          </w:r>
          <w:r w:rsidR="00EF0B55" w:rsidRPr="00F61B61" w:rsidDel="003A1AFF">
            <w:rPr>
              <w:lang w:val="bg-BG"/>
            </w:rPr>
            <w:delInstrText>-</w:delInstrText>
          </w:r>
          <w:r w:rsidR="00EF0B55" w:rsidDel="003A1AFF">
            <w:delInstrText>appendix</w:delInstrText>
          </w:r>
          <w:r w:rsidR="00EF0B55" w:rsidRPr="00F61B61" w:rsidDel="003A1AFF">
            <w:rPr>
              <w:lang w:val="bg-BG"/>
            </w:rPr>
            <w:delInstrText>-</w:delInstrText>
          </w:r>
          <w:r w:rsidR="00EF0B55" w:rsidDel="003A1AFF">
            <w:delInstrText>v</w:delInstrText>
          </w:r>
          <w:r w:rsidR="00EF0B55" w:rsidRPr="00F61B61" w:rsidDel="003A1AFF">
            <w:rPr>
              <w:lang w:val="bg-BG"/>
            </w:rPr>
            <w:delInstrText>-</w:delInstrText>
          </w:r>
          <w:r w:rsidR="00EF0B55" w:rsidDel="003A1AFF">
            <w:delInstrText>adverse</w:delInstrText>
          </w:r>
          <w:r w:rsidR="00EF0B55" w:rsidRPr="00F61B61" w:rsidDel="003A1AFF">
            <w:rPr>
              <w:lang w:val="bg-BG"/>
            </w:rPr>
            <w:delInstrText>-</w:delInstrText>
          </w:r>
          <w:r w:rsidR="00EF0B55" w:rsidDel="003A1AFF">
            <w:delInstrText>drug</w:delInstrText>
          </w:r>
          <w:r w:rsidR="00EF0B55" w:rsidRPr="00F61B61" w:rsidDel="003A1AFF">
            <w:rPr>
              <w:lang w:val="bg-BG"/>
            </w:rPr>
            <w:delInstrText>-</w:delInstrText>
          </w:r>
          <w:r w:rsidR="00EF0B55" w:rsidDel="003A1AFF">
            <w:delInstrText>reaction</w:delInstrText>
          </w:r>
          <w:r w:rsidR="00EF0B55" w:rsidRPr="00F61B61" w:rsidDel="003A1AFF">
            <w:rPr>
              <w:lang w:val="bg-BG"/>
            </w:rPr>
            <w:delInstrText>-</w:delInstrText>
          </w:r>
          <w:r w:rsidR="00EF0B55" w:rsidDel="003A1AFF">
            <w:delInstrText>reporting</w:delInstrText>
          </w:r>
          <w:r w:rsidR="00EF0B55" w:rsidRPr="00F61B61" w:rsidDel="003A1AFF">
            <w:rPr>
              <w:lang w:val="bg-BG"/>
            </w:rPr>
            <w:delInstrText>-</w:delInstrText>
          </w:r>
          <w:r w:rsidR="00EF0B55" w:rsidDel="003A1AFF">
            <w:delInstrText>details</w:delInstrText>
          </w:r>
          <w:r w:rsidR="00EF0B55" w:rsidRPr="00F61B61" w:rsidDel="003A1AFF">
            <w:rPr>
              <w:lang w:val="bg-BG"/>
            </w:rPr>
            <w:delInstrText>_</w:delInstrText>
          </w:r>
          <w:r w:rsidR="00EF0B55" w:rsidDel="003A1AFF">
            <w:delInstrText>en</w:delInstrText>
          </w:r>
          <w:r w:rsidR="00EF0B55" w:rsidRPr="00F61B61" w:rsidDel="003A1AFF">
            <w:rPr>
              <w:lang w:val="bg-BG"/>
            </w:rPr>
            <w:delInstrText>.</w:delInstrText>
          </w:r>
          <w:r w:rsidR="00EF0B55" w:rsidDel="003A1AFF">
            <w:delInstrText>docx</w:delInstrText>
          </w:r>
          <w:r w:rsidR="00EF0B55" w:rsidRPr="00F61B61" w:rsidDel="003A1AFF">
            <w:rPr>
              <w:lang w:val="bg-BG"/>
            </w:rPr>
            <w:delInstrText>"</w:delInstrText>
          </w:r>
        </w:del>
      </w:ins>
      <w:del w:id="1024" w:author="Author">
        <w:r w:rsidDel="003A1AFF">
          <w:delInstrText>HYPERLINK</w:delInstrText>
        </w:r>
        <w:r w:rsidRPr="00F61B61" w:rsidDel="003A1AFF">
          <w:rPr>
            <w:lang w:val="bg-BG"/>
          </w:rPr>
          <w:delInstrText xml:space="preserve"> "</w:delInstrText>
        </w:r>
        <w:r w:rsidDel="003A1AFF">
          <w:delInstrText>http</w:delInstrText>
        </w:r>
        <w:r w:rsidRPr="00F61B61" w:rsidDel="003A1AFF">
          <w:rPr>
            <w:lang w:val="bg-BG"/>
          </w:rPr>
          <w:delInstrText>://</w:delInstrText>
        </w:r>
        <w:r w:rsidDel="003A1AFF">
          <w:delInstrText>www</w:delInstrText>
        </w:r>
        <w:r w:rsidRPr="00F61B61" w:rsidDel="003A1AFF">
          <w:rPr>
            <w:lang w:val="bg-BG"/>
          </w:rPr>
          <w:delInstrText>.</w:delInstrText>
        </w:r>
        <w:r w:rsidDel="003A1AFF">
          <w:delInstrText>ema</w:delInstrText>
        </w:r>
        <w:r w:rsidRPr="00F61B61" w:rsidDel="003A1AFF">
          <w:rPr>
            <w:lang w:val="bg-BG"/>
          </w:rPr>
          <w:delInstrText>.</w:delInstrText>
        </w:r>
        <w:r w:rsidDel="003A1AFF">
          <w:delInstrText>europa</w:delInstrText>
        </w:r>
        <w:r w:rsidRPr="00F61B61" w:rsidDel="003A1AFF">
          <w:rPr>
            <w:lang w:val="bg-BG"/>
          </w:rPr>
          <w:delInstrText>.</w:delInstrText>
        </w:r>
        <w:r w:rsidDel="003A1AFF">
          <w:delInstrText>eu</w:delInstrText>
        </w:r>
        <w:r w:rsidRPr="00F61B61" w:rsidDel="003A1AFF">
          <w:rPr>
            <w:lang w:val="bg-BG"/>
          </w:rPr>
          <w:delInstrText>/</w:delInstrText>
        </w:r>
        <w:r w:rsidDel="003A1AFF">
          <w:delInstrText>docs</w:delInstrText>
        </w:r>
        <w:r w:rsidRPr="00F61B61" w:rsidDel="003A1AFF">
          <w:rPr>
            <w:lang w:val="bg-BG"/>
          </w:rPr>
          <w:delInstrText>/</w:delInstrText>
        </w:r>
        <w:r w:rsidDel="003A1AFF">
          <w:delInstrText>en</w:delInstrText>
        </w:r>
        <w:r w:rsidRPr="00F61B61" w:rsidDel="003A1AFF">
          <w:rPr>
            <w:lang w:val="bg-BG"/>
          </w:rPr>
          <w:delInstrText>_</w:delInstrText>
        </w:r>
        <w:r w:rsidDel="003A1AFF">
          <w:delInstrText>GB</w:delInstrText>
        </w:r>
        <w:r w:rsidRPr="00F61B61" w:rsidDel="003A1AFF">
          <w:rPr>
            <w:lang w:val="bg-BG"/>
          </w:rPr>
          <w:delInstrText>/</w:delInstrText>
        </w:r>
        <w:r w:rsidDel="003A1AFF">
          <w:delInstrText>document</w:delInstrText>
        </w:r>
        <w:r w:rsidRPr="00F61B61" w:rsidDel="003A1AFF">
          <w:rPr>
            <w:lang w:val="bg-BG"/>
          </w:rPr>
          <w:delInstrText>_</w:delInstrText>
        </w:r>
        <w:r w:rsidDel="003A1AFF">
          <w:delInstrText>library</w:delInstrText>
        </w:r>
        <w:r w:rsidRPr="00F61B61" w:rsidDel="003A1AFF">
          <w:rPr>
            <w:lang w:val="bg-BG"/>
          </w:rPr>
          <w:delInstrText>/</w:delInstrText>
        </w:r>
        <w:r w:rsidDel="003A1AFF">
          <w:delInstrText>Template</w:delInstrText>
        </w:r>
        <w:r w:rsidRPr="00F61B61" w:rsidDel="003A1AFF">
          <w:rPr>
            <w:lang w:val="bg-BG"/>
          </w:rPr>
          <w:delInstrText>_</w:delInstrText>
        </w:r>
        <w:r w:rsidDel="003A1AFF">
          <w:delInstrText>or</w:delInstrText>
        </w:r>
        <w:r w:rsidRPr="00F61B61" w:rsidDel="003A1AFF">
          <w:rPr>
            <w:lang w:val="bg-BG"/>
          </w:rPr>
          <w:delInstrText>_</w:delInstrText>
        </w:r>
        <w:r w:rsidDel="003A1AFF">
          <w:delInstrText>form</w:delInstrText>
        </w:r>
        <w:r w:rsidRPr="00F61B61" w:rsidDel="003A1AFF">
          <w:rPr>
            <w:lang w:val="bg-BG"/>
          </w:rPr>
          <w:delInstrText>/2013/03/</w:delInstrText>
        </w:r>
        <w:r w:rsidDel="003A1AFF">
          <w:delInstrText>WC</w:delInstrText>
        </w:r>
        <w:r w:rsidRPr="00F61B61" w:rsidDel="003A1AFF">
          <w:rPr>
            <w:lang w:val="bg-BG"/>
          </w:rPr>
          <w:delInstrText>500139752.</w:delInstrText>
        </w:r>
        <w:r w:rsidDel="003A1AFF">
          <w:delInstrText>doc</w:delInstrText>
        </w:r>
        <w:r w:rsidRPr="00F61B61" w:rsidDel="003A1AFF">
          <w:rPr>
            <w:lang w:val="bg-BG"/>
          </w:rPr>
          <w:delInstrText>"</w:delInstrText>
        </w:r>
        <w:r w:rsidDel="003A1AFF">
          <w:fldChar w:fldCharType="separate"/>
        </w:r>
        <w:r w:rsidRPr="0041557F" w:rsidDel="003A1AFF">
          <w:rPr>
            <w:rStyle w:val="Hyperlink"/>
            <w:spacing w:val="-2"/>
            <w:szCs w:val="22"/>
            <w:highlight w:val="lightGray"/>
            <w:u w:val="single"/>
            <w:lang w:val="bg-BG"/>
          </w:rPr>
          <w:delText>Приложение V</w:delText>
        </w:r>
        <w:r w:rsidDel="003A1AFF">
          <w:fldChar w:fldCharType="end"/>
        </w:r>
        <w:r w:rsidRPr="0041557F" w:rsidDel="003A1AFF">
          <w:rPr>
            <w:spacing w:val="-2"/>
            <w:szCs w:val="22"/>
            <w:lang w:val="bg-BG"/>
          </w:rPr>
          <w:delText>. Ка</w:delText>
        </w:r>
      </w:del>
      <w:ins w:id="1025" w:author="Author">
        <w:r w:rsidR="003A1AFF">
          <w:rPr>
            <w:spacing w:val="-2"/>
            <w:szCs w:val="22"/>
          </w:rPr>
          <w:t>Ka</w:t>
        </w:r>
      </w:ins>
      <w:r w:rsidRPr="0041557F">
        <w:rPr>
          <w:spacing w:val="-2"/>
          <w:szCs w:val="22"/>
          <w:lang w:val="bg-BG"/>
        </w:rPr>
        <w:t>то съобщавате нежелани реакции, можете да дадете своя принос за получаване на повече информация относно безопасността на това лекарство.</w:t>
      </w:r>
    </w:p>
    <w:p w14:paraId="282DABD8" w14:textId="149C7A2D" w:rsidR="00DD3965" w:rsidRPr="00595EA3" w:rsidRDefault="00607C88">
      <w:pPr>
        <w:spacing w:before="0" w:after="0"/>
        <w:rPr>
          <w:szCs w:val="22"/>
          <w:lang w:val="bg-BG"/>
        </w:rPr>
        <w:pPrChange w:id="1026" w:author="Author">
          <w:pPr>
            <w:tabs>
              <w:tab w:val="left" w:pos="567"/>
            </w:tabs>
            <w:spacing w:before="0" w:after="0"/>
          </w:pPr>
        </w:pPrChange>
      </w:pPr>
      <w:ins w:id="1027" w:author="Author">
        <w:del w:id="1028" w:author="Author">
          <w:r w:rsidDel="00ED028B">
            <w:rPr>
              <w:szCs w:val="22"/>
              <w:lang w:val="bg-BG"/>
            </w:rPr>
            <w:br w:type="page"/>
          </w:r>
        </w:del>
      </w:ins>
    </w:p>
    <w:p w14:paraId="6ADE2B57" w14:textId="77777777" w:rsidR="00DD3965" w:rsidRPr="0041557F" w:rsidRDefault="00DD3965" w:rsidP="008933D4">
      <w:pPr>
        <w:tabs>
          <w:tab w:val="left" w:pos="567"/>
        </w:tabs>
        <w:spacing w:before="0" w:after="0"/>
        <w:rPr>
          <w:szCs w:val="22"/>
          <w:lang w:val="bg-BG"/>
        </w:rPr>
      </w:pPr>
    </w:p>
    <w:p w14:paraId="68318E35" w14:textId="77777777" w:rsidR="00DD3965" w:rsidRPr="0041557F" w:rsidRDefault="00CD172A" w:rsidP="00A47CBE">
      <w:pPr>
        <w:keepNext/>
        <w:tabs>
          <w:tab w:val="left" w:pos="567"/>
        </w:tabs>
        <w:spacing w:before="0" w:after="0"/>
        <w:rPr>
          <w:b/>
          <w:bCs/>
          <w:spacing w:val="2"/>
          <w:szCs w:val="22"/>
          <w:lang w:val="bg-BG"/>
        </w:rPr>
      </w:pPr>
      <w:r w:rsidRPr="0041557F">
        <w:rPr>
          <w:b/>
          <w:bCs/>
          <w:spacing w:val="2"/>
          <w:szCs w:val="22"/>
          <w:lang w:val="bg-BG"/>
        </w:rPr>
        <w:t>5.</w:t>
      </w:r>
      <w:r w:rsidRPr="0041557F">
        <w:rPr>
          <w:b/>
          <w:bCs/>
          <w:spacing w:val="2"/>
          <w:szCs w:val="22"/>
          <w:lang w:val="bg-BG"/>
        </w:rPr>
        <w:tab/>
        <w:t>Как да съхранявате Iclusig</w:t>
      </w:r>
    </w:p>
    <w:p w14:paraId="50296CC8" w14:textId="77777777" w:rsidR="00DD3965" w:rsidRPr="0041557F" w:rsidRDefault="00DD3965">
      <w:pPr>
        <w:keepNext/>
        <w:tabs>
          <w:tab w:val="left" w:pos="567"/>
        </w:tabs>
        <w:spacing w:before="0" w:after="0"/>
        <w:rPr>
          <w:szCs w:val="22"/>
          <w:lang w:val="bg-BG"/>
        </w:rPr>
      </w:pPr>
    </w:p>
    <w:p w14:paraId="603F1337" w14:textId="77777777" w:rsidR="00DD3965" w:rsidRPr="0041557F" w:rsidRDefault="00CD172A">
      <w:pPr>
        <w:tabs>
          <w:tab w:val="left" w:pos="567"/>
        </w:tabs>
        <w:spacing w:before="0" w:after="0"/>
        <w:rPr>
          <w:szCs w:val="22"/>
          <w:lang w:val="bg-BG"/>
        </w:rPr>
      </w:pPr>
      <w:r w:rsidRPr="0041557F">
        <w:rPr>
          <w:szCs w:val="22"/>
          <w:lang w:val="bg-BG"/>
        </w:rPr>
        <w:t>Да се съхранява на място, недостъпно за деца.</w:t>
      </w:r>
    </w:p>
    <w:p w14:paraId="6ED107A9" w14:textId="77777777" w:rsidR="00DD3965" w:rsidRPr="0041557F" w:rsidRDefault="00DD3965">
      <w:pPr>
        <w:tabs>
          <w:tab w:val="left" w:pos="567"/>
        </w:tabs>
        <w:spacing w:before="0" w:after="0"/>
        <w:rPr>
          <w:szCs w:val="22"/>
          <w:lang w:val="bg-BG"/>
        </w:rPr>
      </w:pPr>
    </w:p>
    <w:p w14:paraId="641FC0B3" w14:textId="77777777" w:rsidR="00DD3965" w:rsidRPr="0041557F" w:rsidRDefault="00CD172A">
      <w:pPr>
        <w:tabs>
          <w:tab w:val="left" w:pos="567"/>
        </w:tabs>
        <w:spacing w:before="0" w:after="0"/>
        <w:rPr>
          <w:lang w:val="bg-BG"/>
        </w:rPr>
      </w:pPr>
      <w:r w:rsidRPr="0041557F">
        <w:rPr>
          <w:szCs w:val="22"/>
          <w:lang w:val="bg-BG"/>
        </w:rPr>
        <w:t>Не използвайте това лекарство след срока на годност, отбелязан върху етикета на бутилката и на картонената опаковка след „</w:t>
      </w:r>
      <w:r w:rsidRPr="0041557F">
        <w:rPr>
          <w:rStyle w:val="shorttext"/>
          <w:szCs w:val="22"/>
          <w:lang w:val="bg-BG"/>
        </w:rPr>
        <w:t>Годен до:”</w:t>
      </w:r>
      <w:r w:rsidRPr="0041557F">
        <w:rPr>
          <w:szCs w:val="22"/>
          <w:lang w:val="bg-BG"/>
        </w:rPr>
        <w:t>. Срокът на годност отговаря на последния ден от посочения месец.</w:t>
      </w:r>
    </w:p>
    <w:p w14:paraId="313078DB" w14:textId="77777777" w:rsidR="00DD3965" w:rsidRPr="0041557F" w:rsidRDefault="00DD3965">
      <w:pPr>
        <w:tabs>
          <w:tab w:val="left" w:pos="567"/>
        </w:tabs>
        <w:spacing w:before="0" w:after="0"/>
        <w:rPr>
          <w:szCs w:val="22"/>
          <w:lang w:val="bg-BG"/>
        </w:rPr>
      </w:pPr>
    </w:p>
    <w:p w14:paraId="2B993DA1" w14:textId="77777777" w:rsidR="00DD3965" w:rsidRPr="0041557F" w:rsidRDefault="00CD172A">
      <w:pPr>
        <w:tabs>
          <w:tab w:val="left" w:pos="567"/>
        </w:tabs>
        <w:spacing w:before="0" w:after="0"/>
        <w:rPr>
          <w:lang w:val="bg-BG"/>
        </w:rPr>
      </w:pPr>
      <w:r w:rsidRPr="0041557F">
        <w:rPr>
          <w:szCs w:val="22"/>
          <w:lang w:val="bg-BG"/>
        </w:rPr>
        <w:t xml:space="preserve">Да се съхранява в оригиналната опаковка, за да се предпази от светлина. </w:t>
      </w:r>
    </w:p>
    <w:p w14:paraId="30DE1BB0" w14:textId="77777777" w:rsidR="00DD3965" w:rsidRPr="0041557F" w:rsidRDefault="00DD3965">
      <w:pPr>
        <w:tabs>
          <w:tab w:val="left" w:pos="567"/>
        </w:tabs>
        <w:spacing w:before="0" w:after="0"/>
        <w:rPr>
          <w:szCs w:val="22"/>
          <w:lang w:val="bg-BG"/>
        </w:rPr>
      </w:pPr>
    </w:p>
    <w:p w14:paraId="53D8EC61" w14:textId="77777777" w:rsidR="00DD3965" w:rsidRPr="0041557F" w:rsidRDefault="00CD172A">
      <w:pPr>
        <w:tabs>
          <w:tab w:val="left" w:pos="567"/>
        </w:tabs>
        <w:spacing w:before="0" w:after="0"/>
        <w:rPr>
          <w:szCs w:val="22"/>
          <w:lang w:val="bg-BG"/>
        </w:rPr>
      </w:pPr>
      <w:r w:rsidRPr="0041557F">
        <w:rPr>
          <w:szCs w:val="22"/>
          <w:lang w:val="bg-BG"/>
        </w:rPr>
        <w:t>Бутилката съдържа един запечатан пластмасов контейнер, в който е поставен сушител молекулно сито. Съхранявайте контейнера в бутилката. Не поглъщайте контейнера със сушителя.</w:t>
      </w:r>
    </w:p>
    <w:p w14:paraId="43F11CFB" w14:textId="77777777" w:rsidR="00DD3965" w:rsidRPr="0041557F" w:rsidRDefault="00DD3965">
      <w:pPr>
        <w:tabs>
          <w:tab w:val="left" w:pos="567"/>
        </w:tabs>
        <w:spacing w:before="0" w:after="0"/>
        <w:rPr>
          <w:szCs w:val="22"/>
          <w:lang w:val="bg-BG"/>
        </w:rPr>
      </w:pPr>
    </w:p>
    <w:p w14:paraId="13F19790" w14:textId="77777777" w:rsidR="00DD3965" w:rsidRPr="0041557F" w:rsidRDefault="00CD172A">
      <w:pPr>
        <w:tabs>
          <w:tab w:val="left" w:pos="567"/>
        </w:tabs>
        <w:spacing w:before="0" w:after="0"/>
        <w:rPr>
          <w:szCs w:val="22"/>
          <w:lang w:val="bg-BG"/>
        </w:rPr>
      </w:pPr>
      <w:r w:rsidRPr="0041557F">
        <w:rPr>
          <w:szCs w:val="22"/>
          <w:lang w:val="bg-BG"/>
        </w:rPr>
        <w:t>Не изхвърляйте лекарствата в канализацията или в контейнера за домашни отпадъци. Попитайте Вашия фармацевт как да изхвърляте лекарствата, които вече не използвате. Тези мерки ще спомогнат за опазване на околната среда.</w:t>
      </w:r>
    </w:p>
    <w:p w14:paraId="365022A4" w14:textId="4EB5506C" w:rsidR="00DD3965" w:rsidRDefault="00DD3965">
      <w:pPr>
        <w:tabs>
          <w:tab w:val="left" w:pos="567"/>
        </w:tabs>
        <w:spacing w:before="0" w:after="0"/>
        <w:rPr>
          <w:ins w:id="1029" w:author="Author"/>
          <w:szCs w:val="22"/>
          <w:lang w:val="bg-BG"/>
        </w:rPr>
      </w:pPr>
    </w:p>
    <w:p w14:paraId="1CDB1F72" w14:textId="77777777" w:rsidR="00C16F8D" w:rsidRPr="0041557F" w:rsidRDefault="00C16F8D">
      <w:pPr>
        <w:tabs>
          <w:tab w:val="left" w:pos="567"/>
        </w:tabs>
        <w:spacing w:before="0" w:after="0"/>
        <w:rPr>
          <w:szCs w:val="22"/>
          <w:lang w:val="bg-BG"/>
        </w:rPr>
      </w:pPr>
    </w:p>
    <w:p w14:paraId="3B4DB150" w14:textId="43AB253D" w:rsidR="00DD3965" w:rsidRPr="0041557F" w:rsidDel="00A47CBE" w:rsidRDefault="00DD3965" w:rsidP="00A365F1">
      <w:pPr>
        <w:tabs>
          <w:tab w:val="left" w:pos="567"/>
        </w:tabs>
        <w:spacing w:before="0" w:after="0"/>
        <w:rPr>
          <w:del w:id="1030" w:author="Author"/>
          <w:szCs w:val="22"/>
          <w:lang w:val="bg-BG"/>
        </w:rPr>
      </w:pPr>
    </w:p>
    <w:p w14:paraId="2E982BB2" w14:textId="77777777" w:rsidR="00DD3965" w:rsidRPr="0041557F" w:rsidRDefault="00CD172A">
      <w:pPr>
        <w:tabs>
          <w:tab w:val="left" w:pos="567"/>
        </w:tabs>
        <w:spacing w:before="0" w:after="0"/>
        <w:rPr>
          <w:b/>
          <w:bCs/>
          <w:spacing w:val="2"/>
          <w:szCs w:val="22"/>
          <w:lang w:val="bg-BG"/>
        </w:rPr>
        <w:pPrChange w:id="1031" w:author="Author">
          <w:pPr>
            <w:keepNext/>
            <w:keepLines/>
            <w:tabs>
              <w:tab w:val="left" w:pos="567"/>
            </w:tabs>
            <w:spacing w:before="0" w:after="0"/>
          </w:pPr>
        </w:pPrChange>
      </w:pPr>
      <w:r w:rsidRPr="0041557F">
        <w:rPr>
          <w:b/>
          <w:bCs/>
          <w:spacing w:val="2"/>
          <w:szCs w:val="22"/>
          <w:lang w:val="bg-BG"/>
        </w:rPr>
        <w:t>6.</w:t>
      </w:r>
      <w:r w:rsidRPr="0041557F">
        <w:rPr>
          <w:b/>
          <w:bCs/>
          <w:spacing w:val="2"/>
          <w:szCs w:val="22"/>
          <w:lang w:val="bg-BG"/>
        </w:rPr>
        <w:tab/>
        <w:t>Съдържание на опаковката и допълнителна информация</w:t>
      </w:r>
    </w:p>
    <w:p w14:paraId="1ED11924" w14:textId="77777777" w:rsidR="00DD3965" w:rsidRPr="0041557F" w:rsidRDefault="00DD3965">
      <w:pPr>
        <w:tabs>
          <w:tab w:val="left" w:pos="567"/>
        </w:tabs>
        <w:spacing w:before="0" w:after="0"/>
        <w:ind w:left="284" w:hanging="284"/>
        <w:rPr>
          <w:b/>
          <w:bCs/>
          <w:szCs w:val="22"/>
          <w:lang w:val="bg-BG"/>
        </w:rPr>
        <w:pPrChange w:id="1032" w:author="Author">
          <w:pPr>
            <w:keepNext/>
            <w:tabs>
              <w:tab w:val="left" w:pos="567"/>
            </w:tabs>
            <w:spacing w:before="0" w:after="0"/>
            <w:ind w:left="284" w:hanging="284"/>
          </w:pPr>
        </w:pPrChange>
      </w:pPr>
    </w:p>
    <w:p w14:paraId="56BE4CDF" w14:textId="77777777" w:rsidR="00DD3965" w:rsidRPr="0041557F" w:rsidRDefault="00CD172A">
      <w:pPr>
        <w:tabs>
          <w:tab w:val="left" w:pos="567"/>
        </w:tabs>
        <w:spacing w:before="0" w:after="0"/>
        <w:ind w:left="284" w:hanging="284"/>
        <w:rPr>
          <w:b/>
          <w:bCs/>
          <w:szCs w:val="22"/>
          <w:lang w:val="bg-BG"/>
        </w:rPr>
        <w:pPrChange w:id="1033" w:author="Author">
          <w:pPr>
            <w:keepNext/>
            <w:tabs>
              <w:tab w:val="left" w:pos="567"/>
            </w:tabs>
            <w:spacing w:before="0" w:after="0"/>
            <w:ind w:left="284" w:hanging="284"/>
          </w:pPr>
        </w:pPrChange>
      </w:pPr>
      <w:r w:rsidRPr="0041557F">
        <w:rPr>
          <w:b/>
          <w:bCs/>
          <w:szCs w:val="22"/>
          <w:lang w:val="bg-BG"/>
        </w:rPr>
        <w:t xml:space="preserve">Какво съдържа Iclusig </w:t>
      </w:r>
    </w:p>
    <w:p w14:paraId="5D97FC33" w14:textId="77777777" w:rsidR="00DD3965" w:rsidRPr="0041557F" w:rsidRDefault="00DD3965">
      <w:pPr>
        <w:tabs>
          <w:tab w:val="left" w:pos="567"/>
        </w:tabs>
        <w:spacing w:before="0" w:after="0"/>
        <w:ind w:left="284" w:hanging="284"/>
        <w:rPr>
          <w:b/>
          <w:bCs/>
          <w:szCs w:val="22"/>
          <w:lang w:val="bg-BG"/>
        </w:rPr>
        <w:pPrChange w:id="1034" w:author="Author">
          <w:pPr>
            <w:keepNext/>
            <w:tabs>
              <w:tab w:val="left" w:pos="567"/>
            </w:tabs>
            <w:spacing w:before="0" w:after="0"/>
            <w:ind w:left="284" w:hanging="284"/>
          </w:pPr>
        </w:pPrChange>
      </w:pPr>
    </w:p>
    <w:p w14:paraId="2AB30DAA" w14:textId="77777777" w:rsidR="00DD3965" w:rsidRPr="0041557F" w:rsidRDefault="00CD172A">
      <w:pPr>
        <w:numPr>
          <w:ilvl w:val="0"/>
          <w:numId w:val="25"/>
        </w:numPr>
        <w:tabs>
          <w:tab w:val="clear" w:pos="170"/>
          <w:tab w:val="left" w:pos="567"/>
        </w:tabs>
        <w:spacing w:before="0" w:after="0"/>
        <w:ind w:left="567" w:hanging="567"/>
        <w:rPr>
          <w:szCs w:val="22"/>
          <w:lang w:val="bg-BG"/>
        </w:rPr>
        <w:pPrChange w:id="1035" w:author="Author">
          <w:pPr>
            <w:keepNext/>
            <w:numPr>
              <w:numId w:val="25"/>
            </w:numPr>
            <w:tabs>
              <w:tab w:val="num" w:pos="170"/>
              <w:tab w:val="left" w:pos="567"/>
            </w:tabs>
            <w:spacing w:before="0" w:after="0"/>
            <w:ind w:left="567" w:hanging="567"/>
          </w:pPr>
        </w:pPrChange>
      </w:pPr>
      <w:r w:rsidRPr="0041557F">
        <w:rPr>
          <w:szCs w:val="22"/>
          <w:lang w:val="bg-BG"/>
        </w:rPr>
        <w:t>Активно вещество: понатиниб.</w:t>
      </w:r>
    </w:p>
    <w:p w14:paraId="32200422" w14:textId="77777777" w:rsidR="00DD3965" w:rsidRPr="0041557F" w:rsidRDefault="00CD172A">
      <w:pPr>
        <w:tabs>
          <w:tab w:val="left" w:pos="567"/>
        </w:tabs>
        <w:spacing w:before="0" w:after="0"/>
        <w:ind w:left="567"/>
        <w:rPr>
          <w:szCs w:val="22"/>
          <w:lang w:val="bg-BG"/>
        </w:rPr>
        <w:pPrChange w:id="1036" w:author="Author">
          <w:pPr>
            <w:keepNext/>
            <w:tabs>
              <w:tab w:val="left" w:pos="567"/>
            </w:tabs>
            <w:spacing w:before="0" w:after="0"/>
            <w:ind w:left="567"/>
          </w:pPr>
        </w:pPrChange>
      </w:pPr>
      <w:r w:rsidRPr="0041557F">
        <w:rPr>
          <w:szCs w:val="22"/>
          <w:lang w:val="bg-BG"/>
        </w:rPr>
        <w:t>Всяка филмирана таблетка от 15 mg съдържа 15 mg понатиниб (като понатиниб хидрохлорид).</w:t>
      </w:r>
    </w:p>
    <w:p w14:paraId="114B49DF" w14:textId="77777777" w:rsidR="00DD3965" w:rsidRPr="0041557F" w:rsidRDefault="00CD172A">
      <w:pPr>
        <w:tabs>
          <w:tab w:val="left" w:pos="567"/>
        </w:tabs>
        <w:spacing w:before="0" w:after="0"/>
        <w:ind w:left="567"/>
        <w:rPr>
          <w:szCs w:val="22"/>
          <w:lang w:val="bg-BG"/>
        </w:rPr>
        <w:pPrChange w:id="1037" w:author="Author">
          <w:pPr>
            <w:keepNext/>
            <w:tabs>
              <w:tab w:val="left" w:pos="567"/>
            </w:tabs>
            <w:spacing w:before="0" w:after="0"/>
            <w:ind w:left="567"/>
          </w:pPr>
        </w:pPrChange>
      </w:pPr>
      <w:r w:rsidRPr="0041557F">
        <w:rPr>
          <w:szCs w:val="22"/>
          <w:lang w:val="bg-BG"/>
        </w:rPr>
        <w:t>Всяка филмирана таблетка от 30 mg съдържа 30 mg понатиниб (като понатиниб хидрохлорид).</w:t>
      </w:r>
    </w:p>
    <w:p w14:paraId="105DA85C" w14:textId="77777777" w:rsidR="00DD3965" w:rsidRPr="0041557F" w:rsidRDefault="00CD172A">
      <w:pPr>
        <w:tabs>
          <w:tab w:val="left" w:pos="567"/>
        </w:tabs>
        <w:spacing w:before="0" w:after="0"/>
        <w:ind w:left="567"/>
        <w:rPr>
          <w:szCs w:val="22"/>
          <w:lang w:val="bg-BG"/>
        </w:rPr>
        <w:pPrChange w:id="1038" w:author="Author">
          <w:pPr>
            <w:keepNext/>
            <w:tabs>
              <w:tab w:val="left" w:pos="567"/>
            </w:tabs>
            <w:spacing w:before="0" w:after="0"/>
            <w:ind w:left="567"/>
          </w:pPr>
        </w:pPrChange>
      </w:pPr>
      <w:r w:rsidRPr="0041557F">
        <w:rPr>
          <w:szCs w:val="22"/>
          <w:lang w:val="bg-BG"/>
        </w:rPr>
        <w:t>Всяка филмирана таблетка от 45 mg съдържа 45 mg понатиниб (като понатиниб хидрохлорид).</w:t>
      </w:r>
    </w:p>
    <w:p w14:paraId="74109BAC" w14:textId="77777777" w:rsidR="00DD3965" w:rsidRPr="0041557F" w:rsidRDefault="00CD172A">
      <w:pPr>
        <w:numPr>
          <w:ilvl w:val="0"/>
          <w:numId w:val="25"/>
        </w:numPr>
        <w:tabs>
          <w:tab w:val="clear" w:pos="170"/>
          <w:tab w:val="left" w:pos="567"/>
        </w:tabs>
        <w:spacing w:before="0" w:after="0"/>
        <w:ind w:left="567" w:hanging="567"/>
        <w:rPr>
          <w:szCs w:val="22"/>
          <w:lang w:val="bg-BG"/>
        </w:rPr>
        <w:pPrChange w:id="1039" w:author="Author">
          <w:pPr>
            <w:keepNext/>
            <w:numPr>
              <w:numId w:val="25"/>
            </w:numPr>
            <w:tabs>
              <w:tab w:val="num" w:pos="170"/>
              <w:tab w:val="left" w:pos="567"/>
            </w:tabs>
            <w:spacing w:before="0" w:after="0"/>
            <w:ind w:left="567" w:hanging="567"/>
          </w:pPr>
        </w:pPrChange>
      </w:pPr>
      <w:r w:rsidRPr="0041557F">
        <w:rPr>
          <w:szCs w:val="22"/>
          <w:lang w:val="bg-BG"/>
        </w:rPr>
        <w:t>Други съставки: лактоза монохидрат, микрокристална целулоза, натриев нишестен гликолат, силициев диоксид (колоиден безводен), магнезиев стеарат, талк, макрогол 4000, поливинилов алкохол, титанов диоксид (E171). Вижте точка 2 „Iclusig съдържа лактоза“.</w:t>
      </w:r>
    </w:p>
    <w:p w14:paraId="3C3115E9" w14:textId="77777777" w:rsidR="00DD3965" w:rsidRPr="0041557F" w:rsidRDefault="00DD3965" w:rsidP="00A47CBE">
      <w:pPr>
        <w:tabs>
          <w:tab w:val="left" w:pos="567"/>
        </w:tabs>
        <w:spacing w:before="0" w:after="0"/>
        <w:ind w:left="142"/>
        <w:rPr>
          <w:szCs w:val="22"/>
          <w:lang w:val="bg-BG"/>
        </w:rPr>
      </w:pPr>
    </w:p>
    <w:p w14:paraId="4222725F" w14:textId="77777777" w:rsidR="00DD3965" w:rsidRPr="0041557F" w:rsidRDefault="00CD172A">
      <w:pPr>
        <w:tabs>
          <w:tab w:val="left" w:pos="567"/>
        </w:tabs>
        <w:spacing w:before="0" w:after="0"/>
        <w:rPr>
          <w:b/>
          <w:bCs/>
          <w:szCs w:val="22"/>
          <w:lang w:val="bg-BG"/>
        </w:rPr>
        <w:pPrChange w:id="1040" w:author="Author">
          <w:pPr>
            <w:keepNext/>
            <w:tabs>
              <w:tab w:val="left" w:pos="567"/>
            </w:tabs>
            <w:spacing w:before="0" w:after="0"/>
          </w:pPr>
        </w:pPrChange>
      </w:pPr>
      <w:r w:rsidRPr="0041557F">
        <w:rPr>
          <w:b/>
          <w:bCs/>
          <w:szCs w:val="22"/>
          <w:lang w:val="bg-BG"/>
        </w:rPr>
        <w:t>Как изглежда Iclusig и какво съдържа опаковката</w:t>
      </w:r>
    </w:p>
    <w:p w14:paraId="3E8A817A" w14:textId="77777777" w:rsidR="00DD3965" w:rsidRPr="0041557F" w:rsidRDefault="00DD3965">
      <w:pPr>
        <w:tabs>
          <w:tab w:val="left" w:pos="567"/>
        </w:tabs>
        <w:spacing w:before="0" w:after="0"/>
        <w:rPr>
          <w:szCs w:val="22"/>
          <w:lang w:val="bg-BG"/>
        </w:rPr>
        <w:pPrChange w:id="1041" w:author="Author">
          <w:pPr>
            <w:keepNext/>
            <w:tabs>
              <w:tab w:val="left" w:pos="567"/>
            </w:tabs>
            <w:spacing w:before="0" w:after="0"/>
          </w:pPr>
        </w:pPrChange>
      </w:pPr>
    </w:p>
    <w:p w14:paraId="6295EC6D" w14:textId="77777777" w:rsidR="00DD3965" w:rsidRPr="0041557F" w:rsidRDefault="00CD172A">
      <w:pPr>
        <w:tabs>
          <w:tab w:val="left" w:pos="567"/>
        </w:tabs>
        <w:spacing w:before="0" w:after="0"/>
        <w:rPr>
          <w:szCs w:val="22"/>
          <w:lang w:val="bg-BG"/>
        </w:rPr>
        <w:pPrChange w:id="1042" w:author="Author">
          <w:pPr>
            <w:keepNext/>
            <w:tabs>
              <w:tab w:val="left" w:pos="567"/>
            </w:tabs>
            <w:spacing w:before="0" w:after="0"/>
          </w:pPr>
        </w:pPrChange>
      </w:pPr>
      <w:r w:rsidRPr="0041557F">
        <w:rPr>
          <w:szCs w:val="22"/>
          <w:lang w:val="bg-BG"/>
        </w:rPr>
        <w:t>Iclusig филмирани таблетки са бели, кръгли и заоблени от горната и долната страна.</w:t>
      </w:r>
    </w:p>
    <w:p w14:paraId="2C9BF9E6" w14:textId="77777777" w:rsidR="00DD3965" w:rsidRPr="0041557F" w:rsidRDefault="00CD172A" w:rsidP="00A47CBE">
      <w:pPr>
        <w:tabs>
          <w:tab w:val="left" w:pos="567"/>
        </w:tabs>
        <w:spacing w:before="0" w:after="0"/>
        <w:rPr>
          <w:szCs w:val="22"/>
          <w:lang w:val="bg-BG"/>
        </w:rPr>
      </w:pPr>
      <w:r w:rsidRPr="0041557F">
        <w:rPr>
          <w:szCs w:val="22"/>
          <w:lang w:val="bg-BG"/>
        </w:rPr>
        <w:t>Iclusig 15 mg филмирани таблетки са с диаметър приблизително 6 mm с "A5" от едната страна.</w:t>
      </w:r>
    </w:p>
    <w:p w14:paraId="76CEC065" w14:textId="77777777" w:rsidR="00DD3965" w:rsidRPr="0041557F" w:rsidRDefault="00CD172A" w:rsidP="00C16F8D">
      <w:pPr>
        <w:tabs>
          <w:tab w:val="left" w:pos="567"/>
        </w:tabs>
        <w:spacing w:before="0" w:after="0"/>
        <w:rPr>
          <w:szCs w:val="22"/>
          <w:lang w:val="bg-BG"/>
        </w:rPr>
      </w:pPr>
      <w:r w:rsidRPr="0041557F">
        <w:rPr>
          <w:szCs w:val="22"/>
          <w:lang w:val="bg-BG"/>
        </w:rPr>
        <w:t>Iclusig 30 mg филмирани таблетки са с диаметър приблизително 8 mm с "C7" от едната страна.</w:t>
      </w:r>
    </w:p>
    <w:p w14:paraId="74B7ECB5" w14:textId="77777777" w:rsidR="00DD3965" w:rsidRPr="0041557F" w:rsidRDefault="00CD172A">
      <w:pPr>
        <w:tabs>
          <w:tab w:val="left" w:pos="567"/>
        </w:tabs>
        <w:spacing w:before="0" w:after="0"/>
        <w:rPr>
          <w:szCs w:val="22"/>
          <w:lang w:val="bg-BG"/>
        </w:rPr>
      </w:pPr>
      <w:r w:rsidRPr="0041557F">
        <w:rPr>
          <w:szCs w:val="22"/>
          <w:lang w:val="bg-BG"/>
        </w:rPr>
        <w:t>Iclusig 45 mg филмирани таблетки са с диаметър приблизително 9 mm с "AP4" от едната страна.</w:t>
      </w:r>
    </w:p>
    <w:p w14:paraId="4F00CC12" w14:textId="77777777" w:rsidR="00DD3965" w:rsidRPr="0041557F" w:rsidRDefault="00DD3965">
      <w:pPr>
        <w:tabs>
          <w:tab w:val="left" w:pos="567"/>
        </w:tabs>
        <w:spacing w:before="0" w:after="0"/>
        <w:rPr>
          <w:szCs w:val="22"/>
          <w:lang w:val="bg-BG"/>
        </w:rPr>
      </w:pPr>
    </w:p>
    <w:p w14:paraId="6CA1B32A" w14:textId="77777777" w:rsidR="00DD3965" w:rsidRPr="0041557F" w:rsidRDefault="00CD172A">
      <w:pPr>
        <w:tabs>
          <w:tab w:val="left" w:pos="567"/>
        </w:tabs>
        <w:spacing w:before="0" w:after="0"/>
        <w:rPr>
          <w:szCs w:val="22"/>
          <w:lang w:val="bg-BG"/>
        </w:rPr>
      </w:pPr>
      <w:r w:rsidRPr="0041557F">
        <w:rPr>
          <w:szCs w:val="22"/>
          <w:lang w:val="bg-BG"/>
        </w:rPr>
        <w:t>Iclusig се предлага в пластмасови бутилки, всяка, съдържаща един контейнер със сушител молекулно сито. Бутилките са опаковани в картонена кутия.</w:t>
      </w:r>
    </w:p>
    <w:p w14:paraId="1263504A" w14:textId="77777777" w:rsidR="00DD3965" w:rsidRPr="0041557F" w:rsidRDefault="00CD172A">
      <w:pPr>
        <w:tabs>
          <w:tab w:val="left" w:pos="567"/>
        </w:tabs>
        <w:spacing w:before="0" w:after="0"/>
        <w:rPr>
          <w:szCs w:val="22"/>
          <w:lang w:val="bg-BG"/>
        </w:rPr>
      </w:pPr>
      <w:r w:rsidRPr="0041557F">
        <w:rPr>
          <w:szCs w:val="22"/>
          <w:lang w:val="bg-BG"/>
        </w:rPr>
        <w:t>Бутилките с Iclusig 15 mg съдържат 30, 60 или 180 филмирани таблетки.</w:t>
      </w:r>
    </w:p>
    <w:p w14:paraId="070BEE71" w14:textId="77777777" w:rsidR="00DD3965" w:rsidRPr="0041557F" w:rsidRDefault="00CD172A">
      <w:pPr>
        <w:tabs>
          <w:tab w:val="left" w:pos="567"/>
        </w:tabs>
        <w:spacing w:before="0" w:after="0"/>
        <w:rPr>
          <w:szCs w:val="22"/>
          <w:lang w:val="bg-BG"/>
        </w:rPr>
      </w:pPr>
      <w:r w:rsidRPr="0041557F">
        <w:rPr>
          <w:szCs w:val="22"/>
          <w:lang w:val="bg-BG"/>
        </w:rPr>
        <w:t>Бутилките с Iclusig 30 mg съдържат 30 филмирани таблетки.</w:t>
      </w:r>
    </w:p>
    <w:p w14:paraId="6FC72A6F" w14:textId="77777777" w:rsidR="00DD3965" w:rsidRPr="0041557F" w:rsidRDefault="00CD172A">
      <w:pPr>
        <w:tabs>
          <w:tab w:val="left" w:pos="567"/>
        </w:tabs>
        <w:spacing w:before="0" w:after="0"/>
        <w:rPr>
          <w:lang w:val="bg-BG"/>
        </w:rPr>
      </w:pPr>
      <w:r w:rsidRPr="0041557F">
        <w:rPr>
          <w:szCs w:val="22"/>
          <w:lang w:val="bg-BG"/>
        </w:rPr>
        <w:t xml:space="preserve">Бутилките с Iclusig 45 mg съдържат 30 или 90 филмирани таблетки. </w:t>
      </w:r>
    </w:p>
    <w:p w14:paraId="46B3C5CE" w14:textId="77777777" w:rsidR="00DD3965" w:rsidRPr="0041557F" w:rsidRDefault="00DD3965">
      <w:pPr>
        <w:tabs>
          <w:tab w:val="left" w:pos="567"/>
        </w:tabs>
        <w:spacing w:before="0" w:after="0"/>
        <w:rPr>
          <w:szCs w:val="22"/>
          <w:lang w:val="bg-BG"/>
        </w:rPr>
      </w:pPr>
    </w:p>
    <w:p w14:paraId="79B855CF" w14:textId="77777777" w:rsidR="00DD3965" w:rsidRPr="0041557F" w:rsidRDefault="00CD172A">
      <w:pPr>
        <w:tabs>
          <w:tab w:val="left" w:pos="567"/>
        </w:tabs>
        <w:spacing w:before="0" w:after="0"/>
        <w:rPr>
          <w:szCs w:val="22"/>
          <w:lang w:val="bg-BG"/>
        </w:rPr>
      </w:pPr>
      <w:r w:rsidRPr="0041557F">
        <w:rPr>
          <w:szCs w:val="22"/>
          <w:lang w:val="bg-BG"/>
        </w:rPr>
        <w:t>Не всички видове опаковки могат да бъдат пуснати на пазара.</w:t>
      </w:r>
    </w:p>
    <w:p w14:paraId="2FC0EE92" w14:textId="77777777" w:rsidR="00DD3965" w:rsidRPr="0041557F" w:rsidRDefault="00DD3965">
      <w:pPr>
        <w:tabs>
          <w:tab w:val="left" w:pos="567"/>
        </w:tabs>
        <w:spacing w:before="0" w:after="0"/>
        <w:rPr>
          <w:szCs w:val="22"/>
          <w:lang w:val="bg-BG"/>
        </w:rPr>
      </w:pPr>
    </w:p>
    <w:p w14:paraId="178D20FF" w14:textId="77777777" w:rsidR="00DD3965" w:rsidRPr="0041557F" w:rsidRDefault="00CD172A">
      <w:pPr>
        <w:tabs>
          <w:tab w:val="left" w:pos="567"/>
        </w:tabs>
        <w:spacing w:before="0" w:after="0"/>
        <w:rPr>
          <w:b/>
          <w:bCs/>
          <w:szCs w:val="22"/>
          <w:lang w:val="bg-BG"/>
        </w:rPr>
        <w:pPrChange w:id="1043" w:author="Author">
          <w:pPr>
            <w:keepNext/>
            <w:tabs>
              <w:tab w:val="left" w:pos="567"/>
            </w:tabs>
            <w:spacing w:before="0" w:after="0"/>
          </w:pPr>
        </w:pPrChange>
      </w:pPr>
      <w:r w:rsidRPr="0041557F">
        <w:rPr>
          <w:b/>
          <w:bCs/>
          <w:szCs w:val="22"/>
          <w:lang w:val="bg-BG"/>
        </w:rPr>
        <w:t>Притежател на разрешението за употреба</w:t>
      </w:r>
    </w:p>
    <w:p w14:paraId="1C3794D4" w14:textId="77777777" w:rsidR="00DD3965" w:rsidRPr="0041557F" w:rsidRDefault="00DD3965">
      <w:pPr>
        <w:tabs>
          <w:tab w:val="left" w:pos="567"/>
        </w:tabs>
        <w:spacing w:before="0" w:after="0"/>
        <w:rPr>
          <w:szCs w:val="22"/>
          <w:lang w:val="bg-BG"/>
        </w:rPr>
        <w:pPrChange w:id="1044" w:author="Author">
          <w:pPr>
            <w:keepNext/>
            <w:tabs>
              <w:tab w:val="left" w:pos="567"/>
            </w:tabs>
            <w:spacing w:before="0" w:after="0"/>
          </w:pPr>
        </w:pPrChange>
      </w:pPr>
    </w:p>
    <w:p w14:paraId="40360924" w14:textId="0CE7A4B5" w:rsidR="00DD3965" w:rsidRPr="0041557F" w:rsidRDefault="00CD172A">
      <w:pPr>
        <w:spacing w:before="0" w:after="0"/>
        <w:rPr>
          <w:szCs w:val="22"/>
          <w:lang w:val="bg-BG"/>
        </w:rPr>
        <w:pPrChange w:id="1045" w:author="Author">
          <w:pPr>
            <w:keepNext/>
            <w:spacing w:before="0" w:after="0"/>
          </w:pPr>
        </w:pPrChange>
      </w:pPr>
      <w:r w:rsidRPr="0041557F">
        <w:rPr>
          <w:szCs w:val="22"/>
          <w:lang w:val="bg-BG"/>
        </w:rPr>
        <w:t>Incyte Biosciences Distribution B.V.</w:t>
      </w:r>
      <w:r w:rsidR="00102563" w:rsidRPr="00625074">
        <w:rPr>
          <w:szCs w:val="22"/>
          <w:lang w:val="bg-BG"/>
        </w:rPr>
        <w:br/>
      </w:r>
      <w:r w:rsidRPr="0041557F">
        <w:rPr>
          <w:szCs w:val="22"/>
          <w:lang w:val="bg-BG"/>
        </w:rPr>
        <w:t>Paasheuvelweg 25</w:t>
      </w:r>
      <w:r w:rsidR="00102563" w:rsidRPr="00625074">
        <w:rPr>
          <w:szCs w:val="22"/>
          <w:lang w:val="bg-BG"/>
        </w:rPr>
        <w:br/>
      </w:r>
      <w:r w:rsidRPr="0041557F">
        <w:rPr>
          <w:szCs w:val="22"/>
          <w:lang w:val="bg-BG"/>
        </w:rPr>
        <w:t>1105 BP Amsterdam</w:t>
      </w:r>
      <w:r w:rsidR="00102563" w:rsidRPr="00625074">
        <w:rPr>
          <w:szCs w:val="22"/>
          <w:lang w:val="bg-BG"/>
        </w:rPr>
        <w:br/>
      </w:r>
      <w:r w:rsidRPr="0041557F">
        <w:rPr>
          <w:szCs w:val="22"/>
          <w:lang w:val="bg-BG"/>
        </w:rPr>
        <w:t>Нидерландия</w:t>
      </w:r>
    </w:p>
    <w:p w14:paraId="74097D78" w14:textId="77777777" w:rsidR="00DD3965" w:rsidRPr="0041557F" w:rsidRDefault="00DD3965" w:rsidP="00A47CBE">
      <w:pPr>
        <w:tabs>
          <w:tab w:val="left" w:pos="567"/>
        </w:tabs>
        <w:spacing w:before="0" w:after="0"/>
        <w:rPr>
          <w:szCs w:val="22"/>
          <w:lang w:val="bg-BG"/>
        </w:rPr>
      </w:pPr>
    </w:p>
    <w:p w14:paraId="2B1F6B2B" w14:textId="77777777" w:rsidR="00DD3965" w:rsidRPr="0041557F" w:rsidRDefault="00CD172A" w:rsidP="00C16F8D">
      <w:pPr>
        <w:tabs>
          <w:tab w:val="left" w:pos="567"/>
        </w:tabs>
        <w:spacing w:before="0" w:after="0"/>
        <w:rPr>
          <w:b/>
          <w:bCs/>
          <w:szCs w:val="22"/>
          <w:lang w:val="bg-BG"/>
        </w:rPr>
      </w:pPr>
      <w:r w:rsidRPr="0041557F">
        <w:rPr>
          <w:b/>
          <w:bCs/>
          <w:szCs w:val="22"/>
          <w:lang w:val="bg-BG"/>
        </w:rPr>
        <w:t>Производител</w:t>
      </w:r>
    </w:p>
    <w:p w14:paraId="6F5F0CC9" w14:textId="77777777" w:rsidR="00DD3965" w:rsidRPr="0041557F" w:rsidRDefault="00DD3965">
      <w:pPr>
        <w:tabs>
          <w:tab w:val="left" w:pos="567"/>
        </w:tabs>
        <w:spacing w:before="0" w:after="0"/>
        <w:rPr>
          <w:szCs w:val="22"/>
          <w:lang w:val="bg-BG"/>
        </w:rPr>
      </w:pPr>
    </w:p>
    <w:p w14:paraId="0C9B20D9" w14:textId="0F04B4C0" w:rsidR="00DD3965" w:rsidRPr="0041557F" w:rsidRDefault="00CD172A">
      <w:pPr>
        <w:spacing w:before="0" w:after="0"/>
        <w:rPr>
          <w:szCs w:val="22"/>
          <w:lang w:val="bg-BG"/>
        </w:rPr>
      </w:pPr>
      <w:r w:rsidRPr="0041557F">
        <w:rPr>
          <w:szCs w:val="22"/>
          <w:lang w:val="bg-BG"/>
        </w:rPr>
        <w:t>Incyte Biosciences Distribution B.V.</w:t>
      </w:r>
      <w:r w:rsidR="00102563" w:rsidRPr="00625074">
        <w:rPr>
          <w:szCs w:val="22"/>
          <w:lang w:val="bg-BG"/>
        </w:rPr>
        <w:br/>
      </w:r>
      <w:r w:rsidRPr="0041557F">
        <w:rPr>
          <w:szCs w:val="22"/>
          <w:lang w:val="bg-BG"/>
        </w:rPr>
        <w:t>Paasheuvelweg 25</w:t>
      </w:r>
      <w:r w:rsidR="00102563" w:rsidRPr="00625074">
        <w:rPr>
          <w:szCs w:val="22"/>
          <w:lang w:val="bg-BG"/>
        </w:rPr>
        <w:br/>
      </w:r>
      <w:r w:rsidRPr="0041557F">
        <w:rPr>
          <w:szCs w:val="22"/>
          <w:lang w:val="bg-BG"/>
        </w:rPr>
        <w:t>1105 BP Amsterdam</w:t>
      </w:r>
      <w:r w:rsidR="00102563" w:rsidRPr="00625074">
        <w:rPr>
          <w:szCs w:val="22"/>
          <w:lang w:val="bg-BG"/>
        </w:rPr>
        <w:br/>
      </w:r>
      <w:r w:rsidRPr="0041557F">
        <w:rPr>
          <w:szCs w:val="22"/>
          <w:lang w:val="bg-BG"/>
        </w:rPr>
        <w:t>Нидерландия</w:t>
      </w:r>
    </w:p>
    <w:p w14:paraId="3647CD72" w14:textId="77777777" w:rsidR="00DD3965" w:rsidRPr="0041557F" w:rsidRDefault="00DD3965">
      <w:pPr>
        <w:tabs>
          <w:tab w:val="left" w:pos="567"/>
        </w:tabs>
        <w:spacing w:before="0" w:after="0"/>
        <w:rPr>
          <w:szCs w:val="22"/>
          <w:lang w:val="bg-BG"/>
        </w:rPr>
      </w:pPr>
    </w:p>
    <w:p w14:paraId="3149B3C4" w14:textId="0992EEEA" w:rsidR="00DD3965" w:rsidRPr="0041557F" w:rsidRDefault="00CD172A">
      <w:pPr>
        <w:tabs>
          <w:tab w:val="left" w:pos="567"/>
        </w:tabs>
        <w:spacing w:before="0" w:after="0"/>
        <w:rPr>
          <w:szCs w:val="22"/>
          <w:lang w:val="bg-BG"/>
        </w:rPr>
      </w:pPr>
      <w:r w:rsidRPr="0041557F">
        <w:rPr>
          <w:szCs w:val="22"/>
          <w:highlight w:val="lightGray"/>
          <w:lang w:val="bg-BG"/>
        </w:rPr>
        <w:t>Tjoapack Netherlands B.V.</w:t>
      </w:r>
      <w:r w:rsidR="00102563" w:rsidRPr="00625074">
        <w:rPr>
          <w:szCs w:val="22"/>
          <w:highlight w:val="lightGray"/>
          <w:lang w:val="bg-BG"/>
        </w:rPr>
        <w:br/>
      </w:r>
      <w:r w:rsidRPr="0041557F">
        <w:rPr>
          <w:szCs w:val="22"/>
          <w:highlight w:val="lightGray"/>
          <w:lang w:val="bg-BG"/>
        </w:rPr>
        <w:t>Nieuwe Donk 9</w:t>
      </w:r>
      <w:r w:rsidR="00102563" w:rsidRPr="00625074">
        <w:rPr>
          <w:szCs w:val="22"/>
          <w:highlight w:val="lightGray"/>
          <w:lang w:val="bg-BG"/>
        </w:rPr>
        <w:br/>
      </w:r>
      <w:r w:rsidRPr="0041557F">
        <w:rPr>
          <w:szCs w:val="22"/>
          <w:highlight w:val="lightGray"/>
          <w:lang w:val="bg-BG"/>
        </w:rPr>
        <w:t>4879 AC Etten</w:t>
      </w:r>
      <w:r w:rsidRPr="0041557F">
        <w:rPr>
          <w:szCs w:val="22"/>
          <w:highlight w:val="lightGray"/>
          <w:lang w:val="bg-BG"/>
        </w:rPr>
        <w:noBreakHyphen/>
        <w:t>Leur</w:t>
      </w:r>
      <w:r w:rsidR="00102563" w:rsidRPr="00625074">
        <w:rPr>
          <w:szCs w:val="22"/>
          <w:highlight w:val="lightGray"/>
          <w:lang w:val="bg-BG"/>
        </w:rPr>
        <w:br/>
      </w:r>
      <w:r w:rsidRPr="0041557F">
        <w:rPr>
          <w:szCs w:val="22"/>
          <w:highlight w:val="lightGray"/>
          <w:lang w:val="bg-BG"/>
        </w:rPr>
        <w:t>Нидерландия</w:t>
      </w:r>
    </w:p>
    <w:p w14:paraId="73823493" w14:textId="77777777" w:rsidR="00DD3965" w:rsidRPr="0041557F" w:rsidRDefault="00DD3965">
      <w:pPr>
        <w:tabs>
          <w:tab w:val="left" w:pos="567"/>
        </w:tabs>
        <w:spacing w:before="0" w:after="0"/>
        <w:rPr>
          <w:szCs w:val="22"/>
          <w:lang w:val="bg-BG"/>
        </w:rPr>
      </w:pPr>
    </w:p>
    <w:p w14:paraId="6527EB74" w14:textId="77777777" w:rsidR="00DD3965" w:rsidRPr="0041557F" w:rsidRDefault="00CD172A">
      <w:pPr>
        <w:tabs>
          <w:tab w:val="left" w:pos="567"/>
        </w:tabs>
        <w:spacing w:before="0" w:after="0"/>
        <w:rPr>
          <w:b/>
          <w:bCs/>
          <w:szCs w:val="22"/>
          <w:lang w:val="bg-BG"/>
        </w:rPr>
        <w:pPrChange w:id="1046" w:author="Author">
          <w:pPr>
            <w:keepNext/>
            <w:tabs>
              <w:tab w:val="left" w:pos="567"/>
            </w:tabs>
            <w:spacing w:before="0" w:after="0"/>
          </w:pPr>
        </w:pPrChange>
      </w:pPr>
      <w:r w:rsidRPr="0041557F">
        <w:rPr>
          <w:b/>
          <w:bCs/>
          <w:szCs w:val="22"/>
          <w:lang w:val="bg-BG"/>
        </w:rPr>
        <w:t>Дата на последно преразглеждане на листовката {ММ/ГГГГ}</w:t>
      </w:r>
    </w:p>
    <w:p w14:paraId="4780AB50" w14:textId="77777777" w:rsidR="00DD3965" w:rsidRPr="0041557F" w:rsidRDefault="00DD3965">
      <w:pPr>
        <w:tabs>
          <w:tab w:val="left" w:pos="567"/>
        </w:tabs>
        <w:spacing w:before="0" w:after="0"/>
        <w:rPr>
          <w:b/>
          <w:bCs/>
          <w:szCs w:val="22"/>
          <w:lang w:val="bg-BG"/>
        </w:rPr>
        <w:pPrChange w:id="1047" w:author="Author">
          <w:pPr>
            <w:keepNext/>
            <w:tabs>
              <w:tab w:val="left" w:pos="567"/>
            </w:tabs>
            <w:spacing w:before="0" w:after="0"/>
          </w:pPr>
        </w:pPrChange>
      </w:pPr>
    </w:p>
    <w:p w14:paraId="2E3904AA" w14:textId="497A8ED1" w:rsidR="00DD3965" w:rsidRPr="0041557F" w:rsidRDefault="00CD172A" w:rsidP="00A47CBE">
      <w:pPr>
        <w:tabs>
          <w:tab w:val="left" w:pos="567"/>
        </w:tabs>
        <w:spacing w:before="0" w:after="0"/>
        <w:rPr>
          <w:szCs w:val="22"/>
          <w:lang w:val="bg-BG"/>
        </w:rPr>
      </w:pPr>
      <w:r w:rsidRPr="0041557F">
        <w:rPr>
          <w:szCs w:val="22"/>
          <w:lang w:val="bg-BG"/>
        </w:rPr>
        <w:t xml:space="preserve">Подробна информация за това лекарствo е предоставена на уебсайта на Европейската агенция по лекарствата: </w:t>
      </w:r>
      <w:r w:rsidR="00F64455">
        <w:fldChar w:fldCharType="begin"/>
      </w:r>
      <w:r w:rsidR="00F64455">
        <w:instrText>HYPERLINK</w:instrText>
      </w:r>
      <w:r w:rsidR="00F64455" w:rsidRPr="00A365F1">
        <w:rPr>
          <w:lang w:val="bg-BG"/>
          <w:rPrChange w:id="1048" w:author="Author">
            <w:rPr/>
          </w:rPrChange>
        </w:rPr>
        <w:instrText xml:space="preserve"> "</w:instrText>
      </w:r>
      <w:r w:rsidR="00F64455">
        <w:instrText>https</w:instrText>
      </w:r>
      <w:r w:rsidR="00F64455" w:rsidRPr="00A365F1">
        <w:rPr>
          <w:lang w:val="bg-BG"/>
          <w:rPrChange w:id="1049" w:author="Author">
            <w:rPr/>
          </w:rPrChange>
        </w:rPr>
        <w:instrText>://</w:instrText>
      </w:r>
      <w:r w:rsidR="00F64455">
        <w:instrText>www</w:instrText>
      </w:r>
      <w:r w:rsidR="00F64455" w:rsidRPr="00A365F1">
        <w:rPr>
          <w:lang w:val="bg-BG"/>
          <w:rPrChange w:id="1050" w:author="Author">
            <w:rPr/>
          </w:rPrChange>
        </w:rPr>
        <w:instrText>.</w:instrText>
      </w:r>
      <w:r w:rsidR="00F64455">
        <w:instrText>ema</w:instrText>
      </w:r>
      <w:r w:rsidR="00F64455" w:rsidRPr="00A365F1">
        <w:rPr>
          <w:lang w:val="bg-BG"/>
          <w:rPrChange w:id="1051" w:author="Author">
            <w:rPr/>
          </w:rPrChange>
        </w:rPr>
        <w:instrText>.</w:instrText>
      </w:r>
      <w:r w:rsidR="00F64455">
        <w:instrText>europa</w:instrText>
      </w:r>
      <w:r w:rsidR="00F64455" w:rsidRPr="00A365F1">
        <w:rPr>
          <w:lang w:val="bg-BG"/>
          <w:rPrChange w:id="1052" w:author="Author">
            <w:rPr/>
          </w:rPrChange>
        </w:rPr>
        <w:instrText>.</w:instrText>
      </w:r>
      <w:r w:rsidR="00F64455">
        <w:instrText>eu</w:instrText>
      </w:r>
      <w:r w:rsidR="00F64455" w:rsidRPr="00A365F1">
        <w:rPr>
          <w:lang w:val="bg-BG"/>
          <w:rPrChange w:id="1053" w:author="Author">
            <w:rPr/>
          </w:rPrChange>
        </w:rPr>
        <w:instrText>"</w:instrText>
      </w:r>
      <w:r w:rsidR="00F64455">
        <w:fldChar w:fldCharType="separate"/>
      </w:r>
      <w:r w:rsidR="00F64455" w:rsidRPr="001F5EEA">
        <w:rPr>
          <w:rStyle w:val="Hyperlink"/>
          <w:szCs w:val="22"/>
          <w:lang w:val="bg-BG"/>
        </w:rPr>
        <w:t>http</w:t>
      </w:r>
      <w:r w:rsidR="00F64455" w:rsidRPr="001F5EEA">
        <w:rPr>
          <w:rStyle w:val="Hyperlink"/>
          <w:szCs w:val="22"/>
          <w:lang w:val="en-GB"/>
        </w:rPr>
        <w:t>s</w:t>
      </w:r>
      <w:r w:rsidR="00F64455" w:rsidRPr="001F5EEA">
        <w:rPr>
          <w:rStyle w:val="Hyperlink"/>
          <w:szCs w:val="22"/>
          <w:lang w:val="bg-BG"/>
        </w:rPr>
        <w:t>://www.ema.europa.eu</w:t>
      </w:r>
      <w:r w:rsidR="00F64455">
        <w:fldChar w:fldCharType="end"/>
      </w:r>
      <w:r w:rsidRPr="0041557F">
        <w:rPr>
          <w:szCs w:val="22"/>
          <w:lang w:val="bg-BG"/>
        </w:rPr>
        <w:t>.</w:t>
      </w:r>
    </w:p>
    <w:p w14:paraId="5C74B71C" w14:textId="77777777" w:rsidR="00DD3965" w:rsidRPr="0041557F" w:rsidRDefault="00DD3965" w:rsidP="00C16F8D">
      <w:pPr>
        <w:tabs>
          <w:tab w:val="left" w:pos="567"/>
        </w:tabs>
        <w:spacing w:before="0" w:after="0"/>
        <w:rPr>
          <w:szCs w:val="22"/>
          <w:lang w:val="bg-BG"/>
        </w:rPr>
      </w:pPr>
    </w:p>
    <w:p w14:paraId="04A1A6B6" w14:textId="77777777" w:rsidR="00DD3965" w:rsidRPr="0041557F" w:rsidRDefault="00CD172A">
      <w:pPr>
        <w:tabs>
          <w:tab w:val="left" w:pos="567"/>
        </w:tabs>
        <w:spacing w:before="0" w:after="0"/>
        <w:rPr>
          <w:szCs w:val="22"/>
          <w:lang w:val="bg-BG"/>
        </w:rPr>
      </w:pPr>
      <w:r w:rsidRPr="0041557F">
        <w:rPr>
          <w:szCs w:val="22"/>
          <w:lang w:val="bg-BG"/>
        </w:rPr>
        <w:t>Посочени са също линкове към други уебсайтове, където може да се намери информация за редки заболявания и лечения.</w:t>
      </w:r>
    </w:p>
    <w:p w14:paraId="4885390F" w14:textId="77777777" w:rsidR="00DD3965" w:rsidRPr="0041557F" w:rsidRDefault="00DD3965">
      <w:pPr>
        <w:tabs>
          <w:tab w:val="left" w:pos="567"/>
        </w:tabs>
        <w:spacing w:before="0" w:after="0"/>
        <w:rPr>
          <w:szCs w:val="22"/>
          <w:lang w:val="bg-BG"/>
        </w:rPr>
      </w:pPr>
    </w:p>
    <w:p w14:paraId="39EABCFB" w14:textId="77777777" w:rsidR="00DD3965" w:rsidRPr="0041557F" w:rsidRDefault="00CD172A">
      <w:pPr>
        <w:tabs>
          <w:tab w:val="left" w:pos="567"/>
        </w:tabs>
        <w:spacing w:before="0" w:after="0"/>
        <w:rPr>
          <w:szCs w:val="22"/>
          <w:lang w:val="bg-BG"/>
        </w:rPr>
      </w:pPr>
      <w:r w:rsidRPr="0041557F">
        <w:rPr>
          <w:szCs w:val="22"/>
          <w:lang w:val="bg-BG"/>
        </w:rPr>
        <w:t>Тази листовка е налична на всички езици на ЕС/ЕИП на уебсайта на Европейската агенция по лекарствата.</w:t>
      </w:r>
    </w:p>
    <w:p w14:paraId="7D60BC6D" w14:textId="45E2928D" w:rsidR="00DD3965" w:rsidRPr="0041557F" w:rsidRDefault="00DD3965">
      <w:pPr>
        <w:tabs>
          <w:tab w:val="left" w:pos="567"/>
        </w:tabs>
        <w:spacing w:before="0" w:after="0"/>
        <w:rPr>
          <w:szCs w:val="22"/>
          <w:lang w:val="bg-BG"/>
        </w:rPr>
      </w:pPr>
    </w:p>
    <w:sectPr w:rsidR="00DD3965" w:rsidRPr="0041557F">
      <w:footerReference w:type="default" r:id="rId12"/>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43CC8" w14:textId="77777777" w:rsidR="00A96884" w:rsidRDefault="00A96884">
      <w:pPr>
        <w:spacing w:before="0" w:after="0"/>
      </w:pPr>
      <w:r>
        <w:separator/>
      </w:r>
    </w:p>
  </w:endnote>
  <w:endnote w:type="continuationSeparator" w:id="0">
    <w:p w14:paraId="74459EFD" w14:textId="77777777" w:rsidR="00A96884" w:rsidRDefault="00A9688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Wingdings-Regular">
    <w:altName w:val="MS Gothic"/>
    <w:panose1 w:val="00000000000000000000"/>
    <w:charset w:val="80"/>
    <w:family w:val="auto"/>
    <w:notTrueType/>
    <w:pitch w:val="default"/>
    <w:sig w:usb0="00000001" w:usb1="08070000" w:usb2="00000010" w:usb3="00000000" w:csb0="0002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DD91" w14:textId="2F14733D" w:rsidR="00D3551A" w:rsidRDefault="00D3551A">
    <w:pPr>
      <w:pStyle w:val="Footer"/>
      <w:jc w:val="center"/>
      <w:rPr>
        <w:rFonts w:ascii="Arial" w:hAnsi="Arial" w:cs="Arial"/>
        <w:sz w:val="16"/>
        <w:szCs w:val="16"/>
        <w:vertAlign w:val="baseline"/>
      </w:rPr>
    </w:pPr>
    <w:r>
      <w:rPr>
        <w:rFonts w:ascii="Arial" w:hAnsi="Arial" w:cs="Arial"/>
        <w:sz w:val="16"/>
        <w:szCs w:val="16"/>
        <w:vertAlign w:val="baseline"/>
      </w:rPr>
      <w:fldChar w:fldCharType="begin"/>
    </w:r>
    <w:r>
      <w:rPr>
        <w:rFonts w:ascii="Arial" w:hAnsi="Arial" w:cs="Arial"/>
        <w:sz w:val="16"/>
        <w:szCs w:val="16"/>
        <w:vertAlign w:val="baseline"/>
      </w:rPr>
      <w:instrText xml:space="preserve"> PAGE   \* MERGEFORMAT </w:instrText>
    </w:r>
    <w:r>
      <w:rPr>
        <w:rFonts w:ascii="Arial" w:hAnsi="Arial" w:cs="Arial"/>
        <w:sz w:val="16"/>
        <w:szCs w:val="16"/>
        <w:vertAlign w:val="baseline"/>
      </w:rPr>
      <w:fldChar w:fldCharType="separate"/>
    </w:r>
    <w:r w:rsidR="00C16F8D">
      <w:rPr>
        <w:rFonts w:ascii="Arial" w:hAnsi="Arial" w:cs="Arial"/>
        <w:noProof/>
        <w:sz w:val="16"/>
        <w:szCs w:val="16"/>
        <w:vertAlign w:val="baseline"/>
      </w:rPr>
      <w:t>57</w:t>
    </w:r>
    <w:r>
      <w:rPr>
        <w:rFonts w:ascii="Arial" w:hAnsi="Arial" w:cs="Arial"/>
        <w:noProof/>
        <w:sz w:val="16"/>
        <w:szCs w:val="16"/>
        <w:vertAlign w:val="baseli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106E7" w14:textId="77777777" w:rsidR="00A96884" w:rsidRDefault="00A96884">
      <w:pPr>
        <w:spacing w:before="0" w:after="0"/>
      </w:pPr>
      <w:r>
        <w:separator/>
      </w:r>
    </w:p>
  </w:footnote>
  <w:footnote w:type="continuationSeparator" w:id="0">
    <w:p w14:paraId="649CDC64" w14:textId="77777777" w:rsidR="00A96884" w:rsidRDefault="00A9688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13.5pt" o:bullet="t">
        <v:imagedata r:id="rId1" o:title="BT_1000x858px"/>
      </v:shape>
    </w:pict>
  </w:numPicBullet>
  <w:numPicBullet w:numPicBulletId="1">
    <w:pict>
      <v:shape id="_x0000_i1026" type="#_x0000_t75" alt="Description: C:\Users\horemansk\AppData\Local\Microsoft\Windows\Temporary Internet Files\Content.Word\BT_1000x858px.png" style="width:15.75pt;height:13.5pt;visibility:visible" o:bullet="t">
        <v:imagedata r:id="rId2" o:title="BT_1000x858px"/>
      </v:shape>
    </w:pict>
  </w:numPicBullet>
  <w:abstractNum w:abstractNumId="0" w15:restartNumberingAfterBreak="0">
    <w:nsid w:val="FFFFFF7C"/>
    <w:multiLevelType w:val="singleLevel"/>
    <w:tmpl w:val="41A4A5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5486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1406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1C18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32E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BA1B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D0F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36ED1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880E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486D9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0B64B5"/>
    <w:multiLevelType w:val="hybridMultilevel"/>
    <w:tmpl w:val="5D18BA38"/>
    <w:lvl w:ilvl="0" w:tplc="2D10059E">
      <w:start w:val="1"/>
      <w:numFmt w:val="bullet"/>
      <w:lvlText w:val="•"/>
      <w:lvlJc w:val="left"/>
      <w:pPr>
        <w:tabs>
          <w:tab w:val="num" w:pos="1485"/>
        </w:tabs>
        <w:ind w:left="1485" w:hanging="360"/>
      </w:pPr>
      <w:rPr>
        <w:rFonts w:ascii="Arial Black" w:hAnsi="Arial Black" w:cs="Arial Black" w:hint="default"/>
        <w:b w:val="0"/>
        <w:bCs w:val="0"/>
        <w:i w:val="0"/>
        <w:iCs w:val="0"/>
        <w:color w:val="auto"/>
        <w:sz w:val="18"/>
        <w:szCs w:val="18"/>
      </w:rPr>
    </w:lvl>
    <w:lvl w:ilvl="1" w:tplc="04070003">
      <w:start w:val="1"/>
      <w:numFmt w:val="bullet"/>
      <w:lvlText w:val="o"/>
      <w:lvlJc w:val="left"/>
      <w:pPr>
        <w:tabs>
          <w:tab w:val="num" w:pos="1485"/>
        </w:tabs>
        <w:ind w:left="1485" w:hanging="360"/>
      </w:pPr>
      <w:rPr>
        <w:rFonts w:ascii="Courier New" w:hAnsi="Courier New" w:cs="Courier New" w:hint="default"/>
      </w:rPr>
    </w:lvl>
    <w:lvl w:ilvl="2" w:tplc="04070005">
      <w:start w:val="1"/>
      <w:numFmt w:val="bullet"/>
      <w:lvlText w:val=""/>
      <w:lvlJc w:val="left"/>
      <w:pPr>
        <w:tabs>
          <w:tab w:val="num" w:pos="2205"/>
        </w:tabs>
        <w:ind w:left="2205" w:hanging="360"/>
      </w:pPr>
      <w:rPr>
        <w:rFonts w:ascii="Wingdings" w:hAnsi="Wingdings" w:cs="Wingdings" w:hint="default"/>
      </w:rPr>
    </w:lvl>
    <w:lvl w:ilvl="3" w:tplc="04070001">
      <w:start w:val="1"/>
      <w:numFmt w:val="bullet"/>
      <w:lvlText w:val=""/>
      <w:lvlJc w:val="left"/>
      <w:pPr>
        <w:tabs>
          <w:tab w:val="num" w:pos="2925"/>
        </w:tabs>
        <w:ind w:left="2925" w:hanging="360"/>
      </w:pPr>
      <w:rPr>
        <w:rFonts w:ascii="Symbol" w:hAnsi="Symbol" w:cs="Symbol" w:hint="default"/>
      </w:rPr>
    </w:lvl>
    <w:lvl w:ilvl="4" w:tplc="04070003">
      <w:start w:val="1"/>
      <w:numFmt w:val="bullet"/>
      <w:lvlText w:val="o"/>
      <w:lvlJc w:val="left"/>
      <w:pPr>
        <w:tabs>
          <w:tab w:val="num" w:pos="3645"/>
        </w:tabs>
        <w:ind w:left="3645" w:hanging="360"/>
      </w:pPr>
      <w:rPr>
        <w:rFonts w:ascii="Courier New" w:hAnsi="Courier New" w:cs="Courier New" w:hint="default"/>
      </w:rPr>
    </w:lvl>
    <w:lvl w:ilvl="5" w:tplc="04070005">
      <w:start w:val="1"/>
      <w:numFmt w:val="bullet"/>
      <w:lvlText w:val=""/>
      <w:lvlJc w:val="left"/>
      <w:pPr>
        <w:tabs>
          <w:tab w:val="num" w:pos="4365"/>
        </w:tabs>
        <w:ind w:left="4365" w:hanging="360"/>
      </w:pPr>
      <w:rPr>
        <w:rFonts w:ascii="Wingdings" w:hAnsi="Wingdings" w:cs="Wingdings" w:hint="default"/>
      </w:rPr>
    </w:lvl>
    <w:lvl w:ilvl="6" w:tplc="04070001">
      <w:start w:val="1"/>
      <w:numFmt w:val="bullet"/>
      <w:lvlText w:val=""/>
      <w:lvlJc w:val="left"/>
      <w:pPr>
        <w:tabs>
          <w:tab w:val="num" w:pos="5085"/>
        </w:tabs>
        <w:ind w:left="5085" w:hanging="360"/>
      </w:pPr>
      <w:rPr>
        <w:rFonts w:ascii="Symbol" w:hAnsi="Symbol" w:cs="Symbol" w:hint="default"/>
      </w:rPr>
    </w:lvl>
    <w:lvl w:ilvl="7" w:tplc="04070003">
      <w:start w:val="1"/>
      <w:numFmt w:val="bullet"/>
      <w:lvlText w:val="o"/>
      <w:lvlJc w:val="left"/>
      <w:pPr>
        <w:tabs>
          <w:tab w:val="num" w:pos="5805"/>
        </w:tabs>
        <w:ind w:left="5805" w:hanging="360"/>
      </w:pPr>
      <w:rPr>
        <w:rFonts w:ascii="Courier New" w:hAnsi="Courier New" w:cs="Courier New" w:hint="default"/>
      </w:rPr>
    </w:lvl>
    <w:lvl w:ilvl="8" w:tplc="04070005">
      <w:start w:val="1"/>
      <w:numFmt w:val="bullet"/>
      <w:lvlText w:val=""/>
      <w:lvlJc w:val="left"/>
      <w:pPr>
        <w:tabs>
          <w:tab w:val="num" w:pos="6525"/>
        </w:tabs>
        <w:ind w:left="6525" w:hanging="360"/>
      </w:pPr>
      <w:rPr>
        <w:rFonts w:ascii="Wingdings" w:hAnsi="Wingdings" w:cs="Wingdings" w:hint="default"/>
      </w:rPr>
    </w:lvl>
  </w:abstractNum>
  <w:abstractNum w:abstractNumId="12" w15:restartNumberingAfterBreak="0">
    <w:nsid w:val="042B25B6"/>
    <w:multiLevelType w:val="hybridMultilevel"/>
    <w:tmpl w:val="910A98CA"/>
    <w:lvl w:ilvl="0" w:tplc="2D10059E">
      <w:start w:val="1"/>
      <w:numFmt w:val="bullet"/>
      <w:lvlText w:val="•"/>
      <w:lvlJc w:val="left"/>
      <w:pPr>
        <w:tabs>
          <w:tab w:val="num" w:pos="1440"/>
        </w:tabs>
        <w:ind w:left="1440" w:hanging="360"/>
      </w:pPr>
      <w:rPr>
        <w:rFonts w:ascii="Arial Black" w:hAnsi="Arial Black" w:cs="Arial Black" w:hint="default"/>
        <w:b w:val="0"/>
        <w:bCs w:val="0"/>
        <w:i w:val="0"/>
        <w:iCs w:val="0"/>
        <w:color w:val="auto"/>
        <w:sz w:val="18"/>
        <w:szCs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06D84EF1"/>
    <w:multiLevelType w:val="multilevel"/>
    <w:tmpl w:val="0402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D4540AC"/>
    <w:multiLevelType w:val="multilevel"/>
    <w:tmpl w:val="04090023"/>
    <w:styleLink w:val="ArticleSection"/>
    <w:lvl w:ilvl="0">
      <w:start w:val="1"/>
      <w:numFmt w:val="upperRoman"/>
      <w:lvlText w:val="Article %1."/>
      <w:lvlJc w:val="left"/>
      <w:pPr>
        <w:tabs>
          <w:tab w:val="num" w:pos="1440"/>
        </w:tabs>
      </w:pPr>
      <w:rPr>
        <w:rFonts w:ascii="Times New Roman" w:hAnsi="Times New Roman" w:cs="Times New Roman"/>
      </w:rPr>
    </w:lvl>
    <w:lvl w:ilvl="1">
      <w:start w:val="1"/>
      <w:numFmt w:val="decimalZero"/>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900BF2"/>
    <w:multiLevelType w:val="hybridMultilevel"/>
    <w:tmpl w:val="F61C1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E13847"/>
    <w:multiLevelType w:val="hybridMultilevel"/>
    <w:tmpl w:val="939E83A0"/>
    <w:lvl w:ilvl="0" w:tplc="2D10059E">
      <w:start w:val="1"/>
      <w:numFmt w:val="bullet"/>
      <w:lvlText w:val="•"/>
      <w:lvlJc w:val="left"/>
      <w:pPr>
        <w:tabs>
          <w:tab w:val="num" w:pos="1485"/>
        </w:tabs>
        <w:ind w:left="1485" w:hanging="360"/>
      </w:pPr>
      <w:rPr>
        <w:rFonts w:ascii="Arial Black" w:hAnsi="Arial Black" w:cs="Arial Black" w:hint="default"/>
        <w:b w:val="0"/>
        <w:bCs w:val="0"/>
        <w:i w:val="0"/>
        <w:iCs w:val="0"/>
        <w:color w:val="auto"/>
        <w:sz w:val="18"/>
        <w:szCs w:val="18"/>
      </w:rPr>
    </w:lvl>
    <w:lvl w:ilvl="1" w:tplc="04070003">
      <w:start w:val="1"/>
      <w:numFmt w:val="bullet"/>
      <w:lvlText w:val="o"/>
      <w:lvlJc w:val="left"/>
      <w:pPr>
        <w:tabs>
          <w:tab w:val="num" w:pos="1485"/>
        </w:tabs>
        <w:ind w:left="1485" w:hanging="360"/>
      </w:pPr>
      <w:rPr>
        <w:rFonts w:ascii="Courier New" w:hAnsi="Courier New" w:cs="Courier New" w:hint="default"/>
      </w:rPr>
    </w:lvl>
    <w:lvl w:ilvl="2" w:tplc="04070005">
      <w:start w:val="1"/>
      <w:numFmt w:val="bullet"/>
      <w:lvlText w:val=""/>
      <w:lvlJc w:val="left"/>
      <w:pPr>
        <w:tabs>
          <w:tab w:val="num" w:pos="2205"/>
        </w:tabs>
        <w:ind w:left="2205" w:hanging="360"/>
      </w:pPr>
      <w:rPr>
        <w:rFonts w:ascii="Wingdings" w:hAnsi="Wingdings" w:cs="Wingdings" w:hint="default"/>
      </w:rPr>
    </w:lvl>
    <w:lvl w:ilvl="3" w:tplc="04070001">
      <w:start w:val="1"/>
      <w:numFmt w:val="bullet"/>
      <w:lvlText w:val=""/>
      <w:lvlJc w:val="left"/>
      <w:pPr>
        <w:tabs>
          <w:tab w:val="num" w:pos="2925"/>
        </w:tabs>
        <w:ind w:left="2925" w:hanging="360"/>
      </w:pPr>
      <w:rPr>
        <w:rFonts w:ascii="Symbol" w:hAnsi="Symbol" w:cs="Symbol" w:hint="default"/>
      </w:rPr>
    </w:lvl>
    <w:lvl w:ilvl="4" w:tplc="04070003">
      <w:start w:val="1"/>
      <w:numFmt w:val="bullet"/>
      <w:lvlText w:val="o"/>
      <w:lvlJc w:val="left"/>
      <w:pPr>
        <w:tabs>
          <w:tab w:val="num" w:pos="3645"/>
        </w:tabs>
        <w:ind w:left="3645" w:hanging="360"/>
      </w:pPr>
      <w:rPr>
        <w:rFonts w:ascii="Courier New" w:hAnsi="Courier New" w:cs="Courier New" w:hint="default"/>
      </w:rPr>
    </w:lvl>
    <w:lvl w:ilvl="5" w:tplc="04070005">
      <w:start w:val="1"/>
      <w:numFmt w:val="bullet"/>
      <w:lvlText w:val=""/>
      <w:lvlJc w:val="left"/>
      <w:pPr>
        <w:tabs>
          <w:tab w:val="num" w:pos="4365"/>
        </w:tabs>
        <w:ind w:left="4365" w:hanging="360"/>
      </w:pPr>
      <w:rPr>
        <w:rFonts w:ascii="Wingdings" w:hAnsi="Wingdings" w:cs="Wingdings" w:hint="default"/>
      </w:rPr>
    </w:lvl>
    <w:lvl w:ilvl="6" w:tplc="04070001">
      <w:start w:val="1"/>
      <w:numFmt w:val="bullet"/>
      <w:lvlText w:val=""/>
      <w:lvlJc w:val="left"/>
      <w:pPr>
        <w:tabs>
          <w:tab w:val="num" w:pos="5085"/>
        </w:tabs>
        <w:ind w:left="5085" w:hanging="360"/>
      </w:pPr>
      <w:rPr>
        <w:rFonts w:ascii="Symbol" w:hAnsi="Symbol" w:cs="Symbol" w:hint="default"/>
      </w:rPr>
    </w:lvl>
    <w:lvl w:ilvl="7" w:tplc="04070003">
      <w:start w:val="1"/>
      <w:numFmt w:val="bullet"/>
      <w:lvlText w:val="o"/>
      <w:lvlJc w:val="left"/>
      <w:pPr>
        <w:tabs>
          <w:tab w:val="num" w:pos="5805"/>
        </w:tabs>
        <w:ind w:left="5805" w:hanging="360"/>
      </w:pPr>
      <w:rPr>
        <w:rFonts w:ascii="Courier New" w:hAnsi="Courier New" w:cs="Courier New" w:hint="default"/>
      </w:rPr>
    </w:lvl>
    <w:lvl w:ilvl="8" w:tplc="04070005">
      <w:start w:val="1"/>
      <w:numFmt w:val="bullet"/>
      <w:lvlText w:val=""/>
      <w:lvlJc w:val="left"/>
      <w:pPr>
        <w:tabs>
          <w:tab w:val="num" w:pos="6525"/>
        </w:tabs>
        <w:ind w:left="6525" w:hanging="360"/>
      </w:pPr>
      <w:rPr>
        <w:rFonts w:ascii="Wingdings" w:hAnsi="Wingdings" w:cs="Wingdings" w:hint="default"/>
      </w:rPr>
    </w:lvl>
  </w:abstractNum>
  <w:abstractNum w:abstractNumId="17" w15:restartNumberingAfterBreak="0">
    <w:nsid w:val="122965A2"/>
    <w:multiLevelType w:val="hybridMultilevel"/>
    <w:tmpl w:val="B6242B88"/>
    <w:lvl w:ilvl="0" w:tplc="4972107A">
      <w:start w:val="1"/>
      <w:numFmt w:val="bullet"/>
      <w:lvlText w:val=""/>
      <w:lvlJc w:val="left"/>
      <w:pPr>
        <w:tabs>
          <w:tab w:val="num" w:pos="567"/>
        </w:tabs>
        <w:ind w:left="567" w:hanging="567"/>
      </w:pPr>
      <w:rPr>
        <w:rFonts w:ascii="Symbol" w:hAnsi="Symbol" w:cs="Symbol" w:hint="default"/>
        <w:b w:val="0"/>
        <w:bCs w:val="0"/>
        <w:i w:val="0"/>
        <w:iCs w:val="0"/>
        <w:color w:val="auto"/>
        <w:sz w:val="18"/>
        <w:szCs w:val="18"/>
      </w:rPr>
    </w:lvl>
    <w:lvl w:ilvl="1" w:tplc="73A86312">
      <w:start w:val="1"/>
      <w:numFmt w:val="bullet"/>
      <w:lvlText w:val="•"/>
      <w:lvlJc w:val="left"/>
      <w:pPr>
        <w:tabs>
          <w:tab w:val="num" w:pos="1440"/>
        </w:tabs>
        <w:ind w:left="1440" w:hanging="360"/>
      </w:pPr>
      <w:rPr>
        <w:rFonts w:ascii="Arial Black" w:hAnsi="Arial Black" w:cs="Arial Black" w:hint="default"/>
        <w:b w:val="0"/>
        <w:bCs w:val="0"/>
        <w:i w:val="0"/>
        <w:iCs w:val="0"/>
        <w:color w:val="auto"/>
        <w:sz w:val="18"/>
        <w:szCs w:val="18"/>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12A86D3C"/>
    <w:multiLevelType w:val="hybridMultilevel"/>
    <w:tmpl w:val="0DDE5D72"/>
    <w:lvl w:ilvl="0" w:tplc="6A5A84F4">
      <w:start w:val="1"/>
      <w:numFmt w:val="bullet"/>
      <w:lvlText w:val=""/>
      <w:lvlJc w:val="left"/>
      <w:pPr>
        <w:tabs>
          <w:tab w:val="num" w:pos="567"/>
        </w:tabs>
        <w:ind w:left="567" w:hanging="567"/>
      </w:pPr>
      <w:rPr>
        <w:rFonts w:ascii="Symbol" w:hAnsi="Symbol" w:cs="Symbo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14DE4DDC"/>
    <w:multiLevelType w:val="hybridMultilevel"/>
    <w:tmpl w:val="7990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8E7432"/>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1EB2436D"/>
    <w:multiLevelType w:val="hybridMultilevel"/>
    <w:tmpl w:val="B8342E32"/>
    <w:lvl w:ilvl="0" w:tplc="915C0E9A">
      <w:start w:val="1"/>
      <w:numFmt w:val="bullet"/>
      <w:lvlText w:val=""/>
      <w:lvlPicBulletId w:val="0"/>
      <w:lvlJc w:val="left"/>
      <w:pPr>
        <w:tabs>
          <w:tab w:val="num" w:pos="720"/>
        </w:tabs>
        <w:ind w:left="720" w:hanging="360"/>
      </w:pPr>
      <w:rPr>
        <w:rFonts w:ascii="Symbol" w:hAnsi="Symbol" w:hint="default"/>
      </w:rPr>
    </w:lvl>
    <w:lvl w:ilvl="1" w:tplc="7ECE1672" w:tentative="1">
      <w:start w:val="1"/>
      <w:numFmt w:val="bullet"/>
      <w:lvlText w:val=""/>
      <w:lvlJc w:val="left"/>
      <w:pPr>
        <w:tabs>
          <w:tab w:val="num" w:pos="1440"/>
        </w:tabs>
        <w:ind w:left="1440" w:hanging="360"/>
      </w:pPr>
      <w:rPr>
        <w:rFonts w:ascii="Symbol" w:hAnsi="Symbol" w:hint="default"/>
      </w:rPr>
    </w:lvl>
    <w:lvl w:ilvl="2" w:tplc="7BCE299A" w:tentative="1">
      <w:start w:val="1"/>
      <w:numFmt w:val="bullet"/>
      <w:lvlText w:val=""/>
      <w:lvlJc w:val="left"/>
      <w:pPr>
        <w:tabs>
          <w:tab w:val="num" w:pos="2160"/>
        </w:tabs>
        <w:ind w:left="2160" w:hanging="360"/>
      </w:pPr>
      <w:rPr>
        <w:rFonts w:ascii="Symbol" w:hAnsi="Symbol" w:hint="default"/>
      </w:rPr>
    </w:lvl>
    <w:lvl w:ilvl="3" w:tplc="53068A5A" w:tentative="1">
      <w:start w:val="1"/>
      <w:numFmt w:val="bullet"/>
      <w:lvlText w:val=""/>
      <w:lvlJc w:val="left"/>
      <w:pPr>
        <w:tabs>
          <w:tab w:val="num" w:pos="2880"/>
        </w:tabs>
        <w:ind w:left="2880" w:hanging="360"/>
      </w:pPr>
      <w:rPr>
        <w:rFonts w:ascii="Symbol" w:hAnsi="Symbol" w:hint="default"/>
      </w:rPr>
    </w:lvl>
    <w:lvl w:ilvl="4" w:tplc="1C30D6D8" w:tentative="1">
      <w:start w:val="1"/>
      <w:numFmt w:val="bullet"/>
      <w:lvlText w:val=""/>
      <w:lvlJc w:val="left"/>
      <w:pPr>
        <w:tabs>
          <w:tab w:val="num" w:pos="3600"/>
        </w:tabs>
        <w:ind w:left="3600" w:hanging="360"/>
      </w:pPr>
      <w:rPr>
        <w:rFonts w:ascii="Symbol" w:hAnsi="Symbol" w:hint="default"/>
      </w:rPr>
    </w:lvl>
    <w:lvl w:ilvl="5" w:tplc="DED887DE" w:tentative="1">
      <w:start w:val="1"/>
      <w:numFmt w:val="bullet"/>
      <w:lvlText w:val=""/>
      <w:lvlJc w:val="left"/>
      <w:pPr>
        <w:tabs>
          <w:tab w:val="num" w:pos="4320"/>
        </w:tabs>
        <w:ind w:left="4320" w:hanging="360"/>
      </w:pPr>
      <w:rPr>
        <w:rFonts w:ascii="Symbol" w:hAnsi="Symbol" w:hint="default"/>
      </w:rPr>
    </w:lvl>
    <w:lvl w:ilvl="6" w:tplc="E5E054C4" w:tentative="1">
      <w:start w:val="1"/>
      <w:numFmt w:val="bullet"/>
      <w:lvlText w:val=""/>
      <w:lvlJc w:val="left"/>
      <w:pPr>
        <w:tabs>
          <w:tab w:val="num" w:pos="5040"/>
        </w:tabs>
        <w:ind w:left="5040" w:hanging="360"/>
      </w:pPr>
      <w:rPr>
        <w:rFonts w:ascii="Symbol" w:hAnsi="Symbol" w:hint="default"/>
      </w:rPr>
    </w:lvl>
    <w:lvl w:ilvl="7" w:tplc="70C8455A" w:tentative="1">
      <w:start w:val="1"/>
      <w:numFmt w:val="bullet"/>
      <w:lvlText w:val=""/>
      <w:lvlJc w:val="left"/>
      <w:pPr>
        <w:tabs>
          <w:tab w:val="num" w:pos="5760"/>
        </w:tabs>
        <w:ind w:left="5760" w:hanging="360"/>
      </w:pPr>
      <w:rPr>
        <w:rFonts w:ascii="Symbol" w:hAnsi="Symbol" w:hint="default"/>
      </w:rPr>
    </w:lvl>
    <w:lvl w:ilvl="8" w:tplc="DD86D7F2"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6844859"/>
    <w:multiLevelType w:val="hybridMultilevel"/>
    <w:tmpl w:val="AFF4C5F4"/>
    <w:lvl w:ilvl="0" w:tplc="8BF49788">
      <w:start w:val="1"/>
      <w:numFmt w:val="decimal"/>
      <w:pStyle w:val="Appendix"/>
      <w:lvlText w:val="Appendix %1"/>
      <w:lvlJc w:val="left"/>
      <w:pPr>
        <w:ind w:left="360" w:hanging="360"/>
      </w:pPr>
      <w:rPr>
        <w:rFonts w:ascii="Times New Roman Bold" w:hAnsi="Times New Roman Bold" w:cs="Times New Roman Bold" w:hint="default"/>
        <w:b/>
        <w:bCs/>
        <w:i w:val="0"/>
        <w:iCs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277E4B4C"/>
    <w:multiLevelType w:val="multilevel"/>
    <w:tmpl w:val="1012FFA2"/>
    <w:lvl w:ilvl="0">
      <w:start w:val="1"/>
      <w:numFmt w:val="decimal"/>
      <w:lvlText w:val="%1"/>
      <w:lvlJc w:val="left"/>
      <w:pPr>
        <w:tabs>
          <w:tab w:val="num" w:pos="1008"/>
        </w:tabs>
        <w:ind w:left="1008" w:hanging="1008"/>
      </w:pPr>
      <w:rPr>
        <w:rFonts w:ascii="Times New Roman" w:hAnsi="Times New Roman" w:cs="Times New Roman" w:hint="default"/>
        <w:b/>
        <w:bCs/>
        <w:i w:val="0"/>
        <w:iCs w:val="0"/>
        <w:caps/>
        <w:smallCaps w:val="0"/>
        <w:strike w:val="0"/>
        <w:dstrike w:val="0"/>
        <w:vanish w:val="0"/>
        <w:color w:val="auto"/>
        <w:sz w:val="24"/>
        <w:szCs w:val="24"/>
        <w:u w:val="none"/>
        <w:vertAlign w:val="baseline"/>
      </w:rPr>
    </w:lvl>
    <w:lvl w:ilvl="1">
      <w:start w:val="1"/>
      <w:numFmt w:val="decimal"/>
      <w:lvlText w:val="%1.%2"/>
      <w:lvlJc w:val="left"/>
      <w:pPr>
        <w:tabs>
          <w:tab w:val="num" w:pos="1008"/>
        </w:tabs>
        <w:ind w:left="1008" w:hanging="1008"/>
      </w:pPr>
      <w:rPr>
        <w:rFonts w:ascii="Times New Roman" w:hAnsi="Times New Roman" w:cs="Times New Roman" w:hint="default"/>
        <w:b/>
        <w:bCs/>
        <w:i w:val="0"/>
        <w:iCs w:val="0"/>
        <w:caps/>
        <w:smallCaps w:val="0"/>
        <w:strike w:val="0"/>
        <w:dstrike w:val="0"/>
        <w:vanish w:val="0"/>
        <w:color w:val="auto"/>
        <w:sz w:val="24"/>
        <w:szCs w:val="24"/>
        <w:u w:val="none"/>
        <w:vertAlign w:val="baseline"/>
      </w:rPr>
    </w:lvl>
    <w:lvl w:ilvl="2">
      <w:start w:val="1"/>
      <w:numFmt w:val="decimal"/>
      <w:lvlText w:val="%1.%2.%3"/>
      <w:lvlJc w:val="left"/>
      <w:pPr>
        <w:tabs>
          <w:tab w:val="num" w:pos="1008"/>
        </w:tabs>
        <w:ind w:left="1008" w:hanging="1008"/>
      </w:pPr>
      <w:rPr>
        <w:rFonts w:ascii="Times New Roman" w:hAnsi="Times New Roman" w:cs="Times New Roman" w:hint="default"/>
        <w:b/>
        <w:bCs/>
        <w:i w:val="0"/>
        <w:iCs w:val="0"/>
        <w:caps w:val="0"/>
        <w:strike w:val="0"/>
        <w:dstrike w:val="0"/>
        <w:vanish w:val="0"/>
        <w:color w:val="auto"/>
        <w:sz w:val="24"/>
        <w:szCs w:val="24"/>
        <w:u w:val="none"/>
        <w:vertAlign w:val="baseline"/>
      </w:rPr>
    </w:lvl>
    <w:lvl w:ilvl="3">
      <w:start w:val="1"/>
      <w:numFmt w:val="decimal"/>
      <w:lvlText w:val="%1.%2.%3.%4"/>
      <w:lvlJc w:val="left"/>
      <w:pPr>
        <w:tabs>
          <w:tab w:val="num" w:pos="1008"/>
        </w:tabs>
        <w:ind w:left="1008" w:hanging="1008"/>
      </w:pPr>
      <w:rPr>
        <w:rFonts w:ascii="Times New Roman" w:hAnsi="Times New Roman" w:cs="Times New Roman" w:hint="default"/>
        <w:b/>
        <w:bCs/>
        <w:i/>
        <w:iCs/>
        <w:caps w:val="0"/>
        <w:strike w:val="0"/>
        <w:dstrike w:val="0"/>
        <w:vanish w:val="0"/>
        <w:color w:val="auto"/>
        <w:sz w:val="24"/>
        <w:szCs w:val="24"/>
        <w:u w:val="none"/>
        <w:vertAlign w:val="baseline"/>
      </w:rPr>
    </w:lvl>
    <w:lvl w:ilvl="4">
      <w:start w:val="1"/>
      <w:numFmt w:val="decimal"/>
      <w:lvlText w:val="%1.%2.%3.%4.%5"/>
      <w:lvlJc w:val="left"/>
      <w:pPr>
        <w:tabs>
          <w:tab w:val="num" w:pos="1008"/>
        </w:tabs>
        <w:ind w:left="1008" w:hanging="1008"/>
      </w:pPr>
      <w:rPr>
        <w:rFonts w:ascii="Times New Roman" w:hAnsi="Times New Roman" w:cs="Times New Roman" w:hint="default"/>
        <w:b w:val="0"/>
        <w:bCs w:val="0"/>
        <w:i/>
        <w:iCs/>
        <w:caps w:val="0"/>
        <w:strike w:val="0"/>
        <w:dstrike w:val="0"/>
        <w:vanish w:val="0"/>
        <w:color w:val="auto"/>
        <w:sz w:val="24"/>
        <w:szCs w:val="24"/>
        <w:u w:val="none"/>
        <w:vertAlign w:val="baseline"/>
      </w:rPr>
    </w:lvl>
    <w:lvl w:ilvl="5">
      <w:start w:val="1"/>
      <w:numFmt w:val="decimal"/>
      <w:lvlText w:val="%6."/>
      <w:lvlJc w:val="left"/>
      <w:pPr>
        <w:tabs>
          <w:tab w:val="num" w:pos="1008"/>
        </w:tabs>
        <w:ind w:left="1008" w:hanging="504"/>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lvlText w:val="●"/>
      <w:lvlJc w:val="left"/>
      <w:pPr>
        <w:tabs>
          <w:tab w:val="num" w:pos="2016"/>
        </w:tabs>
        <w:ind w:left="2016" w:hanging="504"/>
      </w:pPr>
      <w:rPr>
        <w:rFonts w:ascii="Times New Roman" w:hAnsi="Times New Roman" w:cs="Times New Roman" w:hint="default"/>
        <w:caps w:val="0"/>
        <w:strike w:val="0"/>
        <w:dstrike w:val="0"/>
        <w:vanish w:val="0"/>
        <w:color w:val="auto"/>
        <w:u w:val="none"/>
        <w:vertAlign w:val="baseline"/>
      </w:rPr>
    </w:lvl>
    <w:lvl w:ilvl="8">
      <w:start w:val="1"/>
      <w:numFmt w:val="lowerRoman"/>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24" w15:restartNumberingAfterBreak="0">
    <w:nsid w:val="2BFC1E95"/>
    <w:multiLevelType w:val="hybridMultilevel"/>
    <w:tmpl w:val="139EE94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5" w15:restartNumberingAfterBreak="0">
    <w:nsid w:val="2D3327AB"/>
    <w:multiLevelType w:val="multilevel"/>
    <w:tmpl w:val="0409001F"/>
    <w:styleLink w:val="111111"/>
    <w:lvl w:ilvl="0">
      <w:start w:val="1"/>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2F174DBC"/>
    <w:multiLevelType w:val="multilevel"/>
    <w:tmpl w:val="33386706"/>
    <w:lvl w:ilvl="0">
      <w:start w:val="1"/>
      <w:numFmt w:val="decimal"/>
      <w:pStyle w:val="Normal12pt"/>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ascii="Times New Roman" w:hAnsi="Times New Roman" w:cs="Times New Roman"/>
        <w:b w:val="0"/>
        <w:bCs w:val="0"/>
        <w:i w:val="0"/>
        <w:iCs w:val="0"/>
        <w:caps w:val="0"/>
        <w:smallCaps w:val="0"/>
        <w:strike w:val="0"/>
        <w:dstrike w:val="0"/>
        <w:vanish/>
        <w:color w:val="000000"/>
        <w:spacing w:val="0"/>
        <w:kern w:val="0"/>
        <w:position w:val="0"/>
        <w:u w:val="none"/>
        <w:effect w:val="none"/>
        <w:vertAlign w:val="baseline"/>
      </w:rPr>
    </w:lvl>
    <w:lvl w:ilvl="2">
      <w:start w:val="1"/>
      <w:numFmt w:val="decimal"/>
      <w:lvlText w:val="%1.%2.%3"/>
      <w:lvlJc w:val="left"/>
      <w:pPr>
        <w:tabs>
          <w:tab w:val="num" w:pos="1890"/>
        </w:tabs>
        <w:ind w:left="189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F6445D0"/>
    <w:multiLevelType w:val="multilevel"/>
    <w:tmpl w:val="80F0FD3C"/>
    <w:lvl w:ilvl="0">
      <w:start w:val="1"/>
      <w:numFmt w:val="decimal"/>
      <w:pStyle w:val="Heading1"/>
      <w:lvlText w:val="%1."/>
      <w:lvlJc w:val="left"/>
      <w:pPr>
        <w:tabs>
          <w:tab w:val="num" w:pos="1008"/>
        </w:tabs>
        <w:ind w:left="1008" w:hanging="1008"/>
      </w:pPr>
      <w:rPr>
        <w:rFonts w:ascii="Times New Roman" w:hAnsi="Times New Roman" w:cs="Times New Roman" w:hint="default"/>
        <w:b/>
        <w:bCs/>
        <w:i w:val="0"/>
        <w:iCs w:val="0"/>
        <w:caps/>
        <w:smallCaps w:val="0"/>
        <w:strike w:val="0"/>
        <w:dstrike w:val="0"/>
        <w:vanish w:val="0"/>
        <w:color w:val="auto"/>
        <w:sz w:val="22"/>
        <w:szCs w:val="22"/>
        <w:u w:val="none"/>
        <w:vertAlign w:val="baseline"/>
      </w:rPr>
    </w:lvl>
    <w:lvl w:ilvl="1">
      <w:start w:val="1"/>
      <w:numFmt w:val="decimal"/>
      <w:pStyle w:val="Heading2"/>
      <w:lvlText w:val="%1.%2"/>
      <w:lvlJc w:val="left"/>
      <w:pPr>
        <w:tabs>
          <w:tab w:val="num" w:pos="1008"/>
        </w:tabs>
        <w:ind w:left="1008" w:hanging="1008"/>
      </w:pPr>
      <w:rPr>
        <w:rFonts w:ascii="Times New Roman" w:hAnsi="Times New Roman" w:cs="Times New Roman" w:hint="default"/>
        <w:b/>
        <w:bCs/>
        <w:i w:val="0"/>
        <w:iCs w:val="0"/>
        <w:caps/>
        <w:smallCaps w:val="0"/>
        <w:strike w:val="0"/>
        <w:dstrike w:val="0"/>
        <w:vanish w:val="0"/>
        <w:color w:val="auto"/>
        <w:sz w:val="22"/>
        <w:szCs w:val="22"/>
        <w:u w:val="none"/>
        <w:vertAlign w:val="baseline"/>
      </w:rPr>
    </w:lvl>
    <w:lvl w:ilvl="2">
      <w:start w:val="1"/>
      <w:numFmt w:val="decimal"/>
      <w:pStyle w:val="Heading3"/>
      <w:lvlText w:val="%1.%2.%3"/>
      <w:lvlJc w:val="left"/>
      <w:pPr>
        <w:tabs>
          <w:tab w:val="num" w:pos="1008"/>
        </w:tabs>
        <w:ind w:left="1008" w:hanging="1008"/>
      </w:pPr>
      <w:rPr>
        <w:rFonts w:ascii="Times New Roman" w:hAnsi="Times New Roman" w:cs="Times New Roman" w:hint="default"/>
        <w:b/>
        <w:bCs/>
        <w:i w:val="0"/>
        <w:iCs w:val="0"/>
        <w:caps w:val="0"/>
        <w:strike w:val="0"/>
        <w:dstrike w:val="0"/>
        <w:vanish w:val="0"/>
        <w:color w:val="auto"/>
        <w:sz w:val="24"/>
        <w:szCs w:val="24"/>
        <w:u w:val="none"/>
        <w:vertAlign w:val="baseline"/>
      </w:rPr>
    </w:lvl>
    <w:lvl w:ilvl="3">
      <w:start w:val="1"/>
      <w:numFmt w:val="decimal"/>
      <w:pStyle w:val="Heading4"/>
      <w:lvlText w:val="%1.%2.%3.%4"/>
      <w:lvlJc w:val="left"/>
      <w:pPr>
        <w:tabs>
          <w:tab w:val="num" w:pos="1008"/>
        </w:tabs>
        <w:ind w:left="1008" w:hanging="1008"/>
      </w:pPr>
      <w:rPr>
        <w:rFonts w:ascii="Times New Roman" w:hAnsi="Times New Roman" w:cs="Times New Roman" w:hint="default"/>
        <w:b/>
        <w:bCs/>
        <w:i/>
        <w:iCs/>
        <w:caps w:val="0"/>
        <w:strike w:val="0"/>
        <w:dstrike w:val="0"/>
        <w:vanish w:val="0"/>
        <w:color w:val="auto"/>
        <w:sz w:val="24"/>
        <w:szCs w:val="24"/>
        <w:u w:val="none"/>
        <w:vertAlign w:val="baseline"/>
      </w:rPr>
    </w:lvl>
    <w:lvl w:ilvl="4">
      <w:start w:val="1"/>
      <w:numFmt w:val="decimal"/>
      <w:pStyle w:val="Heading5"/>
      <w:lvlText w:val="%1.%2.%3.%4.%5"/>
      <w:lvlJc w:val="left"/>
      <w:pPr>
        <w:tabs>
          <w:tab w:val="num" w:pos="1008"/>
        </w:tabs>
        <w:ind w:left="1008" w:hanging="1008"/>
      </w:pPr>
      <w:rPr>
        <w:rFonts w:ascii="Times New Roman" w:hAnsi="Times New Roman" w:cs="Times New Roman" w:hint="default"/>
        <w:b w:val="0"/>
        <w:bCs w:val="0"/>
        <w:i/>
        <w:iCs/>
        <w:caps w:val="0"/>
        <w:strike w:val="0"/>
        <w:dstrike w:val="0"/>
        <w:vanish w:val="0"/>
        <w:color w:val="auto"/>
        <w:sz w:val="24"/>
        <w:szCs w:val="24"/>
        <w:u w:val="none"/>
        <w:vertAlign w:val="baseline"/>
      </w:rPr>
    </w:lvl>
    <w:lvl w:ilvl="5">
      <w:start w:val="1"/>
      <w:numFmt w:val="decimal"/>
      <w:pStyle w:val="List1"/>
      <w:lvlText w:val="%6."/>
      <w:lvlJc w:val="left"/>
      <w:pPr>
        <w:tabs>
          <w:tab w:val="num" w:pos="1008"/>
        </w:tabs>
        <w:ind w:left="1008" w:hanging="504"/>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6">
      <w:start w:val="1"/>
      <w:numFmt w:val="lowerLetter"/>
      <w:pStyle w:val="List2"/>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pStyle w:val="List3"/>
      <w:lvlText w:val="●"/>
      <w:lvlJc w:val="left"/>
      <w:pPr>
        <w:tabs>
          <w:tab w:val="num" w:pos="2016"/>
        </w:tabs>
        <w:ind w:left="2016" w:hanging="504"/>
      </w:pPr>
      <w:rPr>
        <w:rFonts w:ascii="Times New Roman" w:hAnsi="Times New Roman" w:cs="Times New Roman" w:hint="default"/>
        <w:caps w:val="0"/>
        <w:strike w:val="0"/>
        <w:dstrike w:val="0"/>
        <w:vanish w:val="0"/>
        <w:color w:val="auto"/>
        <w:u w:val="none"/>
        <w:vertAlign w:val="baseline"/>
      </w:rPr>
    </w:lvl>
    <w:lvl w:ilvl="8">
      <w:start w:val="1"/>
      <w:numFmt w:val="lowerRoman"/>
      <w:pStyle w:val="List4"/>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28" w15:restartNumberingAfterBreak="0">
    <w:nsid w:val="378B0B5B"/>
    <w:multiLevelType w:val="multilevel"/>
    <w:tmpl w:val="0402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38C92F1F"/>
    <w:multiLevelType w:val="hybridMultilevel"/>
    <w:tmpl w:val="CB72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703072"/>
    <w:multiLevelType w:val="hybridMultilevel"/>
    <w:tmpl w:val="A208C048"/>
    <w:lvl w:ilvl="0" w:tplc="02FA8ABA">
      <w:start w:val="1"/>
      <w:numFmt w:val="bullet"/>
      <w:lvlText w:val="o"/>
      <w:lvlJc w:val="left"/>
      <w:pPr>
        <w:ind w:left="1080" w:hanging="360"/>
      </w:pPr>
      <w:rPr>
        <w:rFonts w:ascii="Courier New" w:hAnsi="Courier New" w:cs="Courier New" w:hint="default"/>
      </w:rPr>
    </w:lvl>
    <w:lvl w:ilvl="1" w:tplc="AC9A25A0" w:tentative="1">
      <w:start w:val="1"/>
      <w:numFmt w:val="bullet"/>
      <w:lvlText w:val="o"/>
      <w:lvlJc w:val="left"/>
      <w:pPr>
        <w:ind w:left="1800" w:hanging="360"/>
      </w:pPr>
      <w:rPr>
        <w:rFonts w:ascii="Courier New" w:hAnsi="Courier New" w:cs="Courier New" w:hint="default"/>
      </w:rPr>
    </w:lvl>
    <w:lvl w:ilvl="2" w:tplc="D3E6DC88" w:tentative="1">
      <w:start w:val="1"/>
      <w:numFmt w:val="bullet"/>
      <w:lvlText w:val=""/>
      <w:lvlJc w:val="left"/>
      <w:pPr>
        <w:ind w:left="2520" w:hanging="360"/>
      </w:pPr>
      <w:rPr>
        <w:rFonts w:ascii="Wingdings" w:hAnsi="Wingdings" w:hint="default"/>
      </w:rPr>
    </w:lvl>
    <w:lvl w:ilvl="3" w:tplc="D04456BE" w:tentative="1">
      <w:start w:val="1"/>
      <w:numFmt w:val="bullet"/>
      <w:lvlText w:val=""/>
      <w:lvlJc w:val="left"/>
      <w:pPr>
        <w:ind w:left="3240" w:hanging="360"/>
      </w:pPr>
      <w:rPr>
        <w:rFonts w:ascii="Symbol" w:hAnsi="Symbol" w:hint="default"/>
      </w:rPr>
    </w:lvl>
    <w:lvl w:ilvl="4" w:tplc="1764D580" w:tentative="1">
      <w:start w:val="1"/>
      <w:numFmt w:val="bullet"/>
      <w:lvlText w:val="o"/>
      <w:lvlJc w:val="left"/>
      <w:pPr>
        <w:ind w:left="3960" w:hanging="360"/>
      </w:pPr>
      <w:rPr>
        <w:rFonts w:ascii="Courier New" w:hAnsi="Courier New" w:cs="Courier New" w:hint="default"/>
      </w:rPr>
    </w:lvl>
    <w:lvl w:ilvl="5" w:tplc="374847E0" w:tentative="1">
      <w:start w:val="1"/>
      <w:numFmt w:val="bullet"/>
      <w:lvlText w:val=""/>
      <w:lvlJc w:val="left"/>
      <w:pPr>
        <w:ind w:left="4680" w:hanging="360"/>
      </w:pPr>
      <w:rPr>
        <w:rFonts w:ascii="Wingdings" w:hAnsi="Wingdings" w:hint="default"/>
      </w:rPr>
    </w:lvl>
    <w:lvl w:ilvl="6" w:tplc="D056139C" w:tentative="1">
      <w:start w:val="1"/>
      <w:numFmt w:val="bullet"/>
      <w:lvlText w:val=""/>
      <w:lvlJc w:val="left"/>
      <w:pPr>
        <w:ind w:left="5400" w:hanging="360"/>
      </w:pPr>
      <w:rPr>
        <w:rFonts w:ascii="Symbol" w:hAnsi="Symbol" w:hint="default"/>
      </w:rPr>
    </w:lvl>
    <w:lvl w:ilvl="7" w:tplc="9DB80444" w:tentative="1">
      <w:start w:val="1"/>
      <w:numFmt w:val="bullet"/>
      <w:lvlText w:val="o"/>
      <w:lvlJc w:val="left"/>
      <w:pPr>
        <w:ind w:left="6120" w:hanging="360"/>
      </w:pPr>
      <w:rPr>
        <w:rFonts w:ascii="Courier New" w:hAnsi="Courier New" w:cs="Courier New" w:hint="default"/>
      </w:rPr>
    </w:lvl>
    <w:lvl w:ilvl="8" w:tplc="EED29982" w:tentative="1">
      <w:start w:val="1"/>
      <w:numFmt w:val="bullet"/>
      <w:lvlText w:val=""/>
      <w:lvlJc w:val="left"/>
      <w:pPr>
        <w:ind w:left="6840" w:hanging="360"/>
      </w:pPr>
      <w:rPr>
        <w:rFonts w:ascii="Wingdings" w:hAnsi="Wingdings" w:hint="default"/>
      </w:rPr>
    </w:lvl>
  </w:abstractNum>
  <w:abstractNum w:abstractNumId="31" w15:restartNumberingAfterBreak="0">
    <w:nsid w:val="449B305A"/>
    <w:multiLevelType w:val="multilevel"/>
    <w:tmpl w:val="2A545714"/>
    <w:lvl w:ilvl="0">
      <w:start w:val="1"/>
      <w:numFmt w:val="decimal"/>
      <w:lvlText w:val="%1."/>
      <w:lvlJc w:val="left"/>
      <w:pPr>
        <w:tabs>
          <w:tab w:val="num" w:pos="1008"/>
        </w:tabs>
        <w:ind w:left="1008" w:hanging="1008"/>
      </w:pPr>
      <w:rPr>
        <w:rFonts w:ascii="Times New Roman" w:hAnsi="Times New Roman" w:cs="Times New Roman" w:hint="default"/>
        <w:b/>
        <w:bCs/>
        <w:i w:val="0"/>
        <w:iCs w:val="0"/>
        <w:caps/>
        <w:smallCaps w:val="0"/>
        <w:strike w:val="0"/>
        <w:dstrike w:val="0"/>
        <w:vanish w:val="0"/>
        <w:color w:val="auto"/>
        <w:sz w:val="22"/>
        <w:szCs w:val="22"/>
        <w:u w:val="none"/>
        <w:vertAlign w:val="baseline"/>
      </w:rPr>
    </w:lvl>
    <w:lvl w:ilvl="1">
      <w:start w:val="1"/>
      <w:numFmt w:val="decimal"/>
      <w:lvlText w:val="%1.%2"/>
      <w:lvlJc w:val="left"/>
      <w:pPr>
        <w:tabs>
          <w:tab w:val="num" w:pos="1008"/>
        </w:tabs>
        <w:ind w:left="1008" w:hanging="1008"/>
      </w:pPr>
      <w:rPr>
        <w:rFonts w:ascii="Times New Roman" w:hAnsi="Times New Roman" w:cs="Times New Roman" w:hint="default"/>
        <w:b/>
        <w:bCs/>
        <w:i w:val="0"/>
        <w:iCs w:val="0"/>
        <w:caps/>
        <w:smallCaps w:val="0"/>
        <w:strike w:val="0"/>
        <w:dstrike w:val="0"/>
        <w:vanish w:val="0"/>
        <w:color w:val="auto"/>
        <w:sz w:val="22"/>
        <w:szCs w:val="22"/>
        <w:u w:val="none"/>
        <w:vertAlign w:val="baseline"/>
      </w:rPr>
    </w:lvl>
    <w:lvl w:ilvl="2">
      <w:start w:val="1"/>
      <w:numFmt w:val="decimal"/>
      <w:lvlText w:val="%1.%2.%3"/>
      <w:lvlJc w:val="left"/>
      <w:pPr>
        <w:tabs>
          <w:tab w:val="num" w:pos="1008"/>
        </w:tabs>
        <w:ind w:left="1008" w:hanging="1008"/>
      </w:pPr>
      <w:rPr>
        <w:rFonts w:ascii="Times New Roman" w:hAnsi="Times New Roman" w:cs="Times New Roman" w:hint="default"/>
        <w:b/>
        <w:bCs/>
        <w:i w:val="0"/>
        <w:iCs w:val="0"/>
        <w:caps w:val="0"/>
        <w:strike w:val="0"/>
        <w:dstrike w:val="0"/>
        <w:vanish w:val="0"/>
        <w:color w:val="auto"/>
        <w:sz w:val="24"/>
        <w:szCs w:val="24"/>
        <w:u w:val="none"/>
        <w:vertAlign w:val="baseline"/>
      </w:rPr>
    </w:lvl>
    <w:lvl w:ilvl="3">
      <w:start w:val="1"/>
      <w:numFmt w:val="decimal"/>
      <w:lvlText w:val="%1.%2.%3.%4"/>
      <w:lvlJc w:val="left"/>
      <w:pPr>
        <w:tabs>
          <w:tab w:val="num" w:pos="1008"/>
        </w:tabs>
        <w:ind w:left="1008" w:hanging="1008"/>
      </w:pPr>
      <w:rPr>
        <w:rFonts w:ascii="Times New Roman" w:hAnsi="Times New Roman" w:cs="Times New Roman" w:hint="default"/>
        <w:b/>
        <w:bCs/>
        <w:i/>
        <w:iCs/>
        <w:caps w:val="0"/>
        <w:strike w:val="0"/>
        <w:dstrike w:val="0"/>
        <w:vanish w:val="0"/>
        <w:color w:val="auto"/>
        <w:sz w:val="24"/>
        <w:szCs w:val="24"/>
        <w:u w:val="none"/>
        <w:vertAlign w:val="baseline"/>
      </w:rPr>
    </w:lvl>
    <w:lvl w:ilvl="4">
      <w:start w:val="1"/>
      <w:numFmt w:val="decimal"/>
      <w:lvlText w:val="%1.%2.%3.%4.%5"/>
      <w:lvlJc w:val="left"/>
      <w:pPr>
        <w:tabs>
          <w:tab w:val="num" w:pos="1008"/>
        </w:tabs>
        <w:ind w:left="1008" w:hanging="1008"/>
      </w:pPr>
      <w:rPr>
        <w:rFonts w:ascii="Times New Roman" w:hAnsi="Times New Roman" w:cs="Times New Roman" w:hint="default"/>
        <w:b w:val="0"/>
        <w:bCs w:val="0"/>
        <w:i/>
        <w:iCs/>
        <w:caps w:val="0"/>
        <w:strike w:val="0"/>
        <w:dstrike w:val="0"/>
        <w:vanish w:val="0"/>
        <w:color w:val="auto"/>
        <w:sz w:val="24"/>
        <w:szCs w:val="24"/>
        <w:u w:val="none"/>
        <w:vertAlign w:val="baseline"/>
      </w:rPr>
    </w:lvl>
    <w:lvl w:ilvl="5">
      <w:start w:val="1"/>
      <w:numFmt w:val="decimal"/>
      <w:lvlText w:val="%6."/>
      <w:lvlJc w:val="left"/>
      <w:pPr>
        <w:tabs>
          <w:tab w:val="num" w:pos="1008"/>
        </w:tabs>
        <w:ind w:left="1008" w:hanging="504"/>
      </w:pPr>
      <w:rPr>
        <w:rFonts w:ascii="Times New Roman" w:hAnsi="Times New Roman" w:cs="Times New Roman" w:hint="default"/>
        <w:b w:val="0"/>
        <w:bCs w:val="0"/>
        <w:i w:val="0"/>
        <w:iCs w:val="0"/>
        <w:caps w:val="0"/>
        <w:strike w:val="0"/>
        <w:dstrike w:val="0"/>
        <w:vanish w:val="0"/>
        <w:color w:val="auto"/>
        <w:sz w:val="24"/>
        <w:szCs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lvlText w:val="●"/>
      <w:lvlJc w:val="left"/>
      <w:pPr>
        <w:tabs>
          <w:tab w:val="num" w:pos="2016"/>
        </w:tabs>
        <w:ind w:left="2016" w:hanging="504"/>
      </w:pPr>
      <w:rPr>
        <w:rFonts w:ascii="Times New Roman" w:hAnsi="Times New Roman" w:cs="Times New Roman" w:hint="default"/>
        <w:caps w:val="0"/>
        <w:strike w:val="0"/>
        <w:dstrike w:val="0"/>
        <w:vanish w:val="0"/>
        <w:color w:val="auto"/>
        <w:u w:val="none"/>
        <w:vertAlign w:val="baseline"/>
      </w:rPr>
    </w:lvl>
    <w:lvl w:ilvl="8">
      <w:start w:val="1"/>
      <w:numFmt w:val="lowerRoman"/>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32" w15:restartNumberingAfterBreak="0">
    <w:nsid w:val="45CB4EF3"/>
    <w:multiLevelType w:val="hybridMultilevel"/>
    <w:tmpl w:val="C2049FD2"/>
    <w:lvl w:ilvl="0" w:tplc="0BA2B2A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3" w15:restartNumberingAfterBreak="0">
    <w:nsid w:val="475538A1"/>
    <w:multiLevelType w:val="hybridMultilevel"/>
    <w:tmpl w:val="74E01E48"/>
    <w:lvl w:ilvl="0" w:tplc="1C5A32E0">
      <w:start w:val="1"/>
      <w:numFmt w:val="bullet"/>
      <w:lvlText w:val=""/>
      <w:lvlJc w:val="left"/>
      <w:pPr>
        <w:tabs>
          <w:tab w:val="num" w:pos="170"/>
        </w:tabs>
        <w:ind w:left="170" w:hanging="170"/>
      </w:pPr>
      <w:rPr>
        <w:rFonts w:ascii="Symbol" w:hAnsi="Symbol" w:cs="Symbol" w:hint="default"/>
        <w:b w:val="0"/>
        <w:bCs w:val="0"/>
        <w:i w:val="0"/>
        <w:iCs w:val="0"/>
        <w:sz w:val="18"/>
        <w:szCs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49A46FA2"/>
    <w:multiLevelType w:val="hybridMultilevel"/>
    <w:tmpl w:val="CE80C3F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15:restartNumberingAfterBreak="0">
    <w:nsid w:val="4BFA6FE9"/>
    <w:multiLevelType w:val="multilevel"/>
    <w:tmpl w:val="0402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4EDA5563"/>
    <w:multiLevelType w:val="hybridMultilevel"/>
    <w:tmpl w:val="FE00ED96"/>
    <w:lvl w:ilvl="0" w:tplc="3C028F10">
      <w:start w:val="1"/>
      <w:numFmt w:val="bullet"/>
      <w:lvlText w:val="o"/>
      <w:lvlJc w:val="left"/>
      <w:pPr>
        <w:ind w:left="1080" w:hanging="360"/>
      </w:pPr>
      <w:rPr>
        <w:rFonts w:ascii="Courier New" w:hAnsi="Courier New" w:cs="Courier New" w:hint="default"/>
      </w:rPr>
    </w:lvl>
    <w:lvl w:ilvl="1" w:tplc="BA20F42C" w:tentative="1">
      <w:start w:val="1"/>
      <w:numFmt w:val="bullet"/>
      <w:lvlText w:val="o"/>
      <w:lvlJc w:val="left"/>
      <w:pPr>
        <w:ind w:left="1800" w:hanging="360"/>
      </w:pPr>
      <w:rPr>
        <w:rFonts w:ascii="Courier New" w:hAnsi="Courier New" w:cs="Courier New" w:hint="default"/>
      </w:rPr>
    </w:lvl>
    <w:lvl w:ilvl="2" w:tplc="D8BC4526" w:tentative="1">
      <w:start w:val="1"/>
      <w:numFmt w:val="bullet"/>
      <w:lvlText w:val=""/>
      <w:lvlJc w:val="left"/>
      <w:pPr>
        <w:ind w:left="2520" w:hanging="360"/>
      </w:pPr>
      <w:rPr>
        <w:rFonts w:ascii="Wingdings" w:hAnsi="Wingdings" w:hint="default"/>
      </w:rPr>
    </w:lvl>
    <w:lvl w:ilvl="3" w:tplc="1E1456F8" w:tentative="1">
      <w:start w:val="1"/>
      <w:numFmt w:val="bullet"/>
      <w:lvlText w:val=""/>
      <w:lvlJc w:val="left"/>
      <w:pPr>
        <w:ind w:left="3240" w:hanging="360"/>
      </w:pPr>
      <w:rPr>
        <w:rFonts w:ascii="Symbol" w:hAnsi="Symbol" w:hint="default"/>
      </w:rPr>
    </w:lvl>
    <w:lvl w:ilvl="4" w:tplc="C3809DD2" w:tentative="1">
      <w:start w:val="1"/>
      <w:numFmt w:val="bullet"/>
      <w:lvlText w:val="o"/>
      <w:lvlJc w:val="left"/>
      <w:pPr>
        <w:ind w:left="3960" w:hanging="360"/>
      </w:pPr>
      <w:rPr>
        <w:rFonts w:ascii="Courier New" w:hAnsi="Courier New" w:cs="Courier New" w:hint="default"/>
      </w:rPr>
    </w:lvl>
    <w:lvl w:ilvl="5" w:tplc="06148A12" w:tentative="1">
      <w:start w:val="1"/>
      <w:numFmt w:val="bullet"/>
      <w:lvlText w:val=""/>
      <w:lvlJc w:val="left"/>
      <w:pPr>
        <w:ind w:left="4680" w:hanging="360"/>
      </w:pPr>
      <w:rPr>
        <w:rFonts w:ascii="Wingdings" w:hAnsi="Wingdings" w:hint="default"/>
      </w:rPr>
    </w:lvl>
    <w:lvl w:ilvl="6" w:tplc="7F0A2868" w:tentative="1">
      <w:start w:val="1"/>
      <w:numFmt w:val="bullet"/>
      <w:lvlText w:val=""/>
      <w:lvlJc w:val="left"/>
      <w:pPr>
        <w:ind w:left="5400" w:hanging="360"/>
      </w:pPr>
      <w:rPr>
        <w:rFonts w:ascii="Symbol" w:hAnsi="Symbol" w:hint="default"/>
      </w:rPr>
    </w:lvl>
    <w:lvl w:ilvl="7" w:tplc="A4E8E1FE" w:tentative="1">
      <w:start w:val="1"/>
      <w:numFmt w:val="bullet"/>
      <w:lvlText w:val="o"/>
      <w:lvlJc w:val="left"/>
      <w:pPr>
        <w:ind w:left="6120" w:hanging="360"/>
      </w:pPr>
      <w:rPr>
        <w:rFonts w:ascii="Courier New" w:hAnsi="Courier New" w:cs="Courier New" w:hint="default"/>
      </w:rPr>
    </w:lvl>
    <w:lvl w:ilvl="8" w:tplc="54A82EAA" w:tentative="1">
      <w:start w:val="1"/>
      <w:numFmt w:val="bullet"/>
      <w:lvlText w:val=""/>
      <w:lvlJc w:val="left"/>
      <w:pPr>
        <w:ind w:left="6840" w:hanging="360"/>
      </w:pPr>
      <w:rPr>
        <w:rFonts w:ascii="Wingdings" w:hAnsi="Wingdings" w:hint="default"/>
      </w:rPr>
    </w:lvl>
  </w:abstractNum>
  <w:abstractNum w:abstractNumId="37" w15:restartNumberingAfterBreak="0">
    <w:nsid w:val="4F147F81"/>
    <w:multiLevelType w:val="hybridMultilevel"/>
    <w:tmpl w:val="BAACF270"/>
    <w:lvl w:ilvl="0" w:tplc="B20A9AAA">
      <w:start w:val="1"/>
      <w:numFmt w:val="bullet"/>
      <w:lvlText w:val=""/>
      <w:lvlJc w:val="left"/>
      <w:pPr>
        <w:ind w:left="720" w:hanging="360"/>
      </w:pPr>
      <w:rPr>
        <w:rFonts w:ascii="Symbol" w:hAnsi="Symbol" w:hint="default"/>
      </w:rPr>
    </w:lvl>
    <w:lvl w:ilvl="1" w:tplc="DE2033B0" w:tentative="1">
      <w:start w:val="1"/>
      <w:numFmt w:val="bullet"/>
      <w:lvlText w:val="o"/>
      <w:lvlJc w:val="left"/>
      <w:pPr>
        <w:ind w:left="1440" w:hanging="360"/>
      </w:pPr>
      <w:rPr>
        <w:rFonts w:ascii="Courier New" w:hAnsi="Courier New" w:cs="Courier New" w:hint="default"/>
      </w:rPr>
    </w:lvl>
    <w:lvl w:ilvl="2" w:tplc="4446B61E" w:tentative="1">
      <w:start w:val="1"/>
      <w:numFmt w:val="bullet"/>
      <w:lvlText w:val=""/>
      <w:lvlJc w:val="left"/>
      <w:pPr>
        <w:ind w:left="2160" w:hanging="360"/>
      </w:pPr>
      <w:rPr>
        <w:rFonts w:ascii="Wingdings" w:hAnsi="Wingdings" w:hint="default"/>
      </w:rPr>
    </w:lvl>
    <w:lvl w:ilvl="3" w:tplc="17C6825E" w:tentative="1">
      <w:start w:val="1"/>
      <w:numFmt w:val="bullet"/>
      <w:lvlText w:val=""/>
      <w:lvlJc w:val="left"/>
      <w:pPr>
        <w:ind w:left="2880" w:hanging="360"/>
      </w:pPr>
      <w:rPr>
        <w:rFonts w:ascii="Symbol" w:hAnsi="Symbol" w:hint="default"/>
      </w:rPr>
    </w:lvl>
    <w:lvl w:ilvl="4" w:tplc="C8B43A08" w:tentative="1">
      <w:start w:val="1"/>
      <w:numFmt w:val="bullet"/>
      <w:lvlText w:val="o"/>
      <w:lvlJc w:val="left"/>
      <w:pPr>
        <w:ind w:left="3600" w:hanging="360"/>
      </w:pPr>
      <w:rPr>
        <w:rFonts w:ascii="Courier New" w:hAnsi="Courier New" w:cs="Courier New" w:hint="default"/>
      </w:rPr>
    </w:lvl>
    <w:lvl w:ilvl="5" w:tplc="A78049C0" w:tentative="1">
      <w:start w:val="1"/>
      <w:numFmt w:val="bullet"/>
      <w:lvlText w:val=""/>
      <w:lvlJc w:val="left"/>
      <w:pPr>
        <w:ind w:left="4320" w:hanging="360"/>
      </w:pPr>
      <w:rPr>
        <w:rFonts w:ascii="Wingdings" w:hAnsi="Wingdings" w:hint="default"/>
      </w:rPr>
    </w:lvl>
    <w:lvl w:ilvl="6" w:tplc="CE702DBA" w:tentative="1">
      <w:start w:val="1"/>
      <w:numFmt w:val="bullet"/>
      <w:lvlText w:val=""/>
      <w:lvlJc w:val="left"/>
      <w:pPr>
        <w:ind w:left="5040" w:hanging="360"/>
      </w:pPr>
      <w:rPr>
        <w:rFonts w:ascii="Symbol" w:hAnsi="Symbol" w:hint="default"/>
      </w:rPr>
    </w:lvl>
    <w:lvl w:ilvl="7" w:tplc="A8683094" w:tentative="1">
      <w:start w:val="1"/>
      <w:numFmt w:val="bullet"/>
      <w:lvlText w:val="o"/>
      <w:lvlJc w:val="left"/>
      <w:pPr>
        <w:ind w:left="5760" w:hanging="360"/>
      </w:pPr>
      <w:rPr>
        <w:rFonts w:ascii="Courier New" w:hAnsi="Courier New" w:cs="Courier New" w:hint="default"/>
      </w:rPr>
    </w:lvl>
    <w:lvl w:ilvl="8" w:tplc="2DCA238A" w:tentative="1">
      <w:start w:val="1"/>
      <w:numFmt w:val="bullet"/>
      <w:lvlText w:val=""/>
      <w:lvlJc w:val="left"/>
      <w:pPr>
        <w:ind w:left="6480" w:hanging="360"/>
      </w:pPr>
      <w:rPr>
        <w:rFonts w:ascii="Wingdings" w:hAnsi="Wingdings" w:hint="default"/>
      </w:rPr>
    </w:lvl>
  </w:abstractNum>
  <w:abstractNum w:abstractNumId="38" w15:restartNumberingAfterBreak="0">
    <w:nsid w:val="53E376F6"/>
    <w:multiLevelType w:val="hybridMultilevel"/>
    <w:tmpl w:val="5E18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EE0AD6"/>
    <w:multiLevelType w:val="hybridMultilevel"/>
    <w:tmpl w:val="CA444BB0"/>
    <w:lvl w:ilvl="0" w:tplc="ACE2E6C2">
      <w:start w:val="1"/>
      <w:numFmt w:val="bullet"/>
      <w:lvlText w:val=""/>
      <w:lvlJc w:val="left"/>
      <w:pPr>
        <w:ind w:left="720" w:hanging="360"/>
      </w:pPr>
      <w:rPr>
        <w:rFonts w:ascii="Symbol" w:hAnsi="Symbol" w:hint="default"/>
      </w:rPr>
    </w:lvl>
    <w:lvl w:ilvl="1" w:tplc="1D5249AA" w:tentative="1">
      <w:start w:val="1"/>
      <w:numFmt w:val="bullet"/>
      <w:lvlText w:val="o"/>
      <w:lvlJc w:val="left"/>
      <w:pPr>
        <w:ind w:left="1440" w:hanging="360"/>
      </w:pPr>
      <w:rPr>
        <w:rFonts w:ascii="Courier New" w:hAnsi="Courier New" w:cs="Courier New" w:hint="default"/>
      </w:rPr>
    </w:lvl>
    <w:lvl w:ilvl="2" w:tplc="5CA0FB6E" w:tentative="1">
      <w:start w:val="1"/>
      <w:numFmt w:val="bullet"/>
      <w:lvlText w:val=""/>
      <w:lvlJc w:val="left"/>
      <w:pPr>
        <w:ind w:left="2160" w:hanging="360"/>
      </w:pPr>
      <w:rPr>
        <w:rFonts w:ascii="Wingdings" w:hAnsi="Wingdings" w:hint="default"/>
      </w:rPr>
    </w:lvl>
    <w:lvl w:ilvl="3" w:tplc="567062A6" w:tentative="1">
      <w:start w:val="1"/>
      <w:numFmt w:val="bullet"/>
      <w:lvlText w:val=""/>
      <w:lvlJc w:val="left"/>
      <w:pPr>
        <w:ind w:left="2880" w:hanging="360"/>
      </w:pPr>
      <w:rPr>
        <w:rFonts w:ascii="Symbol" w:hAnsi="Symbol" w:hint="default"/>
      </w:rPr>
    </w:lvl>
    <w:lvl w:ilvl="4" w:tplc="D94CE348" w:tentative="1">
      <w:start w:val="1"/>
      <w:numFmt w:val="bullet"/>
      <w:lvlText w:val="o"/>
      <w:lvlJc w:val="left"/>
      <w:pPr>
        <w:ind w:left="3600" w:hanging="360"/>
      </w:pPr>
      <w:rPr>
        <w:rFonts w:ascii="Courier New" w:hAnsi="Courier New" w:cs="Courier New" w:hint="default"/>
      </w:rPr>
    </w:lvl>
    <w:lvl w:ilvl="5" w:tplc="FDF6833C" w:tentative="1">
      <w:start w:val="1"/>
      <w:numFmt w:val="bullet"/>
      <w:lvlText w:val=""/>
      <w:lvlJc w:val="left"/>
      <w:pPr>
        <w:ind w:left="4320" w:hanging="360"/>
      </w:pPr>
      <w:rPr>
        <w:rFonts w:ascii="Wingdings" w:hAnsi="Wingdings" w:hint="default"/>
      </w:rPr>
    </w:lvl>
    <w:lvl w:ilvl="6" w:tplc="288279A0" w:tentative="1">
      <w:start w:val="1"/>
      <w:numFmt w:val="bullet"/>
      <w:lvlText w:val=""/>
      <w:lvlJc w:val="left"/>
      <w:pPr>
        <w:ind w:left="5040" w:hanging="360"/>
      </w:pPr>
      <w:rPr>
        <w:rFonts w:ascii="Symbol" w:hAnsi="Symbol" w:hint="default"/>
      </w:rPr>
    </w:lvl>
    <w:lvl w:ilvl="7" w:tplc="4EB267D4" w:tentative="1">
      <w:start w:val="1"/>
      <w:numFmt w:val="bullet"/>
      <w:lvlText w:val="o"/>
      <w:lvlJc w:val="left"/>
      <w:pPr>
        <w:ind w:left="5760" w:hanging="360"/>
      </w:pPr>
      <w:rPr>
        <w:rFonts w:ascii="Courier New" w:hAnsi="Courier New" w:cs="Courier New" w:hint="default"/>
      </w:rPr>
    </w:lvl>
    <w:lvl w:ilvl="8" w:tplc="B09A9388" w:tentative="1">
      <w:start w:val="1"/>
      <w:numFmt w:val="bullet"/>
      <w:lvlText w:val=""/>
      <w:lvlJc w:val="left"/>
      <w:pPr>
        <w:ind w:left="6480" w:hanging="360"/>
      </w:pPr>
      <w:rPr>
        <w:rFonts w:ascii="Wingdings" w:hAnsi="Wingdings" w:hint="default"/>
      </w:rPr>
    </w:lvl>
  </w:abstractNum>
  <w:abstractNum w:abstractNumId="40" w15:restartNumberingAfterBreak="0">
    <w:nsid w:val="53F7765C"/>
    <w:multiLevelType w:val="hybridMultilevel"/>
    <w:tmpl w:val="F68AA83E"/>
    <w:lvl w:ilvl="0" w:tplc="2D10059E">
      <w:start w:val="1"/>
      <w:numFmt w:val="bullet"/>
      <w:lvlText w:val="•"/>
      <w:lvlJc w:val="left"/>
      <w:pPr>
        <w:tabs>
          <w:tab w:val="num" w:pos="1440"/>
        </w:tabs>
        <w:ind w:left="1440" w:hanging="360"/>
      </w:pPr>
      <w:rPr>
        <w:rFonts w:ascii="Arial Black" w:hAnsi="Arial Black" w:cs="Arial Black" w:hint="default"/>
        <w:b w:val="0"/>
        <w:bCs w:val="0"/>
        <w:i w:val="0"/>
        <w:iCs w:val="0"/>
        <w:color w:val="auto"/>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38253B"/>
    <w:multiLevelType w:val="hybridMultilevel"/>
    <w:tmpl w:val="E3608524"/>
    <w:lvl w:ilvl="0" w:tplc="2D10059E">
      <w:start w:val="1"/>
      <w:numFmt w:val="bullet"/>
      <w:lvlText w:val="•"/>
      <w:lvlJc w:val="left"/>
      <w:pPr>
        <w:tabs>
          <w:tab w:val="num" w:pos="1485"/>
        </w:tabs>
        <w:ind w:left="1485" w:hanging="360"/>
      </w:pPr>
      <w:rPr>
        <w:rFonts w:ascii="Arial Black" w:hAnsi="Arial Black" w:cs="Arial Black" w:hint="default"/>
        <w:b w:val="0"/>
        <w:bCs w:val="0"/>
        <w:i w:val="0"/>
        <w:iCs w:val="0"/>
        <w:color w:val="auto"/>
        <w:sz w:val="18"/>
        <w:szCs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5E7E5E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F1A322E"/>
    <w:multiLevelType w:val="hybridMultilevel"/>
    <w:tmpl w:val="33522A60"/>
    <w:lvl w:ilvl="0" w:tplc="1C5A32E0">
      <w:start w:val="1"/>
      <w:numFmt w:val="bullet"/>
      <w:lvlText w:val=""/>
      <w:lvlJc w:val="left"/>
      <w:pPr>
        <w:tabs>
          <w:tab w:val="num" w:pos="170"/>
        </w:tabs>
        <w:ind w:left="170" w:hanging="170"/>
      </w:pPr>
      <w:rPr>
        <w:rFonts w:ascii="Symbol" w:hAnsi="Symbol" w:cs="Symbol" w:hint="default"/>
        <w:b w:val="0"/>
        <w:bCs w:val="0"/>
        <w:i w:val="0"/>
        <w:iCs w:val="0"/>
        <w:sz w:val="18"/>
        <w:szCs w:val="18"/>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63E6330D"/>
    <w:multiLevelType w:val="hybridMultilevel"/>
    <w:tmpl w:val="4718D24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45" w15:restartNumberingAfterBreak="0">
    <w:nsid w:val="6D290DDA"/>
    <w:multiLevelType w:val="hybridMultilevel"/>
    <w:tmpl w:val="2132E71A"/>
    <w:lvl w:ilvl="0" w:tplc="F40ADD8A">
      <w:start w:val="1"/>
      <w:numFmt w:val="bullet"/>
      <w:lvlText w:val=""/>
      <w:lvlJc w:val="left"/>
      <w:pPr>
        <w:ind w:left="720" w:hanging="360"/>
      </w:pPr>
      <w:rPr>
        <w:rFonts w:ascii="Symbol" w:hAnsi="Symbol" w:hint="default"/>
      </w:rPr>
    </w:lvl>
    <w:lvl w:ilvl="1" w:tplc="AF9EBC8C" w:tentative="1">
      <w:start w:val="1"/>
      <w:numFmt w:val="bullet"/>
      <w:lvlText w:val="o"/>
      <w:lvlJc w:val="left"/>
      <w:pPr>
        <w:ind w:left="1440" w:hanging="360"/>
      </w:pPr>
      <w:rPr>
        <w:rFonts w:ascii="Courier New" w:hAnsi="Courier New" w:cs="Courier New" w:hint="default"/>
      </w:rPr>
    </w:lvl>
    <w:lvl w:ilvl="2" w:tplc="C21E916E" w:tentative="1">
      <w:start w:val="1"/>
      <w:numFmt w:val="bullet"/>
      <w:lvlText w:val=""/>
      <w:lvlJc w:val="left"/>
      <w:pPr>
        <w:ind w:left="2160" w:hanging="360"/>
      </w:pPr>
      <w:rPr>
        <w:rFonts w:ascii="Wingdings" w:hAnsi="Wingdings" w:hint="default"/>
      </w:rPr>
    </w:lvl>
    <w:lvl w:ilvl="3" w:tplc="ACC6C1BC" w:tentative="1">
      <w:start w:val="1"/>
      <w:numFmt w:val="bullet"/>
      <w:lvlText w:val=""/>
      <w:lvlJc w:val="left"/>
      <w:pPr>
        <w:ind w:left="2880" w:hanging="360"/>
      </w:pPr>
      <w:rPr>
        <w:rFonts w:ascii="Symbol" w:hAnsi="Symbol" w:hint="default"/>
      </w:rPr>
    </w:lvl>
    <w:lvl w:ilvl="4" w:tplc="BA6E9AF4" w:tentative="1">
      <w:start w:val="1"/>
      <w:numFmt w:val="bullet"/>
      <w:lvlText w:val="o"/>
      <w:lvlJc w:val="left"/>
      <w:pPr>
        <w:ind w:left="3600" w:hanging="360"/>
      </w:pPr>
      <w:rPr>
        <w:rFonts w:ascii="Courier New" w:hAnsi="Courier New" w:cs="Courier New" w:hint="default"/>
      </w:rPr>
    </w:lvl>
    <w:lvl w:ilvl="5" w:tplc="EB90ABCC" w:tentative="1">
      <w:start w:val="1"/>
      <w:numFmt w:val="bullet"/>
      <w:lvlText w:val=""/>
      <w:lvlJc w:val="left"/>
      <w:pPr>
        <w:ind w:left="4320" w:hanging="360"/>
      </w:pPr>
      <w:rPr>
        <w:rFonts w:ascii="Wingdings" w:hAnsi="Wingdings" w:hint="default"/>
      </w:rPr>
    </w:lvl>
    <w:lvl w:ilvl="6" w:tplc="56DA430A" w:tentative="1">
      <w:start w:val="1"/>
      <w:numFmt w:val="bullet"/>
      <w:lvlText w:val=""/>
      <w:lvlJc w:val="left"/>
      <w:pPr>
        <w:ind w:left="5040" w:hanging="360"/>
      </w:pPr>
      <w:rPr>
        <w:rFonts w:ascii="Symbol" w:hAnsi="Symbol" w:hint="default"/>
      </w:rPr>
    </w:lvl>
    <w:lvl w:ilvl="7" w:tplc="267EF780" w:tentative="1">
      <w:start w:val="1"/>
      <w:numFmt w:val="bullet"/>
      <w:lvlText w:val="o"/>
      <w:lvlJc w:val="left"/>
      <w:pPr>
        <w:ind w:left="5760" w:hanging="360"/>
      </w:pPr>
      <w:rPr>
        <w:rFonts w:ascii="Courier New" w:hAnsi="Courier New" w:cs="Courier New" w:hint="default"/>
      </w:rPr>
    </w:lvl>
    <w:lvl w:ilvl="8" w:tplc="87EA8F28" w:tentative="1">
      <w:start w:val="1"/>
      <w:numFmt w:val="bullet"/>
      <w:lvlText w:val=""/>
      <w:lvlJc w:val="left"/>
      <w:pPr>
        <w:ind w:left="6480" w:hanging="360"/>
      </w:pPr>
      <w:rPr>
        <w:rFonts w:ascii="Wingdings" w:hAnsi="Wingdings" w:hint="default"/>
      </w:rPr>
    </w:lvl>
  </w:abstractNum>
  <w:abstractNum w:abstractNumId="4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7" w15:restartNumberingAfterBreak="0">
    <w:nsid w:val="72B14606"/>
    <w:multiLevelType w:val="multilevel"/>
    <w:tmpl w:val="0409001D"/>
    <w:styleLink w:val="1ai"/>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78743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82E5CD4"/>
    <w:multiLevelType w:val="hybridMultilevel"/>
    <w:tmpl w:val="D7125044"/>
    <w:lvl w:ilvl="0" w:tplc="9EC2FD5C">
      <w:start w:val="1"/>
      <w:numFmt w:val="bullet"/>
      <w:lvlText w:val=""/>
      <w:lvlPicBulletId w:val="0"/>
      <w:lvlJc w:val="left"/>
      <w:pPr>
        <w:tabs>
          <w:tab w:val="num" w:pos="720"/>
        </w:tabs>
        <w:ind w:left="720" w:hanging="360"/>
      </w:pPr>
      <w:rPr>
        <w:rFonts w:ascii="Symbol" w:hAnsi="Symbol" w:hint="default"/>
      </w:rPr>
    </w:lvl>
    <w:lvl w:ilvl="1" w:tplc="3CF4B190" w:tentative="1">
      <w:start w:val="1"/>
      <w:numFmt w:val="bullet"/>
      <w:lvlText w:val=""/>
      <w:lvlJc w:val="left"/>
      <w:pPr>
        <w:tabs>
          <w:tab w:val="num" w:pos="1440"/>
        </w:tabs>
        <w:ind w:left="1440" w:hanging="360"/>
      </w:pPr>
      <w:rPr>
        <w:rFonts w:ascii="Symbol" w:hAnsi="Symbol" w:hint="default"/>
      </w:rPr>
    </w:lvl>
    <w:lvl w:ilvl="2" w:tplc="57BC195A" w:tentative="1">
      <w:start w:val="1"/>
      <w:numFmt w:val="bullet"/>
      <w:lvlText w:val=""/>
      <w:lvlJc w:val="left"/>
      <w:pPr>
        <w:tabs>
          <w:tab w:val="num" w:pos="2160"/>
        </w:tabs>
        <w:ind w:left="2160" w:hanging="360"/>
      </w:pPr>
      <w:rPr>
        <w:rFonts w:ascii="Symbol" w:hAnsi="Symbol" w:hint="default"/>
      </w:rPr>
    </w:lvl>
    <w:lvl w:ilvl="3" w:tplc="0088CF24" w:tentative="1">
      <w:start w:val="1"/>
      <w:numFmt w:val="bullet"/>
      <w:lvlText w:val=""/>
      <w:lvlJc w:val="left"/>
      <w:pPr>
        <w:tabs>
          <w:tab w:val="num" w:pos="2880"/>
        </w:tabs>
        <w:ind w:left="2880" w:hanging="360"/>
      </w:pPr>
      <w:rPr>
        <w:rFonts w:ascii="Symbol" w:hAnsi="Symbol" w:hint="default"/>
      </w:rPr>
    </w:lvl>
    <w:lvl w:ilvl="4" w:tplc="58E81354" w:tentative="1">
      <w:start w:val="1"/>
      <w:numFmt w:val="bullet"/>
      <w:lvlText w:val=""/>
      <w:lvlJc w:val="left"/>
      <w:pPr>
        <w:tabs>
          <w:tab w:val="num" w:pos="3600"/>
        </w:tabs>
        <w:ind w:left="3600" w:hanging="360"/>
      </w:pPr>
      <w:rPr>
        <w:rFonts w:ascii="Symbol" w:hAnsi="Symbol" w:hint="default"/>
      </w:rPr>
    </w:lvl>
    <w:lvl w:ilvl="5" w:tplc="F14C8300" w:tentative="1">
      <w:start w:val="1"/>
      <w:numFmt w:val="bullet"/>
      <w:lvlText w:val=""/>
      <w:lvlJc w:val="left"/>
      <w:pPr>
        <w:tabs>
          <w:tab w:val="num" w:pos="4320"/>
        </w:tabs>
        <w:ind w:left="4320" w:hanging="360"/>
      </w:pPr>
      <w:rPr>
        <w:rFonts w:ascii="Symbol" w:hAnsi="Symbol" w:hint="default"/>
      </w:rPr>
    </w:lvl>
    <w:lvl w:ilvl="6" w:tplc="1458FCC0" w:tentative="1">
      <w:start w:val="1"/>
      <w:numFmt w:val="bullet"/>
      <w:lvlText w:val=""/>
      <w:lvlJc w:val="left"/>
      <w:pPr>
        <w:tabs>
          <w:tab w:val="num" w:pos="5040"/>
        </w:tabs>
        <w:ind w:left="5040" w:hanging="360"/>
      </w:pPr>
      <w:rPr>
        <w:rFonts w:ascii="Symbol" w:hAnsi="Symbol" w:hint="default"/>
      </w:rPr>
    </w:lvl>
    <w:lvl w:ilvl="7" w:tplc="E0305106" w:tentative="1">
      <w:start w:val="1"/>
      <w:numFmt w:val="bullet"/>
      <w:lvlText w:val=""/>
      <w:lvlJc w:val="left"/>
      <w:pPr>
        <w:tabs>
          <w:tab w:val="num" w:pos="5760"/>
        </w:tabs>
        <w:ind w:left="5760" w:hanging="360"/>
      </w:pPr>
      <w:rPr>
        <w:rFonts w:ascii="Symbol" w:hAnsi="Symbol" w:hint="default"/>
      </w:rPr>
    </w:lvl>
    <w:lvl w:ilvl="8" w:tplc="E4AAF64C" w:tentative="1">
      <w:start w:val="1"/>
      <w:numFmt w:val="bullet"/>
      <w:lvlText w:val=""/>
      <w:lvlJc w:val="left"/>
      <w:pPr>
        <w:tabs>
          <w:tab w:val="num" w:pos="6480"/>
        </w:tabs>
        <w:ind w:left="6480" w:hanging="360"/>
      </w:pPr>
      <w:rPr>
        <w:rFonts w:ascii="Symbol" w:hAnsi="Symbol" w:hint="default"/>
      </w:rPr>
    </w:lvl>
  </w:abstractNum>
  <w:abstractNum w:abstractNumId="50" w15:restartNumberingAfterBreak="0">
    <w:nsid w:val="7E2053EA"/>
    <w:multiLevelType w:val="hybridMultilevel"/>
    <w:tmpl w:val="17DCC6DE"/>
    <w:lvl w:ilvl="0" w:tplc="6A3E3BA4">
      <w:start w:val="1"/>
      <w:numFmt w:val="bullet"/>
      <w:lvlText w:val="o"/>
      <w:lvlJc w:val="left"/>
      <w:pPr>
        <w:ind w:left="1080" w:hanging="360"/>
      </w:pPr>
      <w:rPr>
        <w:rFonts w:ascii="Courier New" w:hAnsi="Courier New" w:cs="Courier New" w:hint="default"/>
      </w:rPr>
    </w:lvl>
    <w:lvl w:ilvl="1" w:tplc="5F8857E2" w:tentative="1">
      <w:start w:val="1"/>
      <w:numFmt w:val="bullet"/>
      <w:lvlText w:val="o"/>
      <w:lvlJc w:val="left"/>
      <w:pPr>
        <w:ind w:left="1800" w:hanging="360"/>
      </w:pPr>
      <w:rPr>
        <w:rFonts w:ascii="Courier New" w:hAnsi="Courier New" w:cs="Courier New" w:hint="default"/>
      </w:rPr>
    </w:lvl>
    <w:lvl w:ilvl="2" w:tplc="CA9EC80E" w:tentative="1">
      <w:start w:val="1"/>
      <w:numFmt w:val="bullet"/>
      <w:lvlText w:val=""/>
      <w:lvlJc w:val="left"/>
      <w:pPr>
        <w:ind w:left="2520" w:hanging="360"/>
      </w:pPr>
      <w:rPr>
        <w:rFonts w:ascii="Wingdings" w:hAnsi="Wingdings" w:hint="default"/>
      </w:rPr>
    </w:lvl>
    <w:lvl w:ilvl="3" w:tplc="633A2708" w:tentative="1">
      <w:start w:val="1"/>
      <w:numFmt w:val="bullet"/>
      <w:lvlText w:val=""/>
      <w:lvlJc w:val="left"/>
      <w:pPr>
        <w:ind w:left="3240" w:hanging="360"/>
      </w:pPr>
      <w:rPr>
        <w:rFonts w:ascii="Symbol" w:hAnsi="Symbol" w:hint="default"/>
      </w:rPr>
    </w:lvl>
    <w:lvl w:ilvl="4" w:tplc="A22ABE16" w:tentative="1">
      <w:start w:val="1"/>
      <w:numFmt w:val="bullet"/>
      <w:lvlText w:val="o"/>
      <w:lvlJc w:val="left"/>
      <w:pPr>
        <w:ind w:left="3960" w:hanging="360"/>
      </w:pPr>
      <w:rPr>
        <w:rFonts w:ascii="Courier New" w:hAnsi="Courier New" w:cs="Courier New" w:hint="default"/>
      </w:rPr>
    </w:lvl>
    <w:lvl w:ilvl="5" w:tplc="05C839E0" w:tentative="1">
      <w:start w:val="1"/>
      <w:numFmt w:val="bullet"/>
      <w:lvlText w:val=""/>
      <w:lvlJc w:val="left"/>
      <w:pPr>
        <w:ind w:left="4680" w:hanging="360"/>
      </w:pPr>
      <w:rPr>
        <w:rFonts w:ascii="Wingdings" w:hAnsi="Wingdings" w:hint="default"/>
      </w:rPr>
    </w:lvl>
    <w:lvl w:ilvl="6" w:tplc="C8A28C2C" w:tentative="1">
      <w:start w:val="1"/>
      <w:numFmt w:val="bullet"/>
      <w:lvlText w:val=""/>
      <w:lvlJc w:val="left"/>
      <w:pPr>
        <w:ind w:left="5400" w:hanging="360"/>
      </w:pPr>
      <w:rPr>
        <w:rFonts w:ascii="Symbol" w:hAnsi="Symbol" w:hint="default"/>
      </w:rPr>
    </w:lvl>
    <w:lvl w:ilvl="7" w:tplc="DA4AD960" w:tentative="1">
      <w:start w:val="1"/>
      <w:numFmt w:val="bullet"/>
      <w:lvlText w:val="o"/>
      <w:lvlJc w:val="left"/>
      <w:pPr>
        <w:ind w:left="6120" w:hanging="360"/>
      </w:pPr>
      <w:rPr>
        <w:rFonts w:ascii="Courier New" w:hAnsi="Courier New" w:cs="Courier New" w:hint="default"/>
      </w:rPr>
    </w:lvl>
    <w:lvl w:ilvl="8" w:tplc="D2BA9F68" w:tentative="1">
      <w:start w:val="1"/>
      <w:numFmt w:val="bullet"/>
      <w:lvlText w:val=""/>
      <w:lvlJc w:val="left"/>
      <w:pPr>
        <w:ind w:left="6840" w:hanging="360"/>
      </w:pPr>
      <w:rPr>
        <w:rFonts w:ascii="Wingdings" w:hAnsi="Wingdings" w:hint="default"/>
      </w:rPr>
    </w:lvl>
  </w:abstractNum>
  <w:num w:numId="1" w16cid:durableId="1970160741">
    <w:abstractNumId w:val="9"/>
  </w:num>
  <w:num w:numId="2" w16cid:durableId="669527363">
    <w:abstractNumId w:val="7"/>
  </w:num>
  <w:num w:numId="3" w16cid:durableId="1056975925">
    <w:abstractNumId w:val="6"/>
  </w:num>
  <w:num w:numId="4" w16cid:durableId="192577429">
    <w:abstractNumId w:val="5"/>
  </w:num>
  <w:num w:numId="5" w16cid:durableId="500855568">
    <w:abstractNumId w:val="4"/>
  </w:num>
  <w:num w:numId="6" w16cid:durableId="199711924">
    <w:abstractNumId w:val="8"/>
  </w:num>
  <w:num w:numId="7" w16cid:durableId="468402458">
    <w:abstractNumId w:val="3"/>
  </w:num>
  <w:num w:numId="8" w16cid:durableId="664281847">
    <w:abstractNumId w:val="2"/>
  </w:num>
  <w:num w:numId="9" w16cid:durableId="1999460831">
    <w:abstractNumId w:val="1"/>
  </w:num>
  <w:num w:numId="10" w16cid:durableId="440953318">
    <w:abstractNumId w:val="0"/>
  </w:num>
  <w:num w:numId="11" w16cid:durableId="390346035">
    <w:abstractNumId w:val="25"/>
  </w:num>
  <w:num w:numId="12" w16cid:durableId="1011836286">
    <w:abstractNumId w:val="47"/>
  </w:num>
  <w:num w:numId="13" w16cid:durableId="21907330">
    <w:abstractNumId w:val="14"/>
  </w:num>
  <w:num w:numId="14" w16cid:durableId="505437203">
    <w:abstractNumId w:val="27"/>
  </w:num>
  <w:num w:numId="15" w16cid:durableId="1164513811">
    <w:abstractNumId w:val="22"/>
  </w:num>
  <w:num w:numId="16" w16cid:durableId="123961324">
    <w:abstractNumId w:val="26"/>
  </w:num>
  <w:num w:numId="17" w16cid:durableId="1002466824">
    <w:abstractNumId w:val="34"/>
  </w:num>
  <w:num w:numId="18" w16cid:durableId="1952007242">
    <w:abstractNumId w:val="24"/>
  </w:num>
  <w:num w:numId="19" w16cid:durableId="1740592183">
    <w:abstractNumId w:val="18"/>
  </w:num>
  <w:num w:numId="20" w16cid:durableId="834764172">
    <w:abstractNumId w:val="16"/>
  </w:num>
  <w:num w:numId="21" w16cid:durableId="911623933">
    <w:abstractNumId w:val="43"/>
  </w:num>
  <w:num w:numId="22" w16cid:durableId="236745190">
    <w:abstractNumId w:val="17"/>
  </w:num>
  <w:num w:numId="23" w16cid:durableId="982202708">
    <w:abstractNumId w:val="12"/>
  </w:num>
  <w:num w:numId="24" w16cid:durableId="1139037553">
    <w:abstractNumId w:val="41"/>
  </w:num>
  <w:num w:numId="25" w16cid:durableId="568855012">
    <w:abstractNumId w:val="33"/>
  </w:num>
  <w:num w:numId="26" w16cid:durableId="725186436">
    <w:abstractNumId w:val="11"/>
  </w:num>
  <w:num w:numId="27" w16cid:durableId="393892832">
    <w:abstractNumId w:val="23"/>
  </w:num>
  <w:num w:numId="28" w16cid:durableId="852689240">
    <w:abstractNumId w:val="44"/>
  </w:num>
  <w:num w:numId="29" w16cid:durableId="2680449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9427091">
    <w:abstractNumId w:val="28"/>
  </w:num>
  <w:num w:numId="31" w16cid:durableId="1242568921">
    <w:abstractNumId w:val="35"/>
  </w:num>
  <w:num w:numId="32" w16cid:durableId="56980006">
    <w:abstractNumId w:val="13"/>
  </w:num>
  <w:num w:numId="33" w16cid:durableId="200440339">
    <w:abstractNumId w:val="31"/>
  </w:num>
  <w:num w:numId="34" w16cid:durableId="141390784">
    <w:abstractNumId w:val="29"/>
  </w:num>
  <w:num w:numId="35" w16cid:durableId="1595089594">
    <w:abstractNumId w:val="32"/>
  </w:num>
  <w:num w:numId="36" w16cid:durableId="63930520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0037719">
    <w:abstractNumId w:val="49"/>
  </w:num>
  <w:num w:numId="38" w16cid:durableId="1286807845">
    <w:abstractNumId w:val="21"/>
  </w:num>
  <w:num w:numId="39" w16cid:durableId="780564614">
    <w:abstractNumId w:val="10"/>
    <w:lvlOverride w:ilvl="0">
      <w:lvl w:ilvl="0">
        <w:start w:val="1"/>
        <w:numFmt w:val="bullet"/>
        <w:lvlText w:val="-"/>
        <w:lvlJc w:val="left"/>
        <w:pPr>
          <w:ind w:left="360" w:hanging="360"/>
        </w:pPr>
      </w:lvl>
    </w:lvlOverride>
  </w:num>
  <w:num w:numId="40" w16cid:durableId="1218468281">
    <w:abstractNumId w:val="38"/>
  </w:num>
  <w:num w:numId="41" w16cid:durableId="372735279">
    <w:abstractNumId w:val="19"/>
  </w:num>
  <w:num w:numId="42" w16cid:durableId="1981837571">
    <w:abstractNumId w:val="40"/>
  </w:num>
  <w:num w:numId="43" w16cid:durableId="599990483">
    <w:abstractNumId w:val="27"/>
  </w:num>
  <w:num w:numId="44" w16cid:durableId="1783452101">
    <w:abstractNumId w:val="27"/>
  </w:num>
  <w:num w:numId="45" w16cid:durableId="587883446">
    <w:abstractNumId w:val="20"/>
  </w:num>
  <w:num w:numId="46" w16cid:durableId="1337223636">
    <w:abstractNumId w:val="48"/>
  </w:num>
  <w:num w:numId="47" w16cid:durableId="13042768">
    <w:abstractNumId w:val="42"/>
  </w:num>
  <w:num w:numId="48" w16cid:durableId="16466638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67497976">
    <w:abstractNumId w:val="15"/>
  </w:num>
  <w:num w:numId="50" w16cid:durableId="1761369742">
    <w:abstractNumId w:val="39"/>
  </w:num>
  <w:num w:numId="51" w16cid:durableId="623004600">
    <w:abstractNumId w:val="36"/>
  </w:num>
  <w:num w:numId="52" w16cid:durableId="1862165284">
    <w:abstractNumId w:val="45"/>
  </w:num>
  <w:num w:numId="53" w16cid:durableId="159735381">
    <w:abstractNumId w:val="30"/>
  </w:num>
  <w:num w:numId="54" w16cid:durableId="2123987022">
    <w:abstractNumId w:val="37"/>
  </w:num>
  <w:num w:numId="55" w16cid:durableId="1830512667">
    <w:abstractNumId w:val="50"/>
  </w:num>
  <w:num w:numId="56" w16cid:durableId="1078789367">
    <w:abstractNumId w:val="4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nl-NL"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en-US" w:vendorID="64" w:dllVersion="6" w:nlCheck="1" w:checkStyle="1"/>
  <w:activeWritingStyle w:appName="MSWord" w:lang="en-GB"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M7MwNzSxMDc3NLZQ0lEKTi0uzszPAykwrAUAgBBIYywAAAA="/>
  </w:docVars>
  <w:rsids>
    <w:rsidRoot w:val="00DD3965"/>
    <w:rsid w:val="00017DC4"/>
    <w:rsid w:val="00024570"/>
    <w:rsid w:val="00032DA3"/>
    <w:rsid w:val="00042390"/>
    <w:rsid w:val="0004523A"/>
    <w:rsid w:val="0005529A"/>
    <w:rsid w:val="00056143"/>
    <w:rsid w:val="00072A12"/>
    <w:rsid w:val="000736EC"/>
    <w:rsid w:val="000743E6"/>
    <w:rsid w:val="000765D4"/>
    <w:rsid w:val="0008060B"/>
    <w:rsid w:val="00083D10"/>
    <w:rsid w:val="00096C30"/>
    <w:rsid w:val="000A1DB4"/>
    <w:rsid w:val="000A2C17"/>
    <w:rsid w:val="000B34CB"/>
    <w:rsid w:val="000B4E60"/>
    <w:rsid w:val="000C516E"/>
    <w:rsid w:val="000F0A10"/>
    <w:rsid w:val="000F2982"/>
    <w:rsid w:val="000F406B"/>
    <w:rsid w:val="00102563"/>
    <w:rsid w:val="0012330D"/>
    <w:rsid w:val="00131B62"/>
    <w:rsid w:val="001671B1"/>
    <w:rsid w:val="00173D71"/>
    <w:rsid w:val="00183E54"/>
    <w:rsid w:val="001972AD"/>
    <w:rsid w:val="001A085B"/>
    <w:rsid w:val="001A4733"/>
    <w:rsid w:val="001A7702"/>
    <w:rsid w:val="001B146B"/>
    <w:rsid w:val="001C5F06"/>
    <w:rsid w:val="001D4E5A"/>
    <w:rsid w:val="001E2D90"/>
    <w:rsid w:val="001E477E"/>
    <w:rsid w:val="001F3C58"/>
    <w:rsid w:val="001F414B"/>
    <w:rsid w:val="001F5EEA"/>
    <w:rsid w:val="001F71F8"/>
    <w:rsid w:val="00201652"/>
    <w:rsid w:val="00215E9F"/>
    <w:rsid w:val="00237277"/>
    <w:rsid w:val="00246FE9"/>
    <w:rsid w:val="0025783A"/>
    <w:rsid w:val="0026774F"/>
    <w:rsid w:val="00271335"/>
    <w:rsid w:val="00276F1E"/>
    <w:rsid w:val="00277621"/>
    <w:rsid w:val="00280BC1"/>
    <w:rsid w:val="002843AE"/>
    <w:rsid w:val="00284A5E"/>
    <w:rsid w:val="00292FD6"/>
    <w:rsid w:val="002A7F9A"/>
    <w:rsid w:val="002C406D"/>
    <w:rsid w:val="002D09A9"/>
    <w:rsid w:val="002D52C3"/>
    <w:rsid w:val="002D6AB0"/>
    <w:rsid w:val="002E1539"/>
    <w:rsid w:val="002E4538"/>
    <w:rsid w:val="002E7334"/>
    <w:rsid w:val="002F3E2B"/>
    <w:rsid w:val="0030239A"/>
    <w:rsid w:val="00304713"/>
    <w:rsid w:val="003103F0"/>
    <w:rsid w:val="00311B03"/>
    <w:rsid w:val="00316C2C"/>
    <w:rsid w:val="003253EC"/>
    <w:rsid w:val="0033029E"/>
    <w:rsid w:val="00333130"/>
    <w:rsid w:val="0035174A"/>
    <w:rsid w:val="00361E66"/>
    <w:rsid w:val="00371DF9"/>
    <w:rsid w:val="00375344"/>
    <w:rsid w:val="00383CBF"/>
    <w:rsid w:val="00384A8C"/>
    <w:rsid w:val="00386D56"/>
    <w:rsid w:val="0039379F"/>
    <w:rsid w:val="003A1AFF"/>
    <w:rsid w:val="003A4DCB"/>
    <w:rsid w:val="003A620E"/>
    <w:rsid w:val="003B5577"/>
    <w:rsid w:val="003C64A6"/>
    <w:rsid w:val="003D1058"/>
    <w:rsid w:val="003D62BD"/>
    <w:rsid w:val="003E521B"/>
    <w:rsid w:val="003E6C5D"/>
    <w:rsid w:val="003F2D8C"/>
    <w:rsid w:val="003F5D70"/>
    <w:rsid w:val="0040258C"/>
    <w:rsid w:val="00403638"/>
    <w:rsid w:val="0041202D"/>
    <w:rsid w:val="00412279"/>
    <w:rsid w:val="004123F9"/>
    <w:rsid w:val="0041557F"/>
    <w:rsid w:val="004202C0"/>
    <w:rsid w:val="00421534"/>
    <w:rsid w:val="00421DCD"/>
    <w:rsid w:val="00423DB0"/>
    <w:rsid w:val="00425872"/>
    <w:rsid w:val="004514D2"/>
    <w:rsid w:val="00455040"/>
    <w:rsid w:val="00457DF1"/>
    <w:rsid w:val="0046238D"/>
    <w:rsid w:val="004711E9"/>
    <w:rsid w:val="00475477"/>
    <w:rsid w:val="004807E6"/>
    <w:rsid w:val="00487645"/>
    <w:rsid w:val="00487EF1"/>
    <w:rsid w:val="004915DF"/>
    <w:rsid w:val="004B2566"/>
    <w:rsid w:val="004B25B5"/>
    <w:rsid w:val="004B75C6"/>
    <w:rsid w:val="004C3E04"/>
    <w:rsid w:val="004D6A8E"/>
    <w:rsid w:val="004E0CF4"/>
    <w:rsid w:val="004E7184"/>
    <w:rsid w:val="004F6018"/>
    <w:rsid w:val="004F76EB"/>
    <w:rsid w:val="00503901"/>
    <w:rsid w:val="005127F4"/>
    <w:rsid w:val="0051592A"/>
    <w:rsid w:val="00516D99"/>
    <w:rsid w:val="00520675"/>
    <w:rsid w:val="00521F2D"/>
    <w:rsid w:val="00523E76"/>
    <w:rsid w:val="0053176E"/>
    <w:rsid w:val="00534638"/>
    <w:rsid w:val="005359C9"/>
    <w:rsid w:val="0054181E"/>
    <w:rsid w:val="00560E47"/>
    <w:rsid w:val="0056179F"/>
    <w:rsid w:val="00564BF5"/>
    <w:rsid w:val="005715D0"/>
    <w:rsid w:val="00572AC3"/>
    <w:rsid w:val="00575C3C"/>
    <w:rsid w:val="00581714"/>
    <w:rsid w:val="00595EA3"/>
    <w:rsid w:val="005A2556"/>
    <w:rsid w:val="005A6A1E"/>
    <w:rsid w:val="005B4982"/>
    <w:rsid w:val="005B4B78"/>
    <w:rsid w:val="005B544B"/>
    <w:rsid w:val="005C338D"/>
    <w:rsid w:val="005C6F17"/>
    <w:rsid w:val="005D716A"/>
    <w:rsid w:val="005E672E"/>
    <w:rsid w:val="005F2AA6"/>
    <w:rsid w:val="005F65FD"/>
    <w:rsid w:val="006023BA"/>
    <w:rsid w:val="00607C88"/>
    <w:rsid w:val="00616130"/>
    <w:rsid w:val="006205B0"/>
    <w:rsid w:val="00625074"/>
    <w:rsid w:val="0064264F"/>
    <w:rsid w:val="00656263"/>
    <w:rsid w:val="00660EE4"/>
    <w:rsid w:val="0068296E"/>
    <w:rsid w:val="006A0AD6"/>
    <w:rsid w:val="006C0DB7"/>
    <w:rsid w:val="006C6669"/>
    <w:rsid w:val="006D0442"/>
    <w:rsid w:val="006D54FE"/>
    <w:rsid w:val="006E1AB4"/>
    <w:rsid w:val="006E59FE"/>
    <w:rsid w:val="00704909"/>
    <w:rsid w:val="00704F16"/>
    <w:rsid w:val="007106C7"/>
    <w:rsid w:val="007158B7"/>
    <w:rsid w:val="00720D79"/>
    <w:rsid w:val="00722275"/>
    <w:rsid w:val="00727AE2"/>
    <w:rsid w:val="00760761"/>
    <w:rsid w:val="00760E9D"/>
    <w:rsid w:val="007614F7"/>
    <w:rsid w:val="00770F40"/>
    <w:rsid w:val="00774779"/>
    <w:rsid w:val="00780F20"/>
    <w:rsid w:val="00784970"/>
    <w:rsid w:val="00791B2E"/>
    <w:rsid w:val="00795481"/>
    <w:rsid w:val="007A4D70"/>
    <w:rsid w:val="007A5C2C"/>
    <w:rsid w:val="007A6C3B"/>
    <w:rsid w:val="007B0F6F"/>
    <w:rsid w:val="007B4772"/>
    <w:rsid w:val="007C64CD"/>
    <w:rsid w:val="007D74B6"/>
    <w:rsid w:val="007E6AA5"/>
    <w:rsid w:val="007E7A6A"/>
    <w:rsid w:val="007F069D"/>
    <w:rsid w:val="007F370B"/>
    <w:rsid w:val="007F53BC"/>
    <w:rsid w:val="007F76E6"/>
    <w:rsid w:val="00821DA9"/>
    <w:rsid w:val="00823335"/>
    <w:rsid w:val="00825855"/>
    <w:rsid w:val="00831922"/>
    <w:rsid w:val="00837AB8"/>
    <w:rsid w:val="00841E9E"/>
    <w:rsid w:val="00843BF8"/>
    <w:rsid w:val="008547B8"/>
    <w:rsid w:val="00855B93"/>
    <w:rsid w:val="00855EDC"/>
    <w:rsid w:val="0086760E"/>
    <w:rsid w:val="0087375F"/>
    <w:rsid w:val="00876180"/>
    <w:rsid w:val="00881004"/>
    <w:rsid w:val="00881EC9"/>
    <w:rsid w:val="00886D07"/>
    <w:rsid w:val="008933D4"/>
    <w:rsid w:val="00896501"/>
    <w:rsid w:val="008977D0"/>
    <w:rsid w:val="008A7CAC"/>
    <w:rsid w:val="008B722A"/>
    <w:rsid w:val="008C0A40"/>
    <w:rsid w:val="008C3FBA"/>
    <w:rsid w:val="008C465C"/>
    <w:rsid w:val="008D0144"/>
    <w:rsid w:val="008D2A30"/>
    <w:rsid w:val="008D5B7E"/>
    <w:rsid w:val="008E092B"/>
    <w:rsid w:val="008E51D6"/>
    <w:rsid w:val="008F379D"/>
    <w:rsid w:val="008F458B"/>
    <w:rsid w:val="00915953"/>
    <w:rsid w:val="009223CF"/>
    <w:rsid w:val="00946180"/>
    <w:rsid w:val="0095161F"/>
    <w:rsid w:val="00953EF9"/>
    <w:rsid w:val="00962A09"/>
    <w:rsid w:val="009652D0"/>
    <w:rsid w:val="0097501C"/>
    <w:rsid w:val="009756E7"/>
    <w:rsid w:val="009762FC"/>
    <w:rsid w:val="00983707"/>
    <w:rsid w:val="0098452A"/>
    <w:rsid w:val="009A05C3"/>
    <w:rsid w:val="009A1772"/>
    <w:rsid w:val="009B0BE8"/>
    <w:rsid w:val="009B7ABA"/>
    <w:rsid w:val="009B7D91"/>
    <w:rsid w:val="009F6C1A"/>
    <w:rsid w:val="00A049B2"/>
    <w:rsid w:val="00A109BA"/>
    <w:rsid w:val="00A14417"/>
    <w:rsid w:val="00A15878"/>
    <w:rsid w:val="00A2068E"/>
    <w:rsid w:val="00A31E08"/>
    <w:rsid w:val="00A333F4"/>
    <w:rsid w:val="00A365F1"/>
    <w:rsid w:val="00A40CA6"/>
    <w:rsid w:val="00A47CBE"/>
    <w:rsid w:val="00A5254B"/>
    <w:rsid w:val="00A57CB3"/>
    <w:rsid w:val="00A61C59"/>
    <w:rsid w:val="00A63C66"/>
    <w:rsid w:val="00A6555E"/>
    <w:rsid w:val="00A65AE1"/>
    <w:rsid w:val="00A66D4C"/>
    <w:rsid w:val="00A71535"/>
    <w:rsid w:val="00A72121"/>
    <w:rsid w:val="00A73E17"/>
    <w:rsid w:val="00A86987"/>
    <w:rsid w:val="00A87E62"/>
    <w:rsid w:val="00A87FB5"/>
    <w:rsid w:val="00A9460F"/>
    <w:rsid w:val="00A96884"/>
    <w:rsid w:val="00A96BA2"/>
    <w:rsid w:val="00AA31D0"/>
    <w:rsid w:val="00AC7A35"/>
    <w:rsid w:val="00AC7AA0"/>
    <w:rsid w:val="00AD1F96"/>
    <w:rsid w:val="00AD5C7F"/>
    <w:rsid w:val="00AD6421"/>
    <w:rsid w:val="00B00ECA"/>
    <w:rsid w:val="00B033F5"/>
    <w:rsid w:val="00B0641F"/>
    <w:rsid w:val="00B11C63"/>
    <w:rsid w:val="00B1324D"/>
    <w:rsid w:val="00B172BB"/>
    <w:rsid w:val="00B20271"/>
    <w:rsid w:val="00B3741B"/>
    <w:rsid w:val="00B621FC"/>
    <w:rsid w:val="00B7652D"/>
    <w:rsid w:val="00B77C82"/>
    <w:rsid w:val="00B81CD9"/>
    <w:rsid w:val="00B82F5B"/>
    <w:rsid w:val="00B929C9"/>
    <w:rsid w:val="00BA6502"/>
    <w:rsid w:val="00BB2CD9"/>
    <w:rsid w:val="00BC0902"/>
    <w:rsid w:val="00BC4A46"/>
    <w:rsid w:val="00BD30DE"/>
    <w:rsid w:val="00BD3BE5"/>
    <w:rsid w:val="00BE607A"/>
    <w:rsid w:val="00BF36DB"/>
    <w:rsid w:val="00BF44C5"/>
    <w:rsid w:val="00BF68B2"/>
    <w:rsid w:val="00C039FC"/>
    <w:rsid w:val="00C131A4"/>
    <w:rsid w:val="00C14555"/>
    <w:rsid w:val="00C146DF"/>
    <w:rsid w:val="00C16F8D"/>
    <w:rsid w:val="00C34C2D"/>
    <w:rsid w:val="00C536D8"/>
    <w:rsid w:val="00C8071B"/>
    <w:rsid w:val="00C85376"/>
    <w:rsid w:val="00C8643E"/>
    <w:rsid w:val="00C879FE"/>
    <w:rsid w:val="00CA4B9B"/>
    <w:rsid w:val="00CB193F"/>
    <w:rsid w:val="00CB63E3"/>
    <w:rsid w:val="00CC6479"/>
    <w:rsid w:val="00CD172A"/>
    <w:rsid w:val="00CD17F4"/>
    <w:rsid w:val="00CD7E49"/>
    <w:rsid w:val="00CE558C"/>
    <w:rsid w:val="00CE568F"/>
    <w:rsid w:val="00CE7F5A"/>
    <w:rsid w:val="00CF049A"/>
    <w:rsid w:val="00CF586A"/>
    <w:rsid w:val="00CF7CD2"/>
    <w:rsid w:val="00D01C17"/>
    <w:rsid w:val="00D054C9"/>
    <w:rsid w:val="00D12DDE"/>
    <w:rsid w:val="00D15544"/>
    <w:rsid w:val="00D22086"/>
    <w:rsid w:val="00D2293B"/>
    <w:rsid w:val="00D26957"/>
    <w:rsid w:val="00D30847"/>
    <w:rsid w:val="00D3551A"/>
    <w:rsid w:val="00D3633D"/>
    <w:rsid w:val="00D41898"/>
    <w:rsid w:val="00D461D0"/>
    <w:rsid w:val="00D4680A"/>
    <w:rsid w:val="00D52045"/>
    <w:rsid w:val="00D7581E"/>
    <w:rsid w:val="00D758EF"/>
    <w:rsid w:val="00D8617B"/>
    <w:rsid w:val="00D8779F"/>
    <w:rsid w:val="00D900AA"/>
    <w:rsid w:val="00D918AD"/>
    <w:rsid w:val="00D9627F"/>
    <w:rsid w:val="00DA3D46"/>
    <w:rsid w:val="00DC3381"/>
    <w:rsid w:val="00DD2341"/>
    <w:rsid w:val="00DD2E98"/>
    <w:rsid w:val="00DD3965"/>
    <w:rsid w:val="00DE3872"/>
    <w:rsid w:val="00DE57BA"/>
    <w:rsid w:val="00DF5557"/>
    <w:rsid w:val="00DF7DE1"/>
    <w:rsid w:val="00DF7F53"/>
    <w:rsid w:val="00E07B53"/>
    <w:rsid w:val="00E12EF3"/>
    <w:rsid w:val="00E2750A"/>
    <w:rsid w:val="00E3006C"/>
    <w:rsid w:val="00E316F4"/>
    <w:rsid w:val="00E37E71"/>
    <w:rsid w:val="00E4321F"/>
    <w:rsid w:val="00E44999"/>
    <w:rsid w:val="00E469E2"/>
    <w:rsid w:val="00E61687"/>
    <w:rsid w:val="00E624E8"/>
    <w:rsid w:val="00E66FE9"/>
    <w:rsid w:val="00E81916"/>
    <w:rsid w:val="00E85DF6"/>
    <w:rsid w:val="00E90832"/>
    <w:rsid w:val="00EC0BDE"/>
    <w:rsid w:val="00EC3319"/>
    <w:rsid w:val="00EC33E3"/>
    <w:rsid w:val="00EC3600"/>
    <w:rsid w:val="00EC6812"/>
    <w:rsid w:val="00EC7DCD"/>
    <w:rsid w:val="00ED028B"/>
    <w:rsid w:val="00ED0323"/>
    <w:rsid w:val="00ED158A"/>
    <w:rsid w:val="00ED1E52"/>
    <w:rsid w:val="00EF0B55"/>
    <w:rsid w:val="00EF2031"/>
    <w:rsid w:val="00EF24D2"/>
    <w:rsid w:val="00F00575"/>
    <w:rsid w:val="00F03B61"/>
    <w:rsid w:val="00F07B74"/>
    <w:rsid w:val="00F13D57"/>
    <w:rsid w:val="00F42752"/>
    <w:rsid w:val="00F503BE"/>
    <w:rsid w:val="00F51C1D"/>
    <w:rsid w:val="00F55217"/>
    <w:rsid w:val="00F61B61"/>
    <w:rsid w:val="00F61C5F"/>
    <w:rsid w:val="00F63963"/>
    <w:rsid w:val="00F64455"/>
    <w:rsid w:val="00F67258"/>
    <w:rsid w:val="00F81063"/>
    <w:rsid w:val="00F816DA"/>
    <w:rsid w:val="00F941B1"/>
    <w:rsid w:val="00F94B4E"/>
    <w:rsid w:val="00FA3AA6"/>
    <w:rsid w:val="00FA436F"/>
    <w:rsid w:val="00FA76CF"/>
    <w:rsid w:val="00FB39AE"/>
    <w:rsid w:val="00FB597E"/>
    <w:rsid w:val="00FC2D27"/>
    <w:rsid w:val="00FD6A38"/>
    <w:rsid w:val="42F10C4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23A2650"/>
  <w15:docId w15:val="{D8F0B22A-99F3-4E25-8864-357C82A4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snapToGrid w:val="0"/>
      <w:sz w:val="22"/>
      <w:szCs w:val="24"/>
      <w:lang w:eastAsia="bg-BG"/>
    </w:rPr>
  </w:style>
  <w:style w:type="paragraph" w:styleId="Heading1">
    <w:name w:val="heading 1"/>
    <w:basedOn w:val="Normal"/>
    <w:next w:val="Normal"/>
    <w:qFormat/>
    <w:pPr>
      <w:keepNext/>
      <w:numPr>
        <w:numId w:val="14"/>
      </w:numPr>
      <w:spacing w:before="240"/>
      <w:outlineLvl w:val="0"/>
    </w:pPr>
    <w:rPr>
      <w:b/>
      <w:bCs/>
      <w:caps/>
    </w:rPr>
  </w:style>
  <w:style w:type="paragraph" w:styleId="Heading2">
    <w:name w:val="heading 2"/>
    <w:basedOn w:val="Normal"/>
    <w:next w:val="Normal"/>
    <w:link w:val="Heading2Char"/>
    <w:qFormat/>
    <w:pPr>
      <w:keepNext/>
      <w:numPr>
        <w:ilvl w:val="1"/>
        <w:numId w:val="14"/>
      </w:numPr>
      <w:spacing w:before="240"/>
      <w:outlineLvl w:val="1"/>
    </w:pPr>
    <w:rPr>
      <w:b/>
      <w:bCs/>
      <w:snapToGrid/>
      <w:sz w:val="24"/>
      <w:lang w:val="x-none"/>
    </w:rPr>
  </w:style>
  <w:style w:type="paragraph" w:styleId="Heading3">
    <w:name w:val="heading 3"/>
    <w:basedOn w:val="Normal"/>
    <w:next w:val="Normal"/>
    <w:qFormat/>
    <w:pPr>
      <w:keepNext/>
      <w:numPr>
        <w:ilvl w:val="2"/>
        <w:numId w:val="14"/>
      </w:numPr>
      <w:spacing w:before="240"/>
      <w:outlineLvl w:val="2"/>
    </w:pPr>
    <w:rPr>
      <w:b/>
      <w:bCs/>
      <w:lang w:val="bg-BG"/>
    </w:rPr>
  </w:style>
  <w:style w:type="paragraph" w:styleId="Heading4">
    <w:name w:val="heading 4"/>
    <w:basedOn w:val="Normal"/>
    <w:next w:val="Normal"/>
    <w:link w:val="Heading4Char"/>
    <w:qFormat/>
    <w:pPr>
      <w:keepNext/>
      <w:numPr>
        <w:ilvl w:val="3"/>
        <w:numId w:val="14"/>
      </w:numPr>
      <w:spacing w:before="240"/>
      <w:outlineLvl w:val="3"/>
    </w:pPr>
    <w:rPr>
      <w:b/>
      <w:bCs/>
      <w:i/>
      <w:iCs/>
      <w:sz w:val="24"/>
    </w:rPr>
  </w:style>
  <w:style w:type="paragraph" w:styleId="Heading5">
    <w:name w:val="heading 5"/>
    <w:aliases w:val="Heading 5 Char1,Heading 5 Char Char,Heading 5 Char1 Char Char,Heading 5 Char Char Char Char,Heading 5 Char1 Char Char Char Char,Heading 5 Char Char Char Char Char Char,Heading 5 Char1 Char Char Char Char Char Char"/>
    <w:basedOn w:val="Normal"/>
    <w:next w:val="Normal"/>
    <w:link w:val="Strong"/>
    <w:qFormat/>
    <w:pPr>
      <w:keepNext/>
      <w:numPr>
        <w:ilvl w:val="4"/>
        <w:numId w:val="14"/>
      </w:numPr>
      <w:spacing w:before="240"/>
      <w:outlineLvl w:val="4"/>
    </w:pPr>
    <w:rPr>
      <w:i/>
      <w:iCs/>
      <w:sz w:val="24"/>
    </w:rPr>
  </w:style>
  <w:style w:type="paragraph" w:styleId="Heading6">
    <w:name w:val="heading 6"/>
    <w:basedOn w:val="Normal"/>
    <w:next w:val="Normal"/>
    <w:qFormat/>
    <w:pPr>
      <w:keepNext/>
      <w:spacing w:before="240"/>
      <w:outlineLvl w:val="5"/>
    </w:pPr>
  </w:style>
  <w:style w:type="paragraph" w:styleId="Heading7">
    <w:name w:val="heading 7"/>
    <w:aliases w:val="Heading 7 Char1,Heading 7 Char Char,Heading 7 Char1 Char Char,Heading 7 Char Char Char Char,Heading 7 Char1 Char Char Char Char,Heading 7 Char Char Char Char Char Char,Heading 7 Char1 Char Char Char Char Char Char"/>
    <w:basedOn w:val="Normal"/>
    <w:next w:val="Normal"/>
    <w:link w:val="EndnoteReference"/>
    <w:qFormat/>
    <w:pPr>
      <w:spacing w:before="240" w:after="60"/>
      <w:outlineLvl w:val="6"/>
    </w:pPr>
    <w:rPr>
      <w:snapToGrid/>
      <w:sz w:val="20"/>
      <w:szCs w:val="20"/>
      <w:vertAlign w:val="superscript"/>
      <w:lang w:val="x-none" w:eastAsia="x-none"/>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37">
    <w:name w:val="Char37"/>
    <w:rPr>
      <w:rFonts w:ascii="Times New Roman" w:eastAsia="Times New Roman" w:hAnsi="Times New Roman" w:cs="Times New Roman"/>
      <w:b/>
      <w:bCs/>
      <w:caps/>
      <w:sz w:val="32"/>
      <w:szCs w:val="32"/>
      <w:lang w:val="en-US"/>
    </w:rPr>
  </w:style>
  <w:style w:type="character" w:customStyle="1" w:styleId="BodyTextIndent3Char">
    <w:name w:val="Body Text Indent 3 Char"/>
    <w:link w:val="BodyTextIndent3"/>
    <w:rPr>
      <w:rFonts w:ascii="Times New Roman" w:eastAsia="Times New Roman" w:hAnsi="Times New Roman" w:cs="Times New Roman"/>
      <w:b/>
      <w:bCs/>
      <w:sz w:val="28"/>
      <w:szCs w:val="28"/>
      <w:lang w:val="en-US"/>
    </w:rPr>
  </w:style>
  <w:style w:type="character" w:customStyle="1" w:styleId="ClosingChar">
    <w:name w:val="Closing Char"/>
    <w:link w:val="Closing"/>
    <w:rPr>
      <w:rFonts w:ascii="Times New Roman" w:eastAsia="Times New Roman" w:hAnsi="Times New Roman" w:cs="Times New Roman"/>
      <w:b/>
      <w:bCs/>
      <w:sz w:val="26"/>
      <w:szCs w:val="26"/>
    </w:rPr>
  </w:style>
  <w:style w:type="character" w:customStyle="1" w:styleId="Char34">
    <w:name w:val="Char34"/>
    <w:rPr>
      <w:rFonts w:ascii="Times New Roman" w:eastAsia="Times New Roman" w:hAnsi="Times New Roman" w:cs="Times New Roman"/>
      <w:b/>
      <w:bCs/>
      <w:i/>
      <w:iCs/>
      <w:sz w:val="28"/>
      <w:szCs w:val="28"/>
      <w:lang w:val="en-US"/>
    </w:rPr>
  </w:style>
  <w:style w:type="character" w:customStyle="1" w:styleId="DateChar">
    <w:name w:val="Date Char"/>
    <w:link w:val="Date"/>
    <w:rPr>
      <w:rFonts w:ascii="Times New Roman" w:eastAsia="Times New Roman" w:hAnsi="Times New Roman" w:cs="Times New Roman"/>
      <w:i/>
      <w:iCs/>
      <w:sz w:val="26"/>
      <w:szCs w:val="26"/>
      <w:lang w:val="en-US"/>
    </w:rPr>
  </w:style>
  <w:style w:type="character" w:customStyle="1" w:styleId="Char32">
    <w:name w:val="Char32"/>
    <w:rPr>
      <w:rFonts w:ascii="Times New Roman" w:eastAsia="Times New Roman" w:hAnsi="Times New Roman" w:cs="Times New Roman"/>
      <w:sz w:val="24"/>
      <w:szCs w:val="24"/>
      <w:lang w:val="en-US"/>
    </w:rPr>
  </w:style>
  <w:style w:type="character" w:customStyle="1" w:styleId="E-mailSignatureChar">
    <w:name w:val="E-mail Signature Char"/>
    <w:link w:val="E-mailSignature"/>
    <w:rPr>
      <w:rFonts w:ascii="Times New Roman" w:eastAsia="Times New Roman" w:hAnsi="Times New Roman" w:cs="Times New Roman"/>
      <w:sz w:val="24"/>
      <w:szCs w:val="24"/>
      <w:lang w:val="en-US"/>
    </w:rPr>
  </w:style>
  <w:style w:type="character" w:customStyle="1" w:styleId="Char30">
    <w:name w:val="Char30"/>
    <w:rPr>
      <w:rFonts w:ascii="Times New Roman" w:eastAsia="Times New Roman" w:hAnsi="Times New Roman" w:cs="Times New Roman"/>
      <w:i/>
      <w:iCs/>
      <w:sz w:val="24"/>
      <w:szCs w:val="24"/>
      <w:lang w:val="en-US"/>
    </w:rPr>
  </w:style>
  <w:style w:type="character" w:customStyle="1" w:styleId="Char29">
    <w:name w:val="Char29"/>
    <w:rPr>
      <w:rFonts w:ascii="Times New Roman" w:eastAsia="Times New Roman" w:hAnsi="Times New Roman" w:cs="Times New Roman"/>
      <w:lang w:val="en-US"/>
    </w:rPr>
  </w:style>
  <w:style w:type="paragraph" w:styleId="Header">
    <w:name w:val="header"/>
    <w:basedOn w:val="Normal"/>
    <w:pPr>
      <w:tabs>
        <w:tab w:val="right" w:pos="9000"/>
      </w:tabs>
      <w:spacing w:before="0" w:after="0"/>
    </w:pPr>
    <w:rPr>
      <w:b/>
      <w:bCs/>
      <w:sz w:val="20"/>
      <w:szCs w:val="20"/>
    </w:rPr>
  </w:style>
  <w:style w:type="character" w:customStyle="1" w:styleId="Char28">
    <w:name w:val="Char28"/>
    <w:rPr>
      <w:rFonts w:ascii="Times New Roman" w:eastAsia="Times New Roman" w:hAnsi="Times New Roman" w:cs="Times New Roman"/>
      <w:b/>
      <w:bCs/>
      <w:sz w:val="24"/>
      <w:szCs w:val="24"/>
      <w:lang w:val="en-US"/>
    </w:rPr>
  </w:style>
  <w:style w:type="paragraph" w:styleId="Footer">
    <w:name w:val="footer"/>
    <w:aliases w:val="Footer Char1,Footer Char Char,Footer Char1 Char Char,Footer Char Char Char Char,Footer Char1 Char Char Char Char,Footer Char Char Char Char Char Char,Footer Char1 Char Char Char Char Char Char"/>
    <w:basedOn w:val="Normal"/>
    <w:link w:val="FootnoteReference"/>
    <w:pPr>
      <w:tabs>
        <w:tab w:val="center" w:pos="4500"/>
        <w:tab w:val="right" w:pos="9000"/>
      </w:tabs>
      <w:spacing w:before="0" w:after="0"/>
    </w:pPr>
    <w:rPr>
      <w:snapToGrid/>
      <w:sz w:val="20"/>
      <w:szCs w:val="20"/>
      <w:vertAlign w:val="superscript"/>
      <w:lang w:val="x-none" w:eastAsia="x-none"/>
    </w:rPr>
  </w:style>
  <w:style w:type="character" w:customStyle="1" w:styleId="Char27">
    <w:name w:val="Char27"/>
    <w:rPr>
      <w:rFonts w:ascii="Times New Roman" w:eastAsia="Times New Roman" w:hAnsi="Times New Roman" w:cs="Times New Roman"/>
      <w:b/>
      <w:bCs/>
      <w:sz w:val="24"/>
      <w:szCs w:val="24"/>
      <w:lang w:val="en-US"/>
    </w:rPr>
  </w:style>
  <w:style w:type="paragraph" w:customStyle="1" w:styleId="Appendix">
    <w:name w:val="Appendix"/>
    <w:basedOn w:val="Normal"/>
    <w:next w:val="Normal"/>
    <w:pPr>
      <w:keepNext/>
      <w:pageBreakBefore/>
      <w:numPr>
        <w:numId w:val="15"/>
      </w:numPr>
      <w:tabs>
        <w:tab w:val="left" w:pos="1584"/>
      </w:tabs>
      <w:spacing w:before="240"/>
      <w:ind w:left="1584" w:hanging="1584"/>
    </w:pPr>
    <w:rPr>
      <w:b/>
      <w:bCs/>
    </w:rPr>
  </w:style>
  <w:style w:type="paragraph" w:customStyle="1" w:styleId="Table">
    <w:name w:val="Table"/>
    <w:basedOn w:val="Normal"/>
    <w:next w:val="Normal"/>
    <w:semiHidden/>
    <w:pPr>
      <w:tabs>
        <w:tab w:val="left" w:pos="1008"/>
      </w:tabs>
      <w:spacing w:before="0"/>
      <w:jc w:val="center"/>
    </w:pPr>
    <w:rPr>
      <w:b/>
      <w:bCs/>
    </w:rPr>
  </w:style>
  <w:style w:type="paragraph" w:customStyle="1" w:styleId="Guidance">
    <w:name w:val="Guidance"/>
    <w:basedOn w:val="Normal"/>
    <w:next w:val="Normal"/>
    <w:rPr>
      <w:color w:val="008000"/>
    </w:rPr>
  </w:style>
  <w:style w:type="paragraph" w:customStyle="1" w:styleId="TitlePDetails">
    <w:name w:val="TitlePDetails"/>
    <w:basedOn w:val="Normal"/>
    <w:link w:val="Char110"/>
    <w:semiHidden/>
    <w:pPr>
      <w:spacing w:before="0" w:after="240" w:line="360" w:lineRule="auto"/>
      <w:ind w:left="2160" w:hanging="2160"/>
    </w:pPr>
    <w:rPr>
      <w:snapToGrid/>
      <w:sz w:val="24"/>
      <w:lang w:eastAsia="x-none"/>
    </w:rPr>
  </w:style>
  <w:style w:type="table" w:styleId="TableGrid">
    <w:name w:val="Table Grid"/>
    <w:aliases w:val="Note Heading Char, Char Char14 Char"/>
    <w:basedOn w:val="TableNormal"/>
    <w:link w:val="NoteHeading"/>
    <w:pPr>
      <w:spacing w:after="120"/>
    </w:pPr>
    <w:rPr>
      <w:snapToGrid w:val="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0">
    <w:name w:val="TableText10"/>
    <w:basedOn w:val="Normal"/>
    <w:pPr>
      <w:spacing w:before="0" w:after="0"/>
    </w:pPr>
    <w:rPr>
      <w:sz w:val="20"/>
      <w:szCs w:val="20"/>
    </w:rPr>
  </w:style>
  <w:style w:type="paragraph" w:customStyle="1" w:styleId="TableHeader10">
    <w:name w:val="TableHeader10"/>
    <w:basedOn w:val="TableText10"/>
    <w:link w:val="Char10"/>
    <w:pPr>
      <w:jc w:val="center"/>
    </w:pPr>
    <w:rPr>
      <w:rFonts w:ascii="Courier New" w:hAnsi="Courier New"/>
      <w:snapToGrid/>
      <w:lang w:eastAsia="x-none"/>
    </w:rPr>
  </w:style>
  <w:style w:type="paragraph" w:customStyle="1" w:styleId="TableSource10">
    <w:name w:val="TableSource10"/>
    <w:basedOn w:val="TableText10"/>
    <w:next w:val="Normal"/>
    <w:pPr>
      <w:spacing w:before="120" w:after="120"/>
    </w:pPr>
  </w:style>
  <w:style w:type="paragraph" w:customStyle="1" w:styleId="Heading1NoNumb">
    <w:name w:val="Heading 1NoNumb"/>
    <w:basedOn w:val="Heading1"/>
    <w:next w:val="Normal"/>
    <w:link w:val="Char9"/>
    <w:pPr>
      <w:numPr>
        <w:numId w:val="0"/>
      </w:numPr>
      <w:tabs>
        <w:tab w:val="left" w:pos="504"/>
      </w:tabs>
    </w:pPr>
    <w:rPr>
      <w:b w:val="0"/>
      <w:bCs w:val="0"/>
      <w:caps w:val="0"/>
      <w:snapToGrid/>
      <w:sz w:val="24"/>
      <w:lang w:eastAsia="x-none"/>
    </w:rPr>
  </w:style>
  <w:style w:type="paragraph" w:customStyle="1" w:styleId="Heading2NoNumb">
    <w:name w:val="Heading 2NoNumb"/>
    <w:basedOn w:val="Heading2"/>
    <w:next w:val="Normal"/>
    <w:pPr>
      <w:numPr>
        <w:ilvl w:val="0"/>
        <w:numId w:val="0"/>
      </w:numPr>
      <w:tabs>
        <w:tab w:val="left" w:pos="504"/>
      </w:tabs>
    </w:pPr>
  </w:style>
  <w:style w:type="paragraph" w:customStyle="1" w:styleId="Heading3NoNumb">
    <w:name w:val="Heading 3NoNumb"/>
    <w:basedOn w:val="Heading3"/>
    <w:next w:val="Normal"/>
    <w:link w:val="Char8"/>
    <w:pPr>
      <w:numPr>
        <w:ilvl w:val="0"/>
        <w:numId w:val="0"/>
      </w:numPr>
      <w:tabs>
        <w:tab w:val="left" w:pos="504"/>
      </w:tabs>
    </w:pPr>
    <w:rPr>
      <w:b w:val="0"/>
      <w:bCs w:val="0"/>
      <w:snapToGrid/>
      <w:sz w:val="24"/>
      <w:lang w:val="en-US" w:eastAsia="x-none"/>
    </w:rPr>
  </w:style>
  <w:style w:type="paragraph" w:customStyle="1" w:styleId="Heading4NoNumb">
    <w:name w:val="Heading 4NoNumb"/>
    <w:basedOn w:val="Heading4"/>
    <w:next w:val="Normal"/>
    <w:pPr>
      <w:numPr>
        <w:ilvl w:val="0"/>
        <w:numId w:val="0"/>
      </w:numPr>
      <w:tabs>
        <w:tab w:val="left" w:pos="504"/>
      </w:tabs>
    </w:pPr>
  </w:style>
  <w:style w:type="paragraph" w:customStyle="1" w:styleId="Heading5NoNumb">
    <w:name w:val="Heading 5NoNumb"/>
    <w:basedOn w:val="Heading5"/>
    <w:next w:val="Normal"/>
    <w:pPr>
      <w:numPr>
        <w:ilvl w:val="0"/>
        <w:numId w:val="0"/>
      </w:numPr>
      <w:tabs>
        <w:tab w:val="left" w:pos="504"/>
      </w:tabs>
    </w:pPr>
  </w:style>
  <w:style w:type="paragraph" w:customStyle="1" w:styleId="HeaderLand">
    <w:name w:val="HeaderLand"/>
    <w:basedOn w:val="Header"/>
    <w:link w:val="Char7"/>
    <w:pPr>
      <w:tabs>
        <w:tab w:val="clear" w:pos="9000"/>
        <w:tab w:val="right" w:pos="12960"/>
      </w:tabs>
    </w:pPr>
    <w:rPr>
      <w:b w:val="0"/>
      <w:bCs w:val="0"/>
      <w:snapToGrid/>
      <w:sz w:val="24"/>
      <w:szCs w:val="24"/>
      <w:lang w:eastAsia="x-none"/>
    </w:rPr>
  </w:style>
  <w:style w:type="paragraph" w:customStyle="1" w:styleId="FooterLand">
    <w:name w:val="FooterLand"/>
    <w:basedOn w:val="Footer"/>
    <w:pPr>
      <w:tabs>
        <w:tab w:val="clear" w:pos="4500"/>
        <w:tab w:val="clear" w:pos="9000"/>
        <w:tab w:val="center" w:pos="6480"/>
        <w:tab w:val="right" w:pos="12960"/>
      </w:tabs>
    </w:pPr>
  </w:style>
  <w:style w:type="paragraph" w:customStyle="1" w:styleId="NormalSingleNoSpace">
    <w:name w:val="NormalSingleNoSpace"/>
    <w:basedOn w:val="Normal"/>
    <w:semiHidden/>
    <w:pPr>
      <w:spacing w:before="0" w:after="0"/>
    </w:pPr>
    <w:rPr>
      <w:lang w:val="en-GB"/>
    </w:rPr>
  </w:style>
  <w:style w:type="paragraph" w:customStyle="1" w:styleId="Figure">
    <w:name w:val="Figure"/>
    <w:basedOn w:val="Normal"/>
    <w:next w:val="Normal"/>
    <w:pPr>
      <w:tabs>
        <w:tab w:val="left" w:pos="1152"/>
      </w:tabs>
      <w:spacing w:before="0"/>
      <w:jc w:val="center"/>
    </w:pPr>
    <w:rPr>
      <w:b/>
      <w:bCs/>
    </w:rPr>
  </w:style>
  <w:style w:type="paragraph" w:customStyle="1" w:styleId="TableText9">
    <w:name w:val="TableText9"/>
    <w:basedOn w:val="TableText10"/>
    <w:rPr>
      <w:sz w:val="18"/>
      <w:szCs w:val="18"/>
    </w:rPr>
  </w:style>
  <w:style w:type="paragraph" w:customStyle="1" w:styleId="TableHeader9">
    <w:name w:val="TableHeader9"/>
    <w:basedOn w:val="TableText9"/>
    <w:pPr>
      <w:jc w:val="center"/>
    </w:pPr>
    <w:rPr>
      <w:b/>
      <w:bCs/>
    </w:rPr>
  </w:style>
  <w:style w:type="paragraph" w:customStyle="1" w:styleId="List1">
    <w:name w:val="List1"/>
    <w:basedOn w:val="Normal"/>
    <w:pPr>
      <w:numPr>
        <w:ilvl w:val="5"/>
        <w:numId w:val="14"/>
      </w:numPr>
    </w:pPr>
  </w:style>
  <w:style w:type="paragraph" w:customStyle="1" w:styleId="List2">
    <w:name w:val="List2"/>
    <w:basedOn w:val="Normal"/>
    <w:pPr>
      <w:numPr>
        <w:ilvl w:val="6"/>
        <w:numId w:val="14"/>
      </w:numPr>
    </w:pPr>
  </w:style>
  <w:style w:type="paragraph" w:styleId="TOC1">
    <w:name w:val="toc 1"/>
    <w:basedOn w:val="Normal"/>
    <w:next w:val="Normal"/>
    <w:autoRedefine/>
    <w:semiHidden/>
    <w:pPr>
      <w:tabs>
        <w:tab w:val="left" w:pos="1008"/>
        <w:tab w:val="right" w:leader="dot" w:pos="9000"/>
      </w:tabs>
      <w:spacing w:after="0"/>
      <w:ind w:left="1008" w:right="432" w:hanging="1008"/>
    </w:pPr>
    <w:rPr>
      <w:b/>
      <w:bCs/>
      <w:caps/>
      <w:noProof/>
      <w:color w:val="000000"/>
      <w:lang w:val="bg-BG"/>
    </w:rPr>
  </w:style>
  <w:style w:type="paragraph" w:styleId="TOC2">
    <w:name w:val="toc 2"/>
    <w:basedOn w:val="Normal"/>
    <w:next w:val="Normal"/>
    <w:autoRedefine/>
    <w:semiHidden/>
    <w:pPr>
      <w:tabs>
        <w:tab w:val="left" w:pos="1008"/>
        <w:tab w:val="right" w:leader="dot" w:pos="9000"/>
      </w:tabs>
      <w:spacing w:before="0" w:after="0"/>
      <w:ind w:left="1008" w:right="432" w:hanging="1008"/>
    </w:pPr>
    <w:rPr>
      <w:b/>
      <w:bCs/>
      <w:noProof/>
      <w:color w:val="000000"/>
      <w:lang w:val="bg-BG"/>
    </w:rPr>
  </w:style>
  <w:style w:type="paragraph" w:styleId="TOC3">
    <w:name w:val="toc 3"/>
    <w:basedOn w:val="Normal"/>
    <w:next w:val="Normal"/>
    <w:autoRedefine/>
    <w:semiHidden/>
    <w:pPr>
      <w:tabs>
        <w:tab w:val="left" w:pos="1008"/>
        <w:tab w:val="right" w:leader="dot" w:pos="9000"/>
      </w:tabs>
      <w:spacing w:before="0" w:after="0"/>
      <w:ind w:left="1008" w:right="432" w:hanging="1008"/>
    </w:pPr>
    <w:rPr>
      <w:b/>
      <w:bCs/>
      <w:noProof/>
      <w:color w:val="000000"/>
      <w:lang w:val="bg-BG"/>
    </w:rPr>
  </w:style>
  <w:style w:type="paragraph" w:styleId="TOC4">
    <w:name w:val="toc 4"/>
    <w:basedOn w:val="Normal"/>
    <w:next w:val="Normal"/>
    <w:autoRedefine/>
    <w:semiHidden/>
    <w:pPr>
      <w:tabs>
        <w:tab w:val="left" w:pos="1008"/>
        <w:tab w:val="right" w:leader="dot" w:pos="9000"/>
      </w:tabs>
      <w:spacing w:before="0" w:after="0"/>
      <w:ind w:left="1008" w:right="432" w:hanging="1008"/>
    </w:pPr>
    <w:rPr>
      <w:b/>
      <w:bCs/>
      <w:i/>
      <w:iCs/>
      <w:noProof/>
      <w:color w:val="000000"/>
      <w:lang w:val="bg-BG"/>
    </w:rPr>
  </w:style>
  <w:style w:type="character" w:styleId="Hyperlink">
    <w:name w:val="Hyperlink"/>
    <w:rPr>
      <w:color w:val="0000FF"/>
      <w:u w:val="none"/>
      <w:vertAlign w:val="baseline"/>
    </w:rPr>
  </w:style>
  <w:style w:type="paragraph" w:styleId="TOC7">
    <w:name w:val="toc 7"/>
    <w:basedOn w:val="Normal"/>
    <w:next w:val="Normal"/>
    <w:autoRedefine/>
    <w:semiHidden/>
    <w:pPr>
      <w:tabs>
        <w:tab w:val="left" w:pos="1008"/>
        <w:tab w:val="right" w:leader="dot" w:pos="9000"/>
      </w:tabs>
      <w:spacing w:before="0" w:after="0"/>
      <w:ind w:left="1008" w:right="432" w:hanging="1008"/>
    </w:pPr>
    <w:rPr>
      <w:b/>
      <w:bCs/>
    </w:rPr>
  </w:style>
  <w:style w:type="paragraph" w:styleId="TOC8">
    <w:name w:val="toc 8"/>
    <w:basedOn w:val="Normal"/>
    <w:next w:val="Normal"/>
    <w:autoRedefine/>
    <w:semiHidden/>
    <w:pPr>
      <w:tabs>
        <w:tab w:val="left" w:pos="1152"/>
        <w:tab w:val="right" w:leader="dot" w:pos="9000"/>
      </w:tabs>
      <w:spacing w:before="0" w:after="0"/>
      <w:ind w:left="1152" w:right="432" w:hanging="1152"/>
    </w:pPr>
    <w:rPr>
      <w:b/>
      <w:bCs/>
      <w:noProof/>
      <w:lang w:val="bg-BG"/>
    </w:rPr>
  </w:style>
  <w:style w:type="paragraph" w:styleId="TOC9">
    <w:name w:val="toc 9"/>
    <w:basedOn w:val="Normal"/>
    <w:next w:val="Normal"/>
    <w:autoRedefine/>
    <w:semiHidden/>
    <w:pPr>
      <w:tabs>
        <w:tab w:val="left" w:pos="1584"/>
        <w:tab w:val="right" w:leader="dot" w:pos="9000"/>
      </w:tabs>
      <w:spacing w:before="0" w:after="0"/>
      <w:ind w:left="1584" w:right="432" w:hanging="1584"/>
    </w:pPr>
    <w:rPr>
      <w:b/>
      <w:bCs/>
      <w:noProof/>
      <w:color w:val="000000"/>
      <w:lang w:val="bg-BG"/>
    </w:rPr>
  </w:style>
  <w:style w:type="paragraph" w:customStyle="1" w:styleId="TableNotes9">
    <w:name w:val="TableNotes9"/>
    <w:basedOn w:val="TableText10"/>
    <w:next w:val="Normal"/>
    <w:pPr>
      <w:spacing w:before="120" w:after="120"/>
      <w:ind w:left="576" w:hanging="576"/>
    </w:pPr>
    <w:rPr>
      <w:sz w:val="18"/>
      <w:szCs w:val="18"/>
    </w:rPr>
  </w:style>
  <w:style w:type="paragraph" w:customStyle="1" w:styleId="TableText8">
    <w:name w:val="TableText8"/>
    <w:basedOn w:val="Normal"/>
    <w:pPr>
      <w:spacing w:before="0" w:after="0"/>
    </w:pPr>
    <w:rPr>
      <w:sz w:val="16"/>
      <w:szCs w:val="16"/>
    </w:rPr>
  </w:style>
  <w:style w:type="paragraph" w:customStyle="1" w:styleId="TableHeader8">
    <w:name w:val="TableHeader8"/>
    <w:basedOn w:val="TableText8"/>
    <w:pPr>
      <w:jc w:val="center"/>
    </w:pPr>
    <w:rPr>
      <w:b/>
      <w:bCs/>
    </w:rPr>
  </w:style>
  <w:style w:type="paragraph" w:customStyle="1" w:styleId="TableSource9">
    <w:name w:val="TableSource9"/>
    <w:basedOn w:val="TableText9"/>
    <w:next w:val="Normal"/>
    <w:pPr>
      <w:spacing w:before="120" w:after="120"/>
    </w:pPr>
  </w:style>
  <w:style w:type="paragraph" w:customStyle="1" w:styleId="TableSource8">
    <w:name w:val="TableSource8"/>
    <w:basedOn w:val="TableText8"/>
    <w:next w:val="Normal"/>
    <w:pPr>
      <w:spacing w:before="120" w:after="120"/>
    </w:pPr>
  </w:style>
  <w:style w:type="paragraph" w:customStyle="1" w:styleId="TableCont">
    <w:name w:val="TableCont"/>
    <w:basedOn w:val="Table"/>
    <w:next w:val="Normal"/>
    <w:rPr>
      <w:noProof/>
      <w:lang w:val="bg-BG"/>
    </w:rPr>
  </w:style>
  <w:style w:type="character" w:styleId="FollowedHyperlink">
    <w:name w:val="FollowedHyperlink"/>
    <w:semiHidden/>
    <w:rPr>
      <w:color w:val="800080"/>
      <w:u w:val="single"/>
    </w:rPr>
  </w:style>
  <w:style w:type="paragraph" w:customStyle="1" w:styleId="DocTitle">
    <w:name w:val="DocTitle"/>
    <w:basedOn w:val="Normal"/>
    <w:semiHidden/>
    <w:pPr>
      <w:spacing w:before="240" w:after="240"/>
      <w:jc w:val="center"/>
    </w:pPr>
    <w:rPr>
      <w:b/>
      <w:bCs/>
      <w:sz w:val="28"/>
      <w:szCs w:val="28"/>
    </w:rPr>
  </w:style>
  <w:style w:type="paragraph" w:customStyle="1" w:styleId="Instructions">
    <w:name w:val="Instructions"/>
    <w:basedOn w:val="Normal"/>
    <w:next w:val="Normal"/>
    <w:rPr>
      <w:color w:val="FF0000"/>
    </w:rPr>
  </w:style>
  <w:style w:type="paragraph" w:customStyle="1" w:styleId="DocTitleText">
    <w:name w:val="DocTitleText"/>
    <w:basedOn w:val="DocTitle"/>
    <w:semiHidden/>
    <w:rPr>
      <w:sz w:val="24"/>
      <w:szCs w:val="24"/>
    </w:rPr>
  </w:style>
  <w:style w:type="paragraph" w:customStyle="1" w:styleId="NormalNoSpace">
    <w:name w:val="NormalNoSpace"/>
    <w:basedOn w:val="Normal"/>
    <w:pPr>
      <w:spacing w:before="0" w:after="0"/>
    </w:pPr>
    <w:rPr>
      <w:lang w:val="en-GB"/>
    </w:rPr>
  </w:style>
  <w:style w:type="paragraph" w:styleId="Title">
    <w:name w:val="Title"/>
    <w:basedOn w:val="Heading1NoNumb"/>
    <w:next w:val="Normal"/>
    <w:qFormat/>
    <w:pPr>
      <w:jc w:val="center"/>
      <w:outlineLvl w:val="9"/>
    </w:pPr>
  </w:style>
  <w:style w:type="character" w:customStyle="1" w:styleId="Char26">
    <w:name w:val="Char26"/>
    <w:rPr>
      <w:rFonts w:ascii="Times New Roman" w:eastAsia="Times New Roman" w:hAnsi="Times New Roman" w:cs="Times New Roman"/>
      <w:b/>
      <w:bCs/>
      <w:caps/>
      <w:sz w:val="32"/>
      <w:szCs w:val="32"/>
      <w:lang w:val="en-US"/>
    </w:rPr>
  </w:style>
  <w:style w:type="paragraph" w:customStyle="1" w:styleId="TableNotes8">
    <w:name w:val="TableNotes8"/>
    <w:basedOn w:val="TableText9"/>
    <w:next w:val="Normal"/>
    <w:pPr>
      <w:spacing w:before="120" w:after="120"/>
      <w:ind w:left="576" w:hanging="576"/>
    </w:pPr>
    <w:rPr>
      <w:sz w:val="16"/>
      <w:szCs w:val="16"/>
    </w:rPr>
  </w:style>
  <w:style w:type="paragraph" w:customStyle="1" w:styleId="FigureSource">
    <w:name w:val="FigureSource"/>
    <w:basedOn w:val="Normal"/>
    <w:next w:val="Normal"/>
    <w:pPr>
      <w:spacing w:before="0" w:after="0"/>
    </w:pPr>
    <w:rPr>
      <w:sz w:val="20"/>
      <w:szCs w:val="20"/>
    </w:rPr>
  </w:style>
  <w:style w:type="paragraph" w:customStyle="1" w:styleId="Bullet">
    <w:name w:val="Bullet"/>
    <w:basedOn w:val="Normal"/>
    <w:semiHidden/>
  </w:style>
  <w:style w:type="paragraph" w:customStyle="1" w:styleId="List4">
    <w:name w:val="List4"/>
    <w:basedOn w:val="Normal"/>
    <w:pPr>
      <w:numPr>
        <w:ilvl w:val="8"/>
        <w:numId w:val="14"/>
      </w:numPr>
    </w:pPr>
  </w:style>
  <w:style w:type="paragraph" w:customStyle="1" w:styleId="List3">
    <w:name w:val="List3"/>
    <w:basedOn w:val="Normal"/>
    <w:pPr>
      <w:numPr>
        <w:ilvl w:val="7"/>
        <w:numId w:val="14"/>
      </w:numPr>
    </w:pPr>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pPr>
      <w:tabs>
        <w:tab w:val="left" w:pos="1008"/>
        <w:tab w:val="right" w:leader="dot" w:pos="9000"/>
      </w:tabs>
      <w:spacing w:before="0" w:after="0"/>
      <w:ind w:left="1008" w:hanging="1008"/>
    </w:pPr>
    <w:rPr>
      <w:b/>
      <w:bCs/>
      <w:color w:val="000000"/>
    </w:rPr>
  </w:style>
  <w:style w:type="paragraph" w:styleId="BlockText">
    <w:name w:val="Block Text"/>
    <w:basedOn w:val="Normal"/>
    <w:semiHidden/>
    <w:pPr>
      <w:ind w:left="1440" w:right="1440"/>
    </w:pPr>
  </w:style>
  <w:style w:type="paragraph" w:styleId="BodyText">
    <w:name w:val="Body Text"/>
    <w:basedOn w:val="Normal"/>
    <w:semiHidden/>
  </w:style>
  <w:style w:type="character" w:customStyle="1" w:styleId="HTMLAddressChar">
    <w:name w:val="HTML Address Char"/>
    <w:link w:val="HTMLAddress"/>
    <w:semiHidden/>
    <w:rPr>
      <w:rFonts w:ascii="Times New Roman" w:eastAsia="Times New Roman" w:hAnsi="Times New Roman" w:cs="Times New Roman"/>
      <w:sz w:val="24"/>
      <w:szCs w:val="24"/>
      <w:lang w:val="en-US"/>
    </w:rPr>
  </w:style>
  <w:style w:type="paragraph" w:styleId="BodyTextIndent">
    <w:name w:val="Body Text Indent"/>
    <w:basedOn w:val="Normal"/>
    <w:semiHidden/>
    <w:pPr>
      <w:ind w:left="283"/>
    </w:pPr>
  </w:style>
  <w:style w:type="character" w:customStyle="1" w:styleId="Char24">
    <w:name w:val="Char24"/>
    <w:semiHidden/>
    <w:rPr>
      <w:rFonts w:ascii="Times New Roman" w:eastAsia="Times New Roman" w:hAnsi="Times New Roman" w:cs="Times New Roman"/>
      <w:sz w:val="24"/>
      <w:szCs w:val="24"/>
      <w:lang w:val="en-US"/>
    </w:rPr>
  </w:style>
  <w:style w:type="paragraph" w:styleId="BodyText3">
    <w:name w:val="Body Text 3"/>
    <w:basedOn w:val="Normal"/>
    <w:semiHidden/>
    <w:rPr>
      <w:sz w:val="16"/>
      <w:szCs w:val="16"/>
    </w:rPr>
  </w:style>
  <w:style w:type="character" w:customStyle="1" w:styleId="Char23">
    <w:name w:val="Char23"/>
    <w:semiHidden/>
    <w:rPr>
      <w:rFonts w:ascii="Times New Roman" w:eastAsia="Times New Roman" w:hAnsi="Times New Roman" w:cs="Times New Roman"/>
      <w:sz w:val="16"/>
      <w:szCs w:val="16"/>
      <w:lang w:val="en-US"/>
    </w:rPr>
  </w:style>
  <w:style w:type="paragraph" w:styleId="BodyTextFirstIndent">
    <w:name w:val="Body Text First Indent"/>
    <w:basedOn w:val="BodyText"/>
    <w:semiHidden/>
    <w:pPr>
      <w:ind w:firstLine="210"/>
    </w:pPr>
  </w:style>
  <w:style w:type="character" w:customStyle="1" w:styleId="Char22">
    <w:name w:val="Char22"/>
    <w:semiHidden/>
    <w:rPr>
      <w:rFonts w:ascii="Times New Roman" w:eastAsia="Times New Roman" w:hAnsi="Times New Roman" w:cs="Times New Roman"/>
      <w:sz w:val="24"/>
      <w:szCs w:val="24"/>
      <w:lang w:val="en-US"/>
    </w:rPr>
  </w:style>
  <w:style w:type="character" w:customStyle="1" w:styleId="Char21">
    <w:name w:val="Char21"/>
    <w:semiHidden/>
    <w:rPr>
      <w:rFonts w:ascii="Times New Roman" w:eastAsia="Times New Roman" w:hAnsi="Times New Roman" w:cs="Times New Roman"/>
      <w:sz w:val="24"/>
      <w:szCs w:val="24"/>
      <w:lang w:val="en-US"/>
    </w:rPr>
  </w:style>
  <w:style w:type="paragraph" w:styleId="BodyTextFirstIndent2">
    <w:name w:val="Body Text First Indent 2"/>
    <w:basedOn w:val="BodyTextIndent"/>
    <w:semiHidden/>
    <w:pPr>
      <w:ind w:firstLine="210"/>
    </w:pPr>
  </w:style>
  <w:style w:type="character" w:customStyle="1" w:styleId="Char20">
    <w:name w:val="Char20"/>
    <w:semiHidden/>
    <w:rPr>
      <w:rFonts w:ascii="Times New Roman" w:eastAsia="Times New Roman" w:hAnsi="Times New Roman" w:cs="Times New Roman"/>
      <w:sz w:val="24"/>
      <w:szCs w:val="24"/>
      <w:lang w:val="en-US"/>
    </w:rPr>
  </w:style>
  <w:style w:type="paragraph" w:styleId="BodyTextIndent2">
    <w:name w:val="Body Text Indent 2"/>
    <w:basedOn w:val="Normal"/>
    <w:semiHidden/>
    <w:pPr>
      <w:spacing w:line="480" w:lineRule="auto"/>
      <w:ind w:left="283"/>
    </w:pPr>
  </w:style>
  <w:style w:type="character" w:customStyle="1" w:styleId="Char19">
    <w:name w:val="Char19"/>
    <w:semiHidden/>
    <w:rPr>
      <w:rFonts w:ascii="Times New Roman" w:eastAsia="Times New Roman" w:hAnsi="Times New Roman" w:cs="Times New Roman"/>
      <w:sz w:val="24"/>
      <w:szCs w:val="24"/>
      <w:lang w:val="en-US"/>
    </w:rPr>
  </w:style>
  <w:style w:type="paragraph" w:styleId="BodyTextIndent3">
    <w:name w:val="Body Text Indent 3"/>
    <w:basedOn w:val="Normal"/>
    <w:link w:val="BodyTextIndent3Char"/>
    <w:semiHidden/>
    <w:pPr>
      <w:ind w:left="283"/>
    </w:pPr>
    <w:rPr>
      <w:b/>
      <w:bCs/>
      <w:snapToGrid/>
      <w:sz w:val="28"/>
      <w:szCs w:val="28"/>
      <w:lang w:eastAsia="x-none"/>
    </w:rPr>
  </w:style>
  <w:style w:type="character" w:customStyle="1" w:styleId="Char18">
    <w:name w:val="Char18"/>
    <w:semiHidden/>
    <w:rPr>
      <w:rFonts w:ascii="Times New Roman" w:eastAsia="Times New Roman" w:hAnsi="Times New Roman" w:cs="Times New Roman"/>
      <w:sz w:val="16"/>
      <w:szCs w:val="16"/>
      <w:lang w:val="en-US"/>
    </w:rPr>
  </w:style>
  <w:style w:type="paragraph" w:styleId="Closing">
    <w:name w:val="Closing"/>
    <w:basedOn w:val="Normal"/>
    <w:link w:val="ClosingChar"/>
    <w:semiHidden/>
    <w:pPr>
      <w:ind w:left="4252"/>
    </w:pPr>
    <w:rPr>
      <w:b/>
      <w:bCs/>
      <w:snapToGrid/>
      <w:sz w:val="26"/>
      <w:szCs w:val="26"/>
      <w:lang w:val="x-none" w:eastAsia="x-none"/>
    </w:rPr>
  </w:style>
  <w:style w:type="character" w:customStyle="1" w:styleId="Char11">
    <w:name w:val="Char11"/>
    <w:semiHidden/>
    <w:rPr>
      <w:rFonts w:ascii="Times New Roman" w:eastAsia="Times New Roman" w:hAnsi="Times New Roman" w:cs="Times New Roman"/>
      <w:sz w:val="24"/>
      <w:szCs w:val="24"/>
      <w:lang w:val="en-US"/>
    </w:rPr>
  </w:style>
  <w:style w:type="paragraph" w:styleId="Date">
    <w:name w:val="Date"/>
    <w:basedOn w:val="Normal"/>
    <w:next w:val="Normal"/>
    <w:link w:val="DateChar"/>
    <w:semiHidden/>
    <w:rPr>
      <w:i/>
      <w:iCs/>
      <w:snapToGrid/>
      <w:sz w:val="26"/>
      <w:szCs w:val="26"/>
      <w:lang w:eastAsia="x-none"/>
    </w:rPr>
  </w:style>
  <w:style w:type="character" w:customStyle="1" w:styleId="Char16">
    <w:name w:val="Char16"/>
    <w:semiHidden/>
    <w:rPr>
      <w:rFonts w:ascii="Times New Roman" w:eastAsia="Times New Roman" w:hAnsi="Times New Roman" w:cs="Times New Roman"/>
      <w:sz w:val="24"/>
      <w:szCs w:val="24"/>
      <w:lang w:val="en-US"/>
    </w:rPr>
  </w:style>
  <w:style w:type="paragraph" w:styleId="E-mailSignature">
    <w:name w:val="E-mail Signature"/>
    <w:basedOn w:val="Normal"/>
    <w:link w:val="E-mailSignatureChar"/>
    <w:semiHidden/>
    <w:rPr>
      <w:snapToGrid/>
      <w:sz w:val="24"/>
      <w:lang w:eastAsia="x-none"/>
    </w:rPr>
  </w:style>
  <w:style w:type="character" w:customStyle="1" w:styleId="Char15">
    <w:name w:val="Char15"/>
    <w:semiHidden/>
    <w:rPr>
      <w:rFonts w:ascii="Times New Roman" w:eastAsia="Times New Roman" w:hAnsi="Times New Roman" w:cs="Times New Roman"/>
      <w:sz w:val="24"/>
      <w:szCs w:val="24"/>
      <w:lang w:val="en-US"/>
    </w:rPr>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szCs w:val="20"/>
    </w:rPr>
  </w:style>
  <w:style w:type="character" w:styleId="HTMLAcronym">
    <w:name w:val="HTML Acronym"/>
    <w:basedOn w:val="DefaultParagraphFont"/>
    <w:semiHidden/>
  </w:style>
  <w:style w:type="paragraph" w:styleId="HTMLAddress">
    <w:name w:val="HTML Address"/>
    <w:basedOn w:val="Normal"/>
    <w:link w:val="HTMLAddressChar"/>
    <w:semiHidden/>
    <w:rPr>
      <w:snapToGrid/>
      <w:sz w:val="24"/>
      <w:lang w:eastAsia="x-none"/>
    </w:rPr>
  </w:style>
  <w:style w:type="character" w:customStyle="1" w:styleId="Char14">
    <w:name w:val="Char14"/>
    <w:semiHidden/>
    <w:rPr>
      <w:rFonts w:ascii="Times New Roman" w:eastAsia="Times New Roman" w:hAnsi="Times New Roman" w:cs="Times New Roman"/>
      <w:i/>
      <w:iCs/>
      <w:sz w:val="24"/>
      <w:szCs w:val="24"/>
      <w:lang w:val="en-U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link w:val="HTMLPreformattedChar"/>
    <w:semiHidden/>
    <w:rPr>
      <w:snapToGrid/>
      <w:sz w:val="16"/>
      <w:szCs w:val="16"/>
      <w:lang w:val="x-none" w:eastAsia="x-none"/>
    </w:rPr>
  </w:style>
  <w:style w:type="character" w:customStyle="1" w:styleId="Char13">
    <w:name w:val="Char13"/>
    <w:semiHidden/>
    <w:rPr>
      <w:rFonts w:ascii="Courier New" w:eastAsia="Times New Roman" w:hAnsi="Courier New" w:cs="Courier New"/>
      <w:sz w:val="20"/>
      <w:szCs w:val="20"/>
      <w:lang w:val="en-US"/>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0">
    <w:name w:val="List 2"/>
    <w:basedOn w:val="Normal"/>
    <w:semiHidden/>
    <w:pPr>
      <w:ind w:left="566" w:hanging="283"/>
    </w:pPr>
  </w:style>
  <w:style w:type="paragraph" w:styleId="List30">
    <w:name w:val="List 3"/>
    <w:basedOn w:val="Normal"/>
    <w:semiHidden/>
    <w:pPr>
      <w:ind w:left="849" w:hanging="283"/>
    </w:pPr>
  </w:style>
  <w:style w:type="paragraph" w:styleId="List40">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643"/>
      </w:tabs>
      <w:ind w:left="643" w:hanging="360"/>
    </w:pPr>
  </w:style>
  <w:style w:type="paragraph" w:styleId="ListBullet3">
    <w:name w:val="List Bullet 3"/>
    <w:basedOn w:val="Normal"/>
    <w:autoRedefine/>
    <w:semiHidden/>
    <w:pPr>
      <w:tabs>
        <w:tab w:val="num" w:pos="926"/>
      </w:tabs>
      <w:ind w:left="926" w:hanging="360"/>
    </w:pPr>
  </w:style>
  <w:style w:type="paragraph" w:styleId="ListBullet4">
    <w:name w:val="List Bullet 4"/>
    <w:basedOn w:val="Normal"/>
    <w:autoRedefine/>
    <w:semiHidden/>
    <w:pPr>
      <w:tabs>
        <w:tab w:val="num" w:pos="1209"/>
      </w:tabs>
      <w:ind w:left="1209" w:hanging="360"/>
    </w:pPr>
  </w:style>
  <w:style w:type="paragraph" w:styleId="ListBullet5">
    <w:name w:val="List Bullet 5"/>
    <w:basedOn w:val="Normal"/>
    <w:autoRedefine/>
    <w:semiHidden/>
    <w:pPr>
      <w:tabs>
        <w:tab w:val="num" w:pos="1492"/>
      </w:tabs>
      <w:ind w:left="1492" w:hanging="360"/>
    </w:pPr>
  </w:style>
  <w:style w:type="paragraph" w:styleId="ListContinue">
    <w:name w:val="List Continue"/>
    <w:basedOn w:val="Normal"/>
    <w:semiHidden/>
    <w:pPr>
      <w:ind w:left="283"/>
    </w:pPr>
  </w:style>
  <w:style w:type="paragraph" w:styleId="ListContinue2">
    <w:name w:val="List Continue 2"/>
    <w:basedOn w:val="Normal"/>
    <w:semiHidden/>
    <w:pPr>
      <w:ind w:left="566"/>
    </w:pPr>
  </w:style>
  <w:style w:type="paragraph" w:styleId="ListContinue3">
    <w:name w:val="List Continue 3"/>
    <w:basedOn w:val="Normal"/>
    <w:semiHidden/>
    <w:pPr>
      <w:ind w:left="849"/>
    </w:pPr>
  </w:style>
  <w:style w:type="paragraph" w:styleId="ListContinue4">
    <w:name w:val="List Continue 4"/>
    <w:basedOn w:val="Normal"/>
    <w:semiHidden/>
    <w:pPr>
      <w:ind w:left="1132"/>
    </w:pPr>
  </w:style>
  <w:style w:type="paragraph" w:styleId="ListContinue5">
    <w:name w:val="List Continue 5"/>
    <w:basedOn w:val="Normal"/>
    <w:semiHidden/>
    <w:pPr>
      <w:ind w:left="1415"/>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643"/>
      </w:tabs>
      <w:ind w:left="643" w:hanging="360"/>
    </w:pPr>
  </w:style>
  <w:style w:type="paragraph" w:styleId="ListNumber3">
    <w:name w:val="List Number 3"/>
    <w:basedOn w:val="Normal"/>
    <w:semiHidden/>
    <w:pPr>
      <w:tabs>
        <w:tab w:val="num" w:pos="926"/>
      </w:tabs>
      <w:ind w:left="926" w:hanging="360"/>
    </w:pPr>
  </w:style>
  <w:style w:type="paragraph" w:styleId="ListNumber4">
    <w:name w:val="List Number 4"/>
    <w:basedOn w:val="Normal"/>
    <w:semiHidden/>
    <w:pPr>
      <w:tabs>
        <w:tab w:val="num" w:pos="1209"/>
      </w:tabs>
      <w:ind w:left="1209" w:hanging="360"/>
    </w:pPr>
  </w:style>
  <w:style w:type="paragraph" w:styleId="ListNumber5">
    <w:name w:val="List Number 5"/>
    <w:basedOn w:val="Normal"/>
    <w:semiHidden/>
    <w:pPr>
      <w:tabs>
        <w:tab w:val="num" w:pos="1492"/>
      </w:tabs>
      <w:ind w:left="1492" w:hanging="36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Char12">
    <w:name w:val="Char12"/>
    <w:semiHidden/>
    <w:rPr>
      <w:rFonts w:ascii="Times New Roman" w:eastAsia="Times New Roman" w:hAnsi="Times New Roman" w:cs="Times New Roman"/>
      <w:sz w:val="24"/>
      <w:szCs w:val="24"/>
      <w:shd w:val="pct20" w:color="auto" w:fill="auto"/>
      <w:lang w:val="en-US"/>
    </w:rPr>
  </w:style>
  <w:style w:type="paragraph" w:styleId="NormalWeb">
    <w:name w:val="Normal (Web)"/>
    <w:basedOn w:val="Normal"/>
    <w:semiHidden/>
  </w:style>
  <w:style w:type="paragraph" w:styleId="NormalIndent">
    <w:name w:val="Normal Indent"/>
    <w:basedOn w:val="Normal"/>
    <w:semiHidden/>
    <w:pPr>
      <w:ind w:left="720"/>
    </w:pPr>
  </w:style>
  <w:style w:type="paragraph" w:styleId="NoteHeading">
    <w:name w:val="Note Heading"/>
    <w:aliases w:val=" Char Char14"/>
    <w:basedOn w:val="Normal"/>
    <w:next w:val="Normal"/>
    <w:link w:val="TableGrid"/>
    <w:semiHidden/>
  </w:style>
  <w:style w:type="character" w:customStyle="1" w:styleId="Char110">
    <w:name w:val="Char110"/>
    <w:link w:val="TitlePDetails"/>
    <w:semiHidden/>
    <w:rPr>
      <w:rFonts w:ascii="Times New Roman" w:eastAsia="Times New Roman" w:hAnsi="Times New Roman" w:cs="Times New Roman"/>
      <w:sz w:val="24"/>
      <w:szCs w:val="24"/>
      <w:lang w:val="en-US"/>
    </w:rPr>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szCs w:val="20"/>
    </w:rPr>
  </w:style>
  <w:style w:type="character" w:customStyle="1" w:styleId="Char10">
    <w:name w:val="Char10"/>
    <w:link w:val="TableHeader10"/>
    <w:semiHidden/>
    <w:rPr>
      <w:rFonts w:ascii="Courier New" w:eastAsia="Times New Roman" w:hAnsi="Courier New" w:cs="Courier New"/>
      <w:sz w:val="20"/>
      <w:szCs w:val="20"/>
      <w:lang w:val="en-US"/>
    </w:rPr>
  </w:style>
  <w:style w:type="paragraph" w:styleId="Salutation">
    <w:name w:val="Salutation"/>
    <w:basedOn w:val="Normal"/>
    <w:next w:val="Normal"/>
    <w:link w:val="SalutationChar"/>
    <w:semiHidden/>
    <w:rPr>
      <w:snapToGrid/>
      <w:sz w:val="20"/>
      <w:szCs w:val="20"/>
      <w:lang w:eastAsia="x-none"/>
    </w:rPr>
  </w:style>
  <w:style w:type="character" w:customStyle="1" w:styleId="Char9">
    <w:name w:val="Char9"/>
    <w:link w:val="Heading1NoNumb"/>
    <w:semiHidden/>
    <w:rPr>
      <w:rFonts w:ascii="Times New Roman" w:eastAsia="Times New Roman" w:hAnsi="Times New Roman" w:cs="Times New Roman"/>
      <w:sz w:val="24"/>
      <w:szCs w:val="24"/>
      <w:lang w:val="en-US"/>
    </w:rPr>
  </w:style>
  <w:style w:type="paragraph" w:styleId="Signature">
    <w:name w:val="Signature"/>
    <w:basedOn w:val="Normal"/>
    <w:semiHidden/>
    <w:pPr>
      <w:ind w:left="4252"/>
    </w:pPr>
  </w:style>
  <w:style w:type="character" w:customStyle="1" w:styleId="Char8">
    <w:name w:val="Char8"/>
    <w:link w:val="Heading3NoNumb"/>
    <w:semiHidden/>
    <w:rPr>
      <w:rFonts w:ascii="Times New Roman" w:eastAsia="Times New Roman" w:hAnsi="Times New Roman" w:cs="Times New Roman"/>
      <w:sz w:val="24"/>
      <w:szCs w:val="24"/>
      <w:lang w:val="en-US"/>
    </w:rPr>
  </w:style>
  <w:style w:type="character" w:styleId="Strong">
    <w:name w:val="Strong"/>
    <w:aliases w:val="Heading 5 Char,Heading 5 Char1 Char,Heading 5 Char Char Char,Heading 5 Char1 Char Char Char,Heading 5 Char Char Char Char Char,Heading 5 Char1 Char Char Char Char Char,Heading 5 Char Char Char Char Char Char Char"/>
    <w:link w:val="Heading5"/>
    <w:qFormat/>
    <w:rPr>
      <w:i/>
      <w:iCs/>
      <w:snapToGrid w:val="0"/>
      <w:sz w:val="24"/>
      <w:szCs w:val="24"/>
      <w:lang w:eastAsia="bg-BG"/>
    </w:rPr>
  </w:style>
  <w:style w:type="paragraph" w:styleId="Subtitle">
    <w:name w:val="Subtitle"/>
    <w:basedOn w:val="Normal"/>
    <w:link w:val="SubtitleChar"/>
    <w:qFormat/>
    <w:pPr>
      <w:spacing w:after="60"/>
      <w:jc w:val="center"/>
      <w:outlineLvl w:val="1"/>
    </w:pPr>
    <w:rPr>
      <w:b/>
      <w:bCs/>
      <w:snapToGrid/>
      <w:sz w:val="20"/>
      <w:szCs w:val="20"/>
      <w:lang w:val="x-none" w:eastAsia="x-none"/>
    </w:rPr>
  </w:style>
  <w:style w:type="character" w:customStyle="1" w:styleId="Char7">
    <w:name w:val="Char7"/>
    <w:link w:val="HeaderLand"/>
    <w:rPr>
      <w:rFonts w:ascii="Times New Roman" w:eastAsia="Times New Roman" w:hAnsi="Times New Roman" w:cs="Times New Roman"/>
      <w:sz w:val="24"/>
      <w:szCs w:val="24"/>
      <w:lang w:val="en-US"/>
    </w:rPr>
  </w:style>
  <w:style w:type="table" w:styleId="Table3Deffects1">
    <w:name w:val="Table 3D effects 1"/>
    <w:aliases w:val="Comment Subject Char, Char Char1 Char Char Char"/>
    <w:basedOn w:val="TableNormal"/>
    <w:link w:val="CommentSubject"/>
    <w:semiHidden/>
    <w:pPr>
      <w:spacing w:before="120" w:after="120"/>
    </w:pPr>
    <w:rPr>
      <w:snapToGrid w:val="0"/>
      <w:lang w:val="bg-BG" w:eastAsia="bg-BG"/>
    </w:rPr>
    <w:tblPr/>
    <w:tcPr>
      <w:shd w:val="solid" w:color="C0C0C0" w:fill="FFFFFF"/>
    </w:tcPr>
  </w:style>
  <w:style w:type="table" w:styleId="Table3Deffects2">
    <w:name w:val="Table 3D effects 2"/>
    <w:aliases w:val="Document Map Char, Char Char5 Char"/>
    <w:basedOn w:val="TableNormal"/>
    <w:link w:val="DocumentMap"/>
    <w:semiHidden/>
    <w:pPr>
      <w:spacing w:before="120" w:after="120"/>
    </w:pPr>
    <w:rPr>
      <w:snapToGrid w:val="0"/>
      <w:lang w:val="bg-BG" w:eastAsia="bg-BG"/>
    </w:rPr>
    <w:tblPr/>
    <w:tcPr>
      <w:shd w:val="solid" w:color="C0C0C0" w:fill="FFFFFF"/>
    </w:tcPr>
  </w:style>
  <w:style w:type="table" w:styleId="Table3Deffects3">
    <w:name w:val="Table 3D effects 3"/>
    <w:aliases w:val="Footnote Text Char, Char Char4 Char"/>
    <w:basedOn w:val="TableNormal"/>
    <w:link w:val="FootnoteText"/>
    <w:semiHidden/>
    <w:pPr>
      <w:spacing w:before="120" w:after="120"/>
    </w:pPr>
    <w:rPr>
      <w:snapToGrid w:val="0"/>
      <w:lang w:val="bg-BG" w:eastAsia="bg-BG"/>
    </w:rPr>
    <w:tblPr/>
  </w:style>
  <w:style w:type="table" w:styleId="TableClassic1">
    <w:name w:val="Table Classic 1"/>
    <w:basedOn w:val="TableNormal"/>
    <w:semiHidden/>
    <w:pPr>
      <w:spacing w:before="120" w:after="120"/>
    </w:pPr>
    <w:rPr>
      <w:snapToGrid w:val="0"/>
      <w:lang w:val="bg-BG" w:eastAsia="bg-BG"/>
    </w:rPr>
    <w:tblPr>
      <w:tblBorders>
        <w:top w:val="single" w:sz="12" w:space="0" w:color="000000"/>
        <w:bottom w:val="single" w:sz="12" w:space="0" w:color="000000"/>
      </w:tblBorders>
    </w:tblPr>
  </w:style>
  <w:style w:type="table" w:styleId="TableClassic2">
    <w:name w:val="Table Classic 2"/>
    <w:basedOn w:val="TableNormal"/>
    <w:semiHidden/>
    <w:pPr>
      <w:spacing w:before="120" w:after="120"/>
    </w:pPr>
    <w:rPr>
      <w:snapToGrid w:val="0"/>
      <w:lang w:val="bg-BG" w:eastAsia="bg-BG"/>
    </w:rPr>
    <w:tblPr>
      <w:tblBorders>
        <w:top w:val="single" w:sz="12" w:space="0" w:color="000000"/>
        <w:bottom w:val="single" w:sz="12" w:space="0" w:color="000000"/>
      </w:tblBorders>
    </w:tblPr>
  </w:style>
  <w:style w:type="table" w:styleId="TableClassic3">
    <w:name w:val="Table Classic 3"/>
    <w:basedOn w:val="TableNormal"/>
    <w:semiHidden/>
    <w:pPr>
      <w:spacing w:before="120" w:after="120"/>
    </w:pPr>
    <w:rPr>
      <w:snapToGrid w:val="0"/>
      <w:color w:val="000080"/>
      <w:lang w:val="bg-BG" w:eastAsia="bg-BG"/>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pPr>
      <w:spacing w:before="120" w:after="120"/>
    </w:pPr>
    <w:rPr>
      <w:snapToGrid w:val="0"/>
      <w:lang w:val="bg-BG" w:eastAsia="bg-BG"/>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pPr>
      <w:spacing w:before="120" w:after="120"/>
    </w:pPr>
    <w:rPr>
      <w:snapToGrid w:val="0"/>
      <w:color w:val="FFFFFF"/>
      <w:lang w:val="bg-BG" w:eastAsia="bg-BG"/>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pPr>
      <w:spacing w:before="120" w:after="120"/>
    </w:pPr>
    <w:rPr>
      <w:snapToGrid w:val="0"/>
      <w:lang w:val="bg-BG" w:eastAsia="bg-BG"/>
    </w:rPr>
    <w:tblPr>
      <w:tblBorders>
        <w:bottom w:val="single" w:sz="12" w:space="0" w:color="000000"/>
      </w:tblBorders>
    </w:tblPr>
    <w:tcPr>
      <w:shd w:val="pct20" w:color="FFFF00" w:fill="FFFFFF"/>
    </w:tcPr>
  </w:style>
  <w:style w:type="table" w:styleId="TableColorful3">
    <w:name w:val="Table Colorful 3"/>
    <w:basedOn w:val="TableNormal"/>
    <w:semiHidden/>
    <w:pPr>
      <w:spacing w:before="120" w:after="120"/>
    </w:pPr>
    <w:rPr>
      <w:snapToGrid w:val="0"/>
      <w:lang w:val="bg-BG" w:eastAsia="bg-BG"/>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pPr>
      <w:spacing w:before="120" w:after="120"/>
    </w:pPr>
    <w:rPr>
      <w:b/>
      <w:bCs/>
      <w:snapToGrid w:val="0"/>
      <w:lang w:val="bg-BG" w:eastAsia="bg-BG"/>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pPr>
      <w:spacing w:before="120" w:after="120"/>
    </w:pPr>
    <w:rPr>
      <w:b/>
      <w:bCs/>
      <w:snapToGrid w:val="0"/>
      <w:lang w:val="bg-BG" w:eastAsia="bg-BG"/>
    </w:rPr>
    <w:tblPr/>
  </w:style>
  <w:style w:type="table" w:styleId="TableColumns3">
    <w:name w:val="Table Columns 3"/>
    <w:basedOn w:val="TableNormal"/>
    <w:semiHidden/>
    <w:pPr>
      <w:spacing w:before="120" w:after="120"/>
    </w:pPr>
    <w:rPr>
      <w:b/>
      <w:bCs/>
      <w:snapToGrid w:val="0"/>
      <w:lang w:val="bg-BG" w:eastAsia="bg-BG"/>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pPr>
      <w:spacing w:before="120" w:after="120"/>
    </w:pPr>
    <w:rPr>
      <w:snapToGrid w:val="0"/>
      <w:lang w:val="bg-BG" w:eastAsia="bg-BG"/>
    </w:rPr>
    <w:tblPr/>
  </w:style>
  <w:style w:type="table" w:styleId="TableColumns5">
    <w:name w:val="Table Columns 5"/>
    <w:basedOn w:val="TableNormal"/>
    <w:semiHidden/>
    <w:pPr>
      <w:spacing w:before="120" w:after="120"/>
    </w:pPr>
    <w:rPr>
      <w:snapToGrid w:val="0"/>
      <w:lang w:val="bg-BG" w:eastAsia="bg-BG"/>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pPr>
      <w:spacing w:before="120" w:after="120"/>
    </w:pPr>
    <w:rPr>
      <w:snapToGrid w:val="0"/>
      <w:lang w:val="bg-BG" w:eastAsia="bg-BG"/>
    </w:rPr>
    <w:tblPr>
      <w:tblBorders>
        <w:insideH w:val="single" w:sz="18" w:space="0" w:color="FFFFFF"/>
        <w:insideV w:val="single" w:sz="18" w:space="0" w:color="FFFFFF"/>
      </w:tblBorders>
    </w:tblPr>
  </w:style>
  <w:style w:type="table" w:styleId="TableElegant">
    <w:name w:val="Table Elegant"/>
    <w:basedOn w:val="TableNormal"/>
    <w:semiHidden/>
    <w:pPr>
      <w:spacing w:before="120" w:after="120"/>
    </w:pPr>
    <w:rPr>
      <w:snapToGrid w:val="0"/>
      <w:lang w:val="bg-BG" w:eastAsia="bg-BG"/>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link w:val="CharChar2"/>
    <w:semiHidden/>
    <w:pPr>
      <w:spacing w:before="120" w:after="120"/>
    </w:pPr>
    <w:rPr>
      <w:i/>
      <w:iCs/>
      <w:color w:val="000000"/>
      <w:sz w:val="24"/>
      <w:szCs w:val="24"/>
      <w:lang w:val="x-none" w:eastAsia="x-none" w:bidi="x-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pPr>
      <w:spacing w:before="120" w:after="120"/>
    </w:pPr>
    <w:rPr>
      <w:snapToGrid w:val="0"/>
      <w:lang w:val="bg-BG" w:eastAsia="bg-BG"/>
    </w:rPr>
    <w:tblPr>
      <w:tblBorders>
        <w:insideH w:val="single" w:sz="6" w:space="0" w:color="000000"/>
        <w:insideV w:val="single" w:sz="6" w:space="0" w:color="000000"/>
      </w:tblBorders>
    </w:tblPr>
  </w:style>
  <w:style w:type="table" w:styleId="TableGrid3">
    <w:name w:val="Table Grid 3"/>
    <w:basedOn w:val="TableNormal"/>
    <w:semiHidden/>
    <w:pPr>
      <w:spacing w:before="120" w:after="120"/>
    </w:pPr>
    <w:rPr>
      <w:snapToGrid w:val="0"/>
      <w:lang w:val="bg-B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pPr>
      <w:spacing w:before="120" w:after="120"/>
    </w:pPr>
    <w:rPr>
      <w:snapToGrid w:val="0"/>
      <w:lang w:val="bg-BG" w:eastAsia="bg-BG"/>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pPr>
      <w:spacing w:before="120" w:after="120"/>
    </w:pPr>
    <w:rPr>
      <w:snapToGrid w:val="0"/>
      <w:lang w:val="bg-BG" w:eastAsia="bg-BG"/>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pPr>
      <w:spacing w:before="120" w:after="120"/>
    </w:pPr>
    <w:rPr>
      <w:snapToGrid w:val="0"/>
      <w:lang w:val="bg-BG" w:eastAsia="bg-BG"/>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pPr>
      <w:spacing w:before="120" w:after="120"/>
    </w:pPr>
    <w:rPr>
      <w:b/>
      <w:bCs/>
      <w:snapToGrid w:val="0"/>
      <w:lang w:val="bg-BG" w:eastAsia="bg-BG"/>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pPr>
      <w:spacing w:before="120" w:after="120"/>
    </w:pPr>
    <w:rPr>
      <w:snapToGrid w:val="0"/>
      <w:lang w:val="bg-BG" w:eastAsia="bg-BG"/>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pPr>
      <w:spacing w:before="120" w:after="120"/>
    </w:pPr>
    <w:rPr>
      <w:snapToGrid w:val="0"/>
      <w:lang w:val="bg-BG" w:eastAsia="bg-BG"/>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pPr>
      <w:spacing w:before="120" w:after="120"/>
    </w:pPr>
    <w:rPr>
      <w:snapToGrid w:val="0"/>
      <w:lang w:val="bg-BG" w:eastAsia="bg-BG"/>
    </w:rPr>
    <w:tblPr>
      <w:tblBorders>
        <w:bottom w:val="single" w:sz="12" w:space="0" w:color="808080"/>
      </w:tblBorders>
    </w:tblPr>
  </w:style>
  <w:style w:type="table" w:styleId="TableList3">
    <w:name w:val="Table List 3"/>
    <w:basedOn w:val="TableNormal"/>
    <w:semiHidden/>
    <w:pPr>
      <w:spacing w:before="120" w:after="120"/>
    </w:pPr>
    <w:rPr>
      <w:snapToGrid w:val="0"/>
      <w:lang w:val="bg-BG" w:eastAsia="bg-BG"/>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pPr>
      <w:spacing w:before="120" w:after="120"/>
    </w:pPr>
    <w:rPr>
      <w:snapToGrid w:val="0"/>
      <w:lang w:val="bg-BG" w:eastAsia="bg-BG"/>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pPr>
      <w:spacing w:before="120" w:after="120"/>
    </w:pPr>
    <w:rPr>
      <w:snapToGrid w:val="0"/>
      <w:lang w:val="bg-BG" w:eastAsia="bg-BG"/>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pPr>
      <w:spacing w:before="120" w:after="120"/>
    </w:pPr>
    <w:rPr>
      <w:snapToGrid w:val="0"/>
      <w:lang w:val="bg-BG" w:eastAsia="bg-BG"/>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pPr>
      <w:spacing w:before="120" w:after="120"/>
    </w:pPr>
    <w:rPr>
      <w:snapToGrid w:val="0"/>
      <w:lang w:val="bg-BG" w:eastAsia="bg-BG"/>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pPr>
      <w:spacing w:before="120" w:after="120"/>
    </w:pPr>
    <w:rPr>
      <w:snapToGrid w:val="0"/>
      <w:lang w:val="bg-BG" w:eastAsia="bg-BG"/>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pPr>
      <w:spacing w:before="120" w:after="120"/>
    </w:pPr>
    <w:rPr>
      <w:snapToGrid w:val="0"/>
      <w:lang w:val="bg-BG" w:eastAsia="bg-B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pPr>
      <w:spacing w:before="120" w:after="120"/>
    </w:pPr>
    <w:rPr>
      <w:snapToGrid w:val="0"/>
      <w:lang w:val="bg-BG" w:eastAsia="bg-BG"/>
    </w:rPr>
    <w:tblPr>
      <w:tblBorders>
        <w:top w:val="single" w:sz="12" w:space="0" w:color="008000"/>
        <w:bottom w:val="single" w:sz="12" w:space="0" w:color="008000"/>
      </w:tblBorders>
    </w:tblPr>
  </w:style>
  <w:style w:type="table" w:styleId="TableSimple2">
    <w:name w:val="Table Simple 2"/>
    <w:basedOn w:val="TableNormal"/>
    <w:semiHidden/>
    <w:pPr>
      <w:spacing w:before="120" w:after="120"/>
    </w:pPr>
    <w:rPr>
      <w:snapToGrid w:val="0"/>
      <w:lang w:val="bg-BG" w:eastAsia="bg-BG"/>
    </w:rPr>
    <w:tblPr/>
  </w:style>
  <w:style w:type="table" w:styleId="TableSimple3">
    <w:name w:val="Table Simple 3"/>
    <w:basedOn w:val="TableNormal"/>
    <w:semiHidden/>
    <w:pPr>
      <w:spacing w:before="120" w:after="120"/>
    </w:pPr>
    <w:rPr>
      <w:snapToGrid w:val="0"/>
      <w:lang w:val="bg-BG" w:eastAsia="bg-BG"/>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pPr>
      <w:spacing w:before="120" w:after="120"/>
    </w:pPr>
    <w:rPr>
      <w:snapToGrid w:val="0"/>
      <w:lang w:val="bg-BG" w:eastAsia="bg-BG"/>
    </w:rPr>
    <w:tblPr/>
  </w:style>
  <w:style w:type="table" w:styleId="TableSubtle2">
    <w:name w:val="Table Subtle 2"/>
    <w:basedOn w:val="TableNormal"/>
    <w:semiHidden/>
    <w:pPr>
      <w:spacing w:before="120" w:after="120"/>
    </w:pPr>
    <w:rPr>
      <w:snapToGrid w:val="0"/>
      <w:lang w:val="bg-BG" w:eastAsia="bg-BG"/>
    </w:rPr>
    <w:tblPr>
      <w:tblBorders>
        <w:left w:val="single" w:sz="6" w:space="0" w:color="000000"/>
        <w:right w:val="single" w:sz="6" w:space="0" w:color="000000"/>
      </w:tblBorders>
    </w:tblPr>
  </w:style>
  <w:style w:type="table" w:styleId="TableTheme">
    <w:name w:val="Table Theme"/>
    <w:basedOn w:val="TableNormal"/>
    <w:semiHidden/>
    <w:pPr>
      <w:spacing w:before="120" w:after="120"/>
    </w:pPr>
    <w:rPr>
      <w:snapToGrid w:val="0"/>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pPr>
      <w:spacing w:before="120" w:after="120"/>
    </w:pPr>
    <w:rPr>
      <w:snapToGrid w:val="0"/>
      <w:lang w:val="bg-BG" w:eastAsia="bg-BG"/>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pPr>
      <w:spacing w:before="120" w:after="120"/>
    </w:pPr>
    <w:rPr>
      <w:snapToGrid w:val="0"/>
      <w:lang w:val="bg-BG" w:eastAsia="bg-BG"/>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pPr>
      <w:spacing w:before="120" w:after="120"/>
    </w:pPr>
    <w:rPr>
      <w:snapToGrid w:val="0"/>
      <w:lang w:val="bg-BG" w:eastAsia="bg-BG"/>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StyleNormalSingleNoSpaceCentered">
    <w:name w:val="Style NormalSingleNoSpace + Centered"/>
    <w:basedOn w:val="NormalSingleNoSpace"/>
    <w:pPr>
      <w:jc w:val="center"/>
    </w:pPr>
    <w:rPr>
      <w:lang w:val="en-US"/>
    </w:rPr>
  </w:style>
  <w:style w:type="paragraph" w:styleId="TOC5">
    <w:name w:val="toc 5"/>
    <w:basedOn w:val="Normal"/>
    <w:next w:val="Normal"/>
    <w:autoRedefine/>
    <w:semiHidden/>
    <w:pPr>
      <w:tabs>
        <w:tab w:val="left" w:pos="1008"/>
        <w:tab w:val="right" w:leader="dot" w:pos="9000"/>
      </w:tabs>
      <w:ind w:left="1008" w:right="432" w:hanging="1008"/>
    </w:pPr>
    <w:rPr>
      <w:i/>
      <w:iCs/>
      <w:color w:val="000000"/>
    </w:rPr>
  </w:style>
  <w:style w:type="paragraph" w:styleId="TOC6">
    <w:name w:val="toc 6"/>
    <w:basedOn w:val="Normal"/>
    <w:next w:val="Normal"/>
    <w:autoRedefine/>
    <w:semiHidden/>
    <w:pPr>
      <w:ind w:left="1200"/>
    </w:pPr>
  </w:style>
  <w:style w:type="paragraph" w:styleId="BalloonText">
    <w:name w:val="Balloon Text"/>
    <w:basedOn w:val="Normal"/>
    <w:semiHidden/>
    <w:pPr>
      <w:spacing w:before="0" w:after="0"/>
    </w:pPr>
    <w:rPr>
      <w:sz w:val="16"/>
      <w:szCs w:val="16"/>
      <w:lang w:val="bg-BG"/>
    </w:rPr>
  </w:style>
  <w:style w:type="character" w:customStyle="1" w:styleId="HTMLPreformattedChar">
    <w:name w:val="HTML Preformatted Char"/>
    <w:link w:val="HTMLPreformatted"/>
    <w:rPr>
      <w:rFonts w:ascii="Times New Roman" w:eastAsia="Times New Roman" w:hAnsi="Times New Roman" w:cs="Times New Roman"/>
      <w:sz w:val="16"/>
      <w:szCs w:val="16"/>
    </w:rPr>
  </w:style>
  <w:style w:type="paragraph" w:customStyle="1" w:styleId="Bibliography1">
    <w:name w:val="Bibliography1"/>
    <w:basedOn w:val="Normal"/>
    <w:next w:val="Normal"/>
    <w:semiHidden/>
  </w:style>
  <w:style w:type="character" w:customStyle="1" w:styleId="BookTitle1">
    <w:name w:val="Book Title1"/>
    <w:rPr>
      <w:rFonts w:ascii="Times New Roman" w:hAnsi="Times New Roman" w:cs="Times New Roman"/>
      <w:b/>
      <w:bCs/>
      <w:smallCaps/>
      <w:spacing w:val="5"/>
    </w:rPr>
  </w:style>
  <w:style w:type="table" w:customStyle="1" w:styleId="ColorfulGrid1">
    <w:name w:val="Colorful Grid1"/>
    <w:rPr>
      <w:snapToGrid w:val="0"/>
      <w:color w:val="000000"/>
      <w:lang w:val="bg-BG" w:eastAsia="bg-BG"/>
    </w:rPr>
    <w:tblPr>
      <w:tblBorders>
        <w:insideH w:val="single" w:sz="4" w:space="0" w:color="FFFFFF"/>
      </w:tblBorders>
      <w:tblCellMar>
        <w:top w:w="0" w:type="dxa"/>
        <w:left w:w="108" w:type="dxa"/>
        <w:bottom w:w="0" w:type="dxa"/>
        <w:right w:w="108" w:type="dxa"/>
      </w:tblCellMar>
    </w:tblPr>
    <w:tcPr>
      <w:shd w:val="clear" w:color="auto" w:fill="CCCCCC"/>
    </w:tcPr>
  </w:style>
  <w:style w:type="table" w:customStyle="1" w:styleId="ColorfulGrid-Accent11">
    <w:name w:val="Colorful Grid - Accent 11"/>
    <w:rPr>
      <w:snapToGrid w:val="0"/>
      <w:color w:val="000000"/>
      <w:lang w:val="bg-BG" w:eastAsia="bg-BG"/>
    </w:rPr>
    <w:tblPr>
      <w:tblBorders>
        <w:insideH w:val="single" w:sz="4" w:space="0" w:color="FFFFFF"/>
      </w:tblBorders>
      <w:tblCellMar>
        <w:top w:w="0" w:type="dxa"/>
        <w:left w:w="108" w:type="dxa"/>
        <w:bottom w:w="0" w:type="dxa"/>
        <w:right w:w="108" w:type="dxa"/>
      </w:tblCellMar>
    </w:tblPr>
    <w:tcPr>
      <w:shd w:val="clear" w:color="auto" w:fill="DBE5F1"/>
    </w:tcPr>
  </w:style>
  <w:style w:type="table" w:customStyle="1" w:styleId="ColorfulGrid-Accent21">
    <w:name w:val="Colorful Grid - Accent 21"/>
    <w:rPr>
      <w:snapToGrid w:val="0"/>
      <w:color w:val="000000"/>
      <w:lang w:val="bg-BG" w:eastAsia="bg-BG"/>
    </w:rPr>
    <w:tblPr>
      <w:tblBorders>
        <w:insideH w:val="single" w:sz="4" w:space="0" w:color="FFFFFF"/>
      </w:tblBorders>
      <w:tblCellMar>
        <w:top w:w="0" w:type="dxa"/>
        <w:left w:w="108" w:type="dxa"/>
        <w:bottom w:w="0" w:type="dxa"/>
        <w:right w:w="108" w:type="dxa"/>
      </w:tblCellMar>
    </w:tblPr>
    <w:tcPr>
      <w:shd w:val="clear" w:color="auto" w:fill="F2DBDB"/>
    </w:tcPr>
  </w:style>
  <w:style w:type="table" w:customStyle="1" w:styleId="ColorfulGrid-Accent31">
    <w:name w:val="Colorful Grid - Accent 31"/>
    <w:rPr>
      <w:snapToGrid w:val="0"/>
      <w:color w:val="000000"/>
      <w:lang w:val="bg-BG" w:eastAsia="bg-BG"/>
    </w:rPr>
    <w:tblPr>
      <w:tblBorders>
        <w:insideH w:val="single" w:sz="4" w:space="0" w:color="FFFFFF"/>
      </w:tblBorders>
      <w:tblCellMar>
        <w:top w:w="0" w:type="dxa"/>
        <w:left w:w="108" w:type="dxa"/>
        <w:bottom w:w="0" w:type="dxa"/>
        <w:right w:w="108" w:type="dxa"/>
      </w:tblCellMar>
    </w:tblPr>
    <w:tcPr>
      <w:shd w:val="clear" w:color="auto" w:fill="EAF1DD"/>
    </w:tcPr>
  </w:style>
  <w:style w:type="table" w:customStyle="1" w:styleId="ColorfulGrid-Accent41">
    <w:name w:val="Colorful Grid - Accent 41"/>
    <w:rPr>
      <w:snapToGrid w:val="0"/>
      <w:color w:val="000000"/>
      <w:lang w:val="bg-BG" w:eastAsia="bg-BG"/>
    </w:rPr>
    <w:tblPr>
      <w:tblBorders>
        <w:insideH w:val="single" w:sz="4" w:space="0" w:color="FFFFFF"/>
      </w:tblBorders>
      <w:tblCellMar>
        <w:top w:w="0" w:type="dxa"/>
        <w:left w:w="108" w:type="dxa"/>
        <w:bottom w:w="0" w:type="dxa"/>
        <w:right w:w="108" w:type="dxa"/>
      </w:tblCellMar>
    </w:tblPr>
    <w:tcPr>
      <w:shd w:val="clear" w:color="auto" w:fill="E5DFEC"/>
    </w:tcPr>
  </w:style>
  <w:style w:type="table" w:customStyle="1" w:styleId="ColorfulGrid-Accent51">
    <w:name w:val="Colorful Grid - Accent 51"/>
    <w:rPr>
      <w:snapToGrid w:val="0"/>
      <w:color w:val="000000"/>
      <w:lang w:val="bg-BG" w:eastAsia="bg-BG"/>
    </w:rPr>
    <w:tblPr>
      <w:tblBorders>
        <w:insideH w:val="single" w:sz="4" w:space="0" w:color="FFFFFF"/>
      </w:tblBorders>
      <w:tblCellMar>
        <w:top w:w="0" w:type="dxa"/>
        <w:left w:w="108" w:type="dxa"/>
        <w:bottom w:w="0" w:type="dxa"/>
        <w:right w:w="108" w:type="dxa"/>
      </w:tblCellMar>
    </w:tblPr>
    <w:tcPr>
      <w:shd w:val="clear" w:color="auto" w:fill="DAEEF3"/>
    </w:tcPr>
  </w:style>
  <w:style w:type="table" w:customStyle="1" w:styleId="ColorfulGrid-Accent61">
    <w:name w:val="Colorful Grid - Accent 61"/>
    <w:rPr>
      <w:snapToGrid w:val="0"/>
      <w:color w:val="000000"/>
      <w:lang w:val="bg-BG" w:eastAsia="bg-BG"/>
    </w:rPr>
    <w:tblPr>
      <w:tblBorders>
        <w:insideH w:val="single" w:sz="4" w:space="0" w:color="FFFFFF"/>
      </w:tblBorders>
      <w:tblCellMar>
        <w:top w:w="0" w:type="dxa"/>
        <w:left w:w="108" w:type="dxa"/>
        <w:bottom w:w="0" w:type="dxa"/>
        <w:right w:w="108" w:type="dxa"/>
      </w:tblCellMar>
    </w:tblPr>
    <w:tcPr>
      <w:shd w:val="clear" w:color="auto" w:fill="FDE9D9"/>
    </w:tcPr>
  </w:style>
  <w:style w:type="table" w:customStyle="1" w:styleId="ColorfulList1">
    <w:name w:val="Colorful List1"/>
    <w:rPr>
      <w:snapToGrid w:val="0"/>
      <w:color w:val="000000"/>
      <w:lang w:val="bg-BG" w:eastAsia="bg-BG"/>
    </w:rPr>
    <w:tblPr>
      <w:tblCellMar>
        <w:top w:w="0" w:type="dxa"/>
        <w:left w:w="108" w:type="dxa"/>
        <w:bottom w:w="0" w:type="dxa"/>
        <w:right w:w="108" w:type="dxa"/>
      </w:tblCellMar>
    </w:tblPr>
    <w:tcPr>
      <w:shd w:val="clear" w:color="auto" w:fill="E6E6E6"/>
    </w:tcPr>
  </w:style>
  <w:style w:type="table" w:customStyle="1" w:styleId="ColorfulList-Accent11">
    <w:name w:val="Colorful List - Accent 11"/>
    <w:rPr>
      <w:snapToGrid w:val="0"/>
      <w:color w:val="000000"/>
      <w:lang w:val="bg-BG" w:eastAsia="bg-BG"/>
    </w:rPr>
    <w:tblPr>
      <w:tblCellMar>
        <w:top w:w="0" w:type="dxa"/>
        <w:left w:w="108" w:type="dxa"/>
        <w:bottom w:w="0" w:type="dxa"/>
        <w:right w:w="108" w:type="dxa"/>
      </w:tblCellMar>
    </w:tblPr>
    <w:tcPr>
      <w:shd w:val="clear" w:color="auto" w:fill="EDF2F8"/>
    </w:tcPr>
  </w:style>
  <w:style w:type="table" w:customStyle="1" w:styleId="ColorfulList-Accent21">
    <w:name w:val="Colorful List - Accent 21"/>
    <w:rPr>
      <w:snapToGrid w:val="0"/>
      <w:color w:val="000000"/>
      <w:lang w:val="bg-BG" w:eastAsia="bg-BG"/>
    </w:rPr>
    <w:tblPr>
      <w:tblCellMar>
        <w:top w:w="0" w:type="dxa"/>
        <w:left w:w="108" w:type="dxa"/>
        <w:bottom w:w="0" w:type="dxa"/>
        <w:right w:w="108" w:type="dxa"/>
      </w:tblCellMar>
    </w:tblPr>
    <w:tcPr>
      <w:shd w:val="clear" w:color="auto" w:fill="F8EDED"/>
    </w:tcPr>
  </w:style>
  <w:style w:type="table" w:customStyle="1" w:styleId="ColorfulList-Accent31">
    <w:name w:val="Colorful List - Accent 31"/>
    <w:rPr>
      <w:snapToGrid w:val="0"/>
      <w:color w:val="000000"/>
      <w:lang w:val="bg-BG" w:eastAsia="bg-BG"/>
    </w:rPr>
    <w:tblPr>
      <w:tblCellMar>
        <w:top w:w="0" w:type="dxa"/>
        <w:left w:w="108" w:type="dxa"/>
        <w:bottom w:w="0" w:type="dxa"/>
        <w:right w:w="108" w:type="dxa"/>
      </w:tblCellMar>
    </w:tblPr>
    <w:tcPr>
      <w:shd w:val="clear" w:color="auto" w:fill="F5F8EE"/>
    </w:tcPr>
  </w:style>
  <w:style w:type="table" w:customStyle="1" w:styleId="ColorfulList-Accent41">
    <w:name w:val="Colorful List - Accent 41"/>
    <w:rPr>
      <w:snapToGrid w:val="0"/>
      <w:color w:val="000000"/>
      <w:lang w:val="bg-BG" w:eastAsia="bg-BG"/>
    </w:rPr>
    <w:tblPr>
      <w:tblCellMar>
        <w:top w:w="0" w:type="dxa"/>
        <w:left w:w="108" w:type="dxa"/>
        <w:bottom w:w="0" w:type="dxa"/>
        <w:right w:w="108" w:type="dxa"/>
      </w:tblCellMar>
    </w:tblPr>
    <w:tcPr>
      <w:shd w:val="clear" w:color="auto" w:fill="F2EFF6"/>
    </w:tcPr>
  </w:style>
  <w:style w:type="table" w:customStyle="1" w:styleId="ColorfulList-Accent51">
    <w:name w:val="Colorful List - Accent 51"/>
    <w:rPr>
      <w:snapToGrid w:val="0"/>
      <w:color w:val="000000"/>
      <w:lang w:val="bg-BG" w:eastAsia="bg-BG"/>
    </w:rPr>
    <w:tblPr>
      <w:tblCellMar>
        <w:top w:w="0" w:type="dxa"/>
        <w:left w:w="108" w:type="dxa"/>
        <w:bottom w:w="0" w:type="dxa"/>
        <w:right w:w="108" w:type="dxa"/>
      </w:tblCellMar>
    </w:tblPr>
    <w:tcPr>
      <w:shd w:val="clear" w:color="auto" w:fill="EDF6F9"/>
    </w:tcPr>
  </w:style>
  <w:style w:type="table" w:customStyle="1" w:styleId="ColorfulList-Accent61">
    <w:name w:val="Colorful List - Accent 61"/>
    <w:rPr>
      <w:snapToGrid w:val="0"/>
      <w:color w:val="000000"/>
      <w:lang w:val="bg-BG" w:eastAsia="bg-BG"/>
    </w:rPr>
    <w:tblPr>
      <w:tblCellMar>
        <w:top w:w="0" w:type="dxa"/>
        <w:left w:w="108" w:type="dxa"/>
        <w:bottom w:w="0" w:type="dxa"/>
        <w:right w:w="108" w:type="dxa"/>
      </w:tblCellMar>
    </w:tblPr>
    <w:tcPr>
      <w:shd w:val="clear" w:color="auto" w:fill="FEF4EC"/>
    </w:tcPr>
  </w:style>
  <w:style w:type="table" w:customStyle="1" w:styleId="ColorfulShading1">
    <w:name w:val="Colorful Shading1"/>
    <w:rPr>
      <w:snapToGrid w:val="0"/>
      <w:color w:val="000000"/>
      <w:lang w:val="bg-BG" w:eastAsia="bg-BG"/>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customStyle="1" w:styleId="ColorfulShading-Accent11">
    <w:name w:val="Colorful Shading - Accent 11"/>
    <w:rPr>
      <w:snapToGrid w:val="0"/>
      <w:color w:val="000000"/>
      <w:lang w:val="bg-BG" w:eastAsia="bg-BG"/>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ColorfulShading-Accent21">
    <w:name w:val="Colorful Shading - Accent 21"/>
    <w:rPr>
      <w:snapToGrid w:val="0"/>
      <w:color w:val="000000"/>
      <w:lang w:val="bg-BG" w:eastAsia="bg-BG"/>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style>
  <w:style w:type="table" w:customStyle="1" w:styleId="ColorfulShading-Accent31">
    <w:name w:val="Colorful Shading - Accent 31"/>
    <w:rPr>
      <w:snapToGrid w:val="0"/>
      <w:color w:val="000000"/>
      <w:lang w:val="bg-BG" w:eastAsia="bg-BG"/>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style>
  <w:style w:type="table" w:customStyle="1" w:styleId="ColorfulShading-Accent41">
    <w:name w:val="Colorful Shading - Accent 41"/>
    <w:rPr>
      <w:snapToGrid w:val="0"/>
      <w:color w:val="000000"/>
      <w:lang w:val="bg-BG" w:eastAsia="bg-BG"/>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style>
  <w:style w:type="table" w:customStyle="1" w:styleId="ColorfulShading-Accent51">
    <w:name w:val="Colorful Shading - Accent 51"/>
    <w:rPr>
      <w:snapToGrid w:val="0"/>
      <w:color w:val="000000"/>
      <w:lang w:val="bg-BG" w:eastAsia="bg-BG"/>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style>
  <w:style w:type="table" w:customStyle="1" w:styleId="ColorfulShading-Accent61">
    <w:name w:val="Colorful Shading - Accent 61"/>
    <w:rPr>
      <w:snapToGrid w:val="0"/>
      <w:color w:val="000000"/>
      <w:lang w:val="bg-BG" w:eastAsia="bg-BG"/>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style>
  <w:style w:type="character" w:styleId="CommentReference">
    <w:name w:val="annotation reference"/>
    <w:aliases w:val="Footer Char2 Char,Footer Char Char1 Char"/>
    <w:rPr>
      <w:rFonts w:ascii="Times New Roman" w:hAnsi="Times New Roman" w:cs="Times New Roman"/>
      <w:sz w:val="16"/>
      <w:szCs w:val="16"/>
    </w:rPr>
  </w:style>
  <w:style w:type="paragraph" w:styleId="CommentText">
    <w:name w:val="annotation text"/>
    <w:basedOn w:val="Normal"/>
    <w:link w:val="CommentTextChar"/>
    <w:rPr>
      <w:sz w:val="20"/>
      <w:szCs w:val="20"/>
      <w:lang w:eastAsia="x-none"/>
    </w:rPr>
  </w:style>
  <w:style w:type="character" w:customStyle="1" w:styleId="SalutationChar">
    <w:name w:val="Salutation Char"/>
    <w:link w:val="Salutation"/>
    <w:rPr>
      <w:rFonts w:ascii="Times New Roman" w:eastAsia="Times New Roman" w:hAnsi="Times New Roman" w:cs="Times New Roman"/>
      <w:sz w:val="20"/>
      <w:szCs w:val="20"/>
      <w:lang w:val="en-US"/>
    </w:rPr>
  </w:style>
  <w:style w:type="paragraph" w:styleId="CommentSubject">
    <w:name w:val="annotation subject"/>
    <w:aliases w:val=" Char Char1 Char Char"/>
    <w:basedOn w:val="CommentText"/>
    <w:next w:val="CommentText"/>
    <w:link w:val="Table3Deffects1"/>
    <w:semiHidden/>
    <w:rPr>
      <w:b/>
      <w:bCs/>
      <w:lang w:val="bg-BG"/>
    </w:rPr>
  </w:style>
  <w:style w:type="character" w:customStyle="1" w:styleId="SubtitleChar">
    <w:name w:val="Subtitle Char"/>
    <w:link w:val="Subtitle"/>
    <w:rPr>
      <w:rFonts w:ascii="Times New Roman" w:eastAsia="Times New Roman" w:hAnsi="Times New Roman" w:cs="Times New Roman"/>
      <w:b/>
      <w:bCs/>
      <w:sz w:val="20"/>
      <w:szCs w:val="20"/>
    </w:rPr>
  </w:style>
  <w:style w:type="table" w:customStyle="1" w:styleId="DarkList1">
    <w:name w:val="Dark List1"/>
    <w:rPr>
      <w:snapToGrid w:val="0"/>
      <w:color w:val="FFFFFF"/>
      <w:lang w:val="bg-BG" w:eastAsia="bg-BG"/>
    </w:rPr>
    <w:tblPr>
      <w:tblCellMar>
        <w:top w:w="0" w:type="dxa"/>
        <w:left w:w="108" w:type="dxa"/>
        <w:bottom w:w="0" w:type="dxa"/>
        <w:right w:w="108" w:type="dxa"/>
      </w:tblCellMar>
    </w:tblPr>
    <w:tcPr>
      <w:shd w:val="clear" w:color="auto" w:fill="000000"/>
    </w:tcPr>
  </w:style>
  <w:style w:type="table" w:customStyle="1" w:styleId="DarkList-Accent11">
    <w:name w:val="Dark List - Accent 11"/>
    <w:rPr>
      <w:snapToGrid w:val="0"/>
      <w:color w:val="FFFFFF"/>
      <w:lang w:val="bg-BG" w:eastAsia="bg-BG"/>
    </w:rPr>
    <w:tblPr>
      <w:tblCellMar>
        <w:top w:w="0" w:type="dxa"/>
        <w:left w:w="108" w:type="dxa"/>
        <w:bottom w:w="0" w:type="dxa"/>
        <w:right w:w="108" w:type="dxa"/>
      </w:tblCellMar>
    </w:tblPr>
    <w:tcPr>
      <w:shd w:val="clear" w:color="auto" w:fill="4F81BD"/>
    </w:tcPr>
  </w:style>
  <w:style w:type="table" w:customStyle="1" w:styleId="DarkList-Accent21">
    <w:name w:val="Dark List - Accent 21"/>
    <w:rPr>
      <w:snapToGrid w:val="0"/>
      <w:color w:val="FFFFFF"/>
      <w:lang w:val="bg-BG" w:eastAsia="bg-BG"/>
    </w:rPr>
    <w:tblPr>
      <w:tblCellMar>
        <w:top w:w="0" w:type="dxa"/>
        <w:left w:w="108" w:type="dxa"/>
        <w:bottom w:w="0" w:type="dxa"/>
        <w:right w:w="108" w:type="dxa"/>
      </w:tblCellMar>
    </w:tblPr>
    <w:tcPr>
      <w:shd w:val="clear" w:color="auto" w:fill="C0504D"/>
    </w:tcPr>
  </w:style>
  <w:style w:type="table" w:customStyle="1" w:styleId="DarkList-Accent31">
    <w:name w:val="Dark List - Accent 31"/>
    <w:rPr>
      <w:snapToGrid w:val="0"/>
      <w:color w:val="FFFFFF"/>
      <w:lang w:val="bg-BG" w:eastAsia="bg-BG"/>
    </w:rPr>
    <w:tblPr>
      <w:tblCellMar>
        <w:top w:w="0" w:type="dxa"/>
        <w:left w:w="108" w:type="dxa"/>
        <w:bottom w:w="0" w:type="dxa"/>
        <w:right w:w="108" w:type="dxa"/>
      </w:tblCellMar>
    </w:tblPr>
    <w:tcPr>
      <w:shd w:val="clear" w:color="auto" w:fill="9BBB59"/>
    </w:tcPr>
  </w:style>
  <w:style w:type="table" w:customStyle="1" w:styleId="DarkList-Accent41">
    <w:name w:val="Dark List - Accent 41"/>
    <w:rPr>
      <w:snapToGrid w:val="0"/>
      <w:color w:val="FFFFFF"/>
      <w:lang w:val="bg-BG" w:eastAsia="bg-BG"/>
    </w:rPr>
    <w:tblPr>
      <w:tblCellMar>
        <w:top w:w="0" w:type="dxa"/>
        <w:left w:w="108" w:type="dxa"/>
        <w:bottom w:w="0" w:type="dxa"/>
        <w:right w:w="108" w:type="dxa"/>
      </w:tblCellMar>
    </w:tblPr>
    <w:tcPr>
      <w:shd w:val="clear" w:color="auto" w:fill="8064A2"/>
    </w:tcPr>
  </w:style>
  <w:style w:type="table" w:customStyle="1" w:styleId="DarkList-Accent51">
    <w:name w:val="Dark List - Accent 51"/>
    <w:rPr>
      <w:snapToGrid w:val="0"/>
      <w:color w:val="FFFFFF"/>
      <w:lang w:val="bg-BG" w:eastAsia="bg-BG"/>
    </w:rPr>
    <w:tblPr>
      <w:tblCellMar>
        <w:top w:w="0" w:type="dxa"/>
        <w:left w:w="108" w:type="dxa"/>
        <w:bottom w:w="0" w:type="dxa"/>
        <w:right w:w="108" w:type="dxa"/>
      </w:tblCellMar>
    </w:tblPr>
    <w:tcPr>
      <w:shd w:val="clear" w:color="auto" w:fill="4BACC6"/>
    </w:tcPr>
  </w:style>
  <w:style w:type="table" w:customStyle="1" w:styleId="DarkList-Accent61">
    <w:name w:val="Dark List - Accent 61"/>
    <w:rPr>
      <w:snapToGrid w:val="0"/>
      <w:color w:val="FFFFFF"/>
      <w:lang w:val="bg-BG" w:eastAsia="bg-BG"/>
    </w:rPr>
    <w:tblPr>
      <w:tblCellMar>
        <w:top w:w="0" w:type="dxa"/>
        <w:left w:w="108" w:type="dxa"/>
        <w:bottom w:w="0" w:type="dxa"/>
        <w:right w:w="108" w:type="dxa"/>
      </w:tblCellMar>
    </w:tblPr>
    <w:tcPr>
      <w:shd w:val="clear" w:color="auto" w:fill="F79646"/>
    </w:tcPr>
  </w:style>
  <w:style w:type="paragraph" w:styleId="DocumentMap">
    <w:name w:val="Document Map"/>
    <w:aliases w:val=" Char Char5"/>
    <w:basedOn w:val="Normal"/>
    <w:link w:val="Table3Deffects2"/>
    <w:semiHidden/>
    <w:pPr>
      <w:spacing w:before="0" w:after="0"/>
    </w:pPr>
    <w:rPr>
      <w:sz w:val="16"/>
      <w:szCs w:val="16"/>
      <w:lang w:val="bg-BG"/>
    </w:rPr>
  </w:style>
  <w:style w:type="character" w:customStyle="1" w:styleId="Char3">
    <w:name w:val="Char3"/>
    <w:rPr>
      <w:rFonts w:ascii="Times New Roman" w:eastAsia="Times New Roman" w:hAnsi="Times New Roman" w:cs="Times New Roman"/>
      <w:sz w:val="16"/>
      <w:szCs w:val="16"/>
    </w:rPr>
  </w:style>
  <w:style w:type="character" w:styleId="EndnoteReference">
    <w:name w:val="endnote reference"/>
    <w:aliases w:val="Heading 7 Char,Heading 7 Char1 Char,Heading 7 Char Char Char,Heading 7 Char1 Char Char Char,Heading 7 Char Char Char Char Char,Heading 7 Char1 Char Char Char Char Char,Heading 7 Char Char Char Char Char Char Char"/>
    <w:link w:val="Heading7"/>
    <w:semiHidden/>
    <w:rPr>
      <w:vertAlign w:val="superscript"/>
    </w:rPr>
  </w:style>
  <w:style w:type="paragraph" w:styleId="EndnoteText">
    <w:name w:val="endnote text"/>
    <w:basedOn w:val="Normal"/>
    <w:semiHidden/>
    <w:pPr>
      <w:spacing w:before="0" w:after="0"/>
    </w:pPr>
    <w:rPr>
      <w:sz w:val="20"/>
      <w:szCs w:val="20"/>
    </w:rPr>
  </w:style>
  <w:style w:type="character" w:customStyle="1" w:styleId="Char2">
    <w:name w:val="Char2"/>
    <w:rPr>
      <w:rFonts w:ascii="Times New Roman" w:eastAsia="Times New Roman" w:hAnsi="Times New Roman" w:cs="Times New Roman"/>
      <w:sz w:val="20"/>
      <w:szCs w:val="20"/>
      <w:lang w:val="en-US"/>
    </w:rPr>
  </w:style>
  <w:style w:type="character" w:styleId="FootnoteReference">
    <w:name w:val="footnote reference"/>
    <w:aliases w:val="Footer Char,Footer Char1 Char,Footer Char Char Char,Footer Char1 Char Char Char,Footer Char Char Char Char Char,Footer Char1 Char Char Char Char Char,Footer Char Char Char Char Char Char Char"/>
    <w:link w:val="Footer"/>
    <w:semiHidden/>
    <w:rPr>
      <w:vertAlign w:val="superscript"/>
    </w:rPr>
  </w:style>
  <w:style w:type="paragraph" w:styleId="FootnoteText">
    <w:name w:val="footnote text"/>
    <w:aliases w:val=" Char Char4"/>
    <w:basedOn w:val="Normal"/>
    <w:link w:val="Table3Deffects3"/>
    <w:semiHidden/>
    <w:pPr>
      <w:spacing w:before="0" w:after="0"/>
    </w:pPr>
    <w:rPr>
      <w:sz w:val="20"/>
      <w:szCs w:val="20"/>
    </w:rPr>
  </w:style>
  <w:style w:type="character" w:customStyle="1" w:styleId="Heading2Char">
    <w:name w:val="Heading 2 Char"/>
    <w:link w:val="Heading2"/>
    <w:rPr>
      <w:b/>
      <w:bCs/>
      <w:sz w:val="24"/>
      <w:szCs w:val="24"/>
      <w:lang w:val="x-none" w:eastAsia="bg-BG"/>
    </w:rPr>
  </w:style>
  <w:style w:type="paragraph" w:styleId="Index1">
    <w:name w:val="index 1"/>
    <w:basedOn w:val="Normal"/>
    <w:next w:val="Normal"/>
    <w:autoRedefine/>
    <w:semiHidden/>
    <w:pPr>
      <w:spacing w:before="0" w:after="0"/>
      <w:ind w:left="240" w:hanging="240"/>
    </w:pPr>
  </w:style>
  <w:style w:type="paragraph" w:styleId="Index2">
    <w:name w:val="index 2"/>
    <w:basedOn w:val="Normal"/>
    <w:next w:val="Normal"/>
    <w:autoRedefine/>
    <w:semiHidden/>
    <w:pPr>
      <w:spacing w:before="0" w:after="0"/>
      <w:ind w:left="480" w:hanging="240"/>
    </w:pPr>
  </w:style>
  <w:style w:type="paragraph" w:styleId="Index3">
    <w:name w:val="index 3"/>
    <w:basedOn w:val="Normal"/>
    <w:next w:val="Normal"/>
    <w:autoRedefine/>
    <w:semiHidden/>
    <w:pPr>
      <w:spacing w:before="0" w:after="0"/>
      <w:ind w:left="720" w:hanging="240"/>
    </w:pPr>
  </w:style>
  <w:style w:type="paragraph" w:styleId="Index4">
    <w:name w:val="index 4"/>
    <w:basedOn w:val="Normal"/>
    <w:next w:val="Normal"/>
    <w:autoRedefine/>
    <w:semiHidden/>
    <w:pPr>
      <w:spacing w:before="0" w:after="0"/>
      <w:ind w:left="960" w:hanging="240"/>
    </w:pPr>
  </w:style>
  <w:style w:type="paragraph" w:styleId="Index5">
    <w:name w:val="index 5"/>
    <w:basedOn w:val="Normal"/>
    <w:next w:val="Normal"/>
    <w:autoRedefine/>
    <w:semiHidden/>
    <w:pPr>
      <w:spacing w:before="0" w:after="0"/>
      <w:ind w:left="1200" w:hanging="240"/>
    </w:pPr>
  </w:style>
  <w:style w:type="paragraph" w:styleId="Index6">
    <w:name w:val="index 6"/>
    <w:basedOn w:val="Normal"/>
    <w:next w:val="Normal"/>
    <w:autoRedefine/>
    <w:semiHidden/>
    <w:pPr>
      <w:spacing w:before="0" w:after="0"/>
      <w:ind w:left="1440" w:hanging="240"/>
    </w:pPr>
  </w:style>
  <w:style w:type="paragraph" w:styleId="Index7">
    <w:name w:val="index 7"/>
    <w:basedOn w:val="Normal"/>
    <w:next w:val="Normal"/>
    <w:autoRedefine/>
    <w:semiHidden/>
    <w:pPr>
      <w:spacing w:before="0" w:after="0"/>
      <w:ind w:left="1680" w:hanging="240"/>
    </w:pPr>
  </w:style>
  <w:style w:type="paragraph" w:styleId="Index8">
    <w:name w:val="index 8"/>
    <w:basedOn w:val="Normal"/>
    <w:next w:val="Normal"/>
    <w:autoRedefine/>
    <w:semiHidden/>
    <w:pPr>
      <w:spacing w:before="0" w:after="0"/>
      <w:ind w:left="1920" w:hanging="240"/>
    </w:pPr>
  </w:style>
  <w:style w:type="paragraph" w:styleId="Index9">
    <w:name w:val="index 9"/>
    <w:basedOn w:val="Normal"/>
    <w:next w:val="Normal"/>
    <w:autoRedefine/>
    <w:semiHidden/>
    <w:pPr>
      <w:spacing w:before="0" w:after="0"/>
      <w:ind w:left="2160" w:hanging="240"/>
    </w:pPr>
  </w:style>
  <w:style w:type="paragraph" w:styleId="IndexHeading">
    <w:name w:val="index heading"/>
    <w:basedOn w:val="Normal"/>
    <w:next w:val="Index1"/>
    <w:semiHidden/>
    <w:rPr>
      <w:b/>
      <w:bCs/>
    </w:rPr>
  </w:style>
  <w:style w:type="character" w:customStyle="1" w:styleId="IntenseEmphasis1">
    <w:name w:val="Intense Emphasis1"/>
    <w:rPr>
      <w:b/>
      <w:bCs/>
      <w:i/>
      <w:iCs/>
      <w:color w:val="4F81BD"/>
    </w:rPr>
  </w:style>
  <w:style w:type="paragraph" w:customStyle="1" w:styleId="IntenseQuote1">
    <w:name w:val="Intense Quote1"/>
    <w:basedOn w:val="Normal"/>
    <w:next w:val="Normal"/>
    <w:pPr>
      <w:pBdr>
        <w:bottom w:val="single" w:sz="4" w:space="4" w:color="4F81BD"/>
      </w:pBdr>
      <w:spacing w:before="200" w:after="280"/>
      <w:ind w:left="936" w:right="936"/>
    </w:pPr>
    <w:rPr>
      <w:b/>
      <w:bCs/>
      <w:i/>
      <w:iCs/>
      <w:color w:val="4F81BD"/>
      <w:lang w:val="bg-BG"/>
    </w:rPr>
  </w:style>
  <w:style w:type="character" w:customStyle="1" w:styleId="IntenseQuoteChar">
    <w:name w:val="Intense Quote Char"/>
    <w:rPr>
      <w:rFonts w:ascii="Times New Roman" w:eastAsia="Times New Roman" w:hAnsi="Times New Roman" w:cs="Times New Roman"/>
      <w:b/>
      <w:bCs/>
      <w:i/>
      <w:iCs/>
      <w:color w:val="4F81BD"/>
      <w:sz w:val="24"/>
      <w:szCs w:val="24"/>
    </w:rPr>
  </w:style>
  <w:style w:type="character" w:customStyle="1" w:styleId="IntenseReference1">
    <w:name w:val="Intense Reference1"/>
    <w:rPr>
      <w:b/>
      <w:bCs/>
      <w:smallCaps/>
      <w:color w:val="C0504D"/>
      <w:spacing w:val="5"/>
      <w:u w:val="single"/>
    </w:rPr>
  </w:style>
  <w:style w:type="table" w:customStyle="1" w:styleId="LightGrid1">
    <w:name w:val="Light Grid1"/>
    <w:rPr>
      <w:snapToGrid w:val="0"/>
      <w:lang w:val="bg-BG" w:eastAsia="bg-BG"/>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rPr>
      <w:snapToGrid w:val="0"/>
      <w:lang w:val="bg-BG" w:eastAsia="bg-BG"/>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Grid-Accent21">
    <w:name w:val="Light Grid - Accent 21"/>
    <w:rPr>
      <w:snapToGrid w:val="0"/>
      <w:lang w:val="bg-BG" w:eastAsia="bg-BG"/>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table" w:customStyle="1" w:styleId="LightGrid-Accent31">
    <w:name w:val="Light Grid - Accent 31"/>
    <w:rPr>
      <w:snapToGrid w:val="0"/>
      <w:lang w:val="bg-BG" w:eastAsia="bg-BG"/>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style>
  <w:style w:type="table" w:customStyle="1" w:styleId="LightGrid-Accent41">
    <w:name w:val="Light Grid - Accent 41"/>
    <w:rPr>
      <w:snapToGrid w:val="0"/>
      <w:lang w:val="bg-BG" w:eastAsia="bg-BG"/>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style>
  <w:style w:type="table" w:customStyle="1" w:styleId="LightGrid-Accent51">
    <w:name w:val="Light Grid - Accent 51"/>
    <w:rPr>
      <w:snapToGrid w:val="0"/>
      <w:lang w:val="bg-BG" w:eastAsia="bg-BG"/>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table" w:customStyle="1" w:styleId="LightGrid-Accent61">
    <w:name w:val="Light Grid - Accent 61"/>
    <w:rPr>
      <w:snapToGrid w:val="0"/>
      <w:lang w:val="bg-BG" w:eastAsia="bg-BG"/>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table" w:customStyle="1" w:styleId="LightList1">
    <w:name w:val="Light List1"/>
    <w:rPr>
      <w:snapToGrid w:val="0"/>
      <w:lang w:val="bg-BG" w:eastAsia="bg-BG"/>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rPr>
      <w:snapToGrid w:val="0"/>
      <w:lang w:val="bg-BG" w:eastAsia="bg-BG"/>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rPr>
      <w:snapToGrid w:val="0"/>
      <w:lang w:val="bg-BG" w:eastAsia="bg-BG"/>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LightList-Accent31">
    <w:name w:val="Light List - Accent 31"/>
    <w:rPr>
      <w:snapToGrid w:val="0"/>
      <w:lang w:val="bg-BG" w:eastAsia="bg-BG"/>
    </w:rPr>
    <w:tblPr>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LightList-Accent41">
    <w:name w:val="Light List - Accent 41"/>
    <w:rPr>
      <w:snapToGrid w:val="0"/>
      <w:lang w:val="bg-BG" w:eastAsia="bg-BG"/>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LightList-Accent51">
    <w:name w:val="Light List - Accent 51"/>
    <w:rPr>
      <w:snapToGrid w:val="0"/>
      <w:lang w:val="bg-BG" w:eastAsia="bg-BG"/>
    </w:rPr>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LightList-Accent61">
    <w:name w:val="Light List - Accent 61"/>
    <w:rPr>
      <w:snapToGrid w:val="0"/>
      <w:lang w:val="bg-BG" w:eastAsia="bg-BG"/>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LightShading1">
    <w:name w:val="Light Shading1"/>
    <w:rPr>
      <w:snapToGrid w:val="0"/>
      <w:color w:val="000000"/>
      <w:lang w:val="bg-BG" w:eastAsia="bg-BG"/>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rPr>
      <w:snapToGrid w:val="0"/>
      <w:color w:val="365F91"/>
      <w:lang w:val="bg-BG" w:eastAsia="bg-BG"/>
    </w:rPr>
    <w:tblPr>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21">
    <w:name w:val="Light Shading - Accent 21"/>
    <w:rPr>
      <w:snapToGrid w:val="0"/>
      <w:color w:val="943634"/>
      <w:lang w:val="bg-BG" w:eastAsia="bg-BG"/>
    </w:rPr>
    <w:tblPr>
      <w:tblBorders>
        <w:top w:val="single" w:sz="8" w:space="0" w:color="C0504D"/>
        <w:bottom w:val="single" w:sz="8" w:space="0" w:color="C0504D"/>
      </w:tblBorders>
      <w:tblCellMar>
        <w:top w:w="0" w:type="dxa"/>
        <w:left w:w="108" w:type="dxa"/>
        <w:bottom w:w="0" w:type="dxa"/>
        <w:right w:w="108" w:type="dxa"/>
      </w:tblCellMar>
    </w:tblPr>
  </w:style>
  <w:style w:type="table" w:customStyle="1" w:styleId="LightShading-Accent31">
    <w:name w:val="Light Shading - Accent 31"/>
    <w:rPr>
      <w:snapToGrid w:val="0"/>
      <w:color w:val="76923C"/>
      <w:lang w:val="bg-BG" w:eastAsia="bg-BG"/>
    </w:rPr>
    <w:tblPr>
      <w:tblBorders>
        <w:top w:val="single" w:sz="8" w:space="0" w:color="9BBB59"/>
        <w:bottom w:val="single" w:sz="8" w:space="0" w:color="9BBB59"/>
      </w:tblBorders>
      <w:tblCellMar>
        <w:top w:w="0" w:type="dxa"/>
        <w:left w:w="108" w:type="dxa"/>
        <w:bottom w:w="0" w:type="dxa"/>
        <w:right w:w="108" w:type="dxa"/>
      </w:tblCellMar>
    </w:tblPr>
  </w:style>
  <w:style w:type="table" w:customStyle="1" w:styleId="LightShading-Accent41">
    <w:name w:val="Light Shading - Accent 41"/>
    <w:rPr>
      <w:snapToGrid w:val="0"/>
      <w:color w:val="5F497A"/>
      <w:lang w:val="bg-BG" w:eastAsia="bg-BG"/>
    </w:rPr>
    <w:tblPr>
      <w:tblBorders>
        <w:top w:val="single" w:sz="8" w:space="0" w:color="8064A2"/>
        <w:bottom w:val="single" w:sz="8" w:space="0" w:color="8064A2"/>
      </w:tblBorders>
      <w:tblCellMar>
        <w:top w:w="0" w:type="dxa"/>
        <w:left w:w="108" w:type="dxa"/>
        <w:bottom w:w="0" w:type="dxa"/>
        <w:right w:w="108" w:type="dxa"/>
      </w:tblCellMar>
    </w:tblPr>
  </w:style>
  <w:style w:type="table" w:customStyle="1" w:styleId="LightShading-Accent51">
    <w:name w:val="Light Shading - Accent 51"/>
    <w:rPr>
      <w:snapToGrid w:val="0"/>
      <w:color w:val="31849B"/>
      <w:lang w:val="bg-BG" w:eastAsia="bg-BG"/>
    </w:rPr>
    <w:tblPr>
      <w:tblBorders>
        <w:top w:val="single" w:sz="8" w:space="0" w:color="4BACC6"/>
        <w:bottom w:val="single" w:sz="8" w:space="0" w:color="4BACC6"/>
      </w:tblBorders>
      <w:tblCellMar>
        <w:top w:w="0" w:type="dxa"/>
        <w:left w:w="108" w:type="dxa"/>
        <w:bottom w:w="0" w:type="dxa"/>
        <w:right w:w="108" w:type="dxa"/>
      </w:tblCellMar>
    </w:tblPr>
  </w:style>
  <w:style w:type="table" w:customStyle="1" w:styleId="LightShading-Accent61">
    <w:name w:val="Light Shading - Accent 61"/>
    <w:rPr>
      <w:snapToGrid w:val="0"/>
      <w:color w:val="E36C0A"/>
      <w:lang w:val="bg-BG" w:eastAsia="bg-BG"/>
    </w:rPr>
    <w:tblPr>
      <w:tblBorders>
        <w:top w:val="single" w:sz="8" w:space="0" w:color="F79646"/>
        <w:bottom w:val="single" w:sz="8" w:space="0" w:color="F79646"/>
      </w:tblBorders>
      <w:tblCellMar>
        <w:top w:w="0" w:type="dxa"/>
        <w:left w:w="108" w:type="dxa"/>
        <w:bottom w:w="0" w:type="dxa"/>
        <w:right w:w="108" w:type="dxa"/>
      </w:tblCellMar>
    </w:tblPr>
  </w:style>
  <w:style w:type="paragraph" w:customStyle="1" w:styleId="ListParagraph1">
    <w:name w:val="List Paragraph1"/>
    <w:basedOn w:val="Normal"/>
    <w:pPr>
      <w:ind w:left="72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pPr>
    <w:rPr>
      <w:snapToGrid w:val="0"/>
      <w:lang w:val="en-GB" w:eastAsia="bg-BG"/>
    </w:rPr>
  </w:style>
  <w:style w:type="character" w:customStyle="1" w:styleId="Heading4Char">
    <w:name w:val="Heading 4 Char"/>
    <w:link w:val="Heading4"/>
    <w:rPr>
      <w:b/>
      <w:bCs/>
      <w:i/>
      <w:iCs/>
      <w:snapToGrid w:val="0"/>
      <w:sz w:val="24"/>
      <w:szCs w:val="24"/>
      <w:lang w:eastAsia="bg-BG"/>
    </w:rPr>
  </w:style>
  <w:style w:type="table" w:customStyle="1" w:styleId="MediumGrid11">
    <w:name w:val="Medium Grid 11"/>
    <w:rPr>
      <w:snapToGrid w:val="0"/>
      <w:lang w:val="bg-BG" w:eastAsia="bg-BG"/>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MediumGrid1-Accent11">
    <w:name w:val="Medium Grid 1 - Accent 11"/>
    <w:rPr>
      <w:snapToGrid w:val="0"/>
      <w:lang w:val="bg-BG" w:eastAsia="bg-BG"/>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style>
  <w:style w:type="table" w:customStyle="1" w:styleId="MediumGrid1-Accent21">
    <w:name w:val="Medium Grid 1 - Accent 21"/>
    <w:rPr>
      <w:snapToGrid w:val="0"/>
      <w:lang w:val="bg-BG" w:eastAsia="bg-BG"/>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style>
  <w:style w:type="table" w:customStyle="1" w:styleId="MediumGrid1-Accent31">
    <w:name w:val="Medium Grid 1 - Accent 31"/>
    <w:rPr>
      <w:snapToGrid w:val="0"/>
      <w:lang w:val="bg-BG" w:eastAsia="bg-BG"/>
    </w:rPr>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style>
  <w:style w:type="table" w:customStyle="1" w:styleId="MediumGrid1-Accent41">
    <w:name w:val="Medium Grid 1 - Accent 41"/>
    <w:rPr>
      <w:snapToGrid w:val="0"/>
      <w:lang w:val="bg-BG" w:eastAsia="bg-BG"/>
    </w:rPr>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style>
  <w:style w:type="table" w:customStyle="1" w:styleId="MediumGrid1-Accent51">
    <w:name w:val="Medium Grid 1 - Accent 51"/>
    <w:rPr>
      <w:snapToGrid w:val="0"/>
      <w:lang w:val="bg-BG" w:eastAsia="bg-BG"/>
    </w:rPr>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style>
  <w:style w:type="table" w:customStyle="1" w:styleId="MediumGrid1-Accent61">
    <w:name w:val="Medium Grid 1 - Accent 61"/>
    <w:rPr>
      <w:snapToGrid w:val="0"/>
      <w:lang w:val="bg-BG" w:eastAsia="bg-BG"/>
    </w:rPr>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style>
  <w:style w:type="table" w:customStyle="1" w:styleId="MediumGrid21">
    <w:name w:val="Medium Grid 21"/>
    <w:rPr>
      <w:snapToGrid w:val="0"/>
      <w:color w:val="000000"/>
      <w:lang w:val="bg-BG" w:eastAsia="bg-BG"/>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customStyle="1" w:styleId="MediumGrid2-Accent11">
    <w:name w:val="Medium Grid 2 - Accent 11"/>
    <w:rPr>
      <w:snapToGrid w:val="0"/>
      <w:color w:val="000000"/>
      <w:lang w:val="bg-BG" w:eastAsia="bg-BG"/>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style>
  <w:style w:type="table" w:customStyle="1" w:styleId="MediumGrid2-Accent21">
    <w:name w:val="Medium Grid 2 - Accent 21"/>
    <w:rPr>
      <w:snapToGrid w:val="0"/>
      <w:color w:val="000000"/>
      <w:lang w:val="bg-BG" w:eastAsia="bg-BG"/>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style>
  <w:style w:type="table" w:customStyle="1" w:styleId="MediumGrid2-Accent31">
    <w:name w:val="Medium Grid 2 - Accent 31"/>
    <w:rPr>
      <w:snapToGrid w:val="0"/>
      <w:color w:val="000000"/>
      <w:lang w:val="bg-BG" w:eastAsia="bg-BG"/>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style>
  <w:style w:type="table" w:customStyle="1" w:styleId="MediumGrid2-Accent41">
    <w:name w:val="Medium Grid 2 - Accent 41"/>
    <w:rPr>
      <w:snapToGrid w:val="0"/>
      <w:color w:val="000000"/>
      <w:lang w:val="bg-BG" w:eastAsia="bg-BG"/>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style>
  <w:style w:type="table" w:customStyle="1" w:styleId="MediumGrid2-Accent51">
    <w:name w:val="Medium Grid 2 - Accent 51"/>
    <w:rPr>
      <w:snapToGrid w:val="0"/>
      <w:color w:val="000000"/>
      <w:lang w:val="bg-BG" w:eastAsia="bg-BG"/>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style>
  <w:style w:type="table" w:customStyle="1" w:styleId="MediumGrid2-Accent61">
    <w:name w:val="Medium Grid 2 - Accent 61"/>
    <w:rPr>
      <w:snapToGrid w:val="0"/>
      <w:color w:val="000000"/>
      <w:lang w:val="bg-BG" w:eastAsia="bg-BG"/>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style>
  <w:style w:type="table" w:customStyle="1" w:styleId="MediumGrid31">
    <w:name w:val="Medium Grid 31"/>
    <w:rPr>
      <w:snapToGrid w:val="0"/>
      <w:lang w:val="bg-BG" w:eastAsia="bg-BG"/>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customStyle="1" w:styleId="MediumGrid3-Accent11">
    <w:name w:val="Medium Grid 3 - Accent 11"/>
    <w:rPr>
      <w:snapToGrid w:val="0"/>
      <w:lang w:val="bg-BG" w:eastAsia="bg-BG"/>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style>
  <w:style w:type="table" w:customStyle="1" w:styleId="MediumGrid3-Accent21">
    <w:name w:val="Medium Grid 3 - Accent 21"/>
    <w:rPr>
      <w:snapToGrid w:val="0"/>
      <w:lang w:val="bg-BG" w:eastAsia="bg-BG"/>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style>
  <w:style w:type="table" w:customStyle="1" w:styleId="MediumGrid3-Accent31">
    <w:name w:val="Medium Grid 3 - Accent 31"/>
    <w:rPr>
      <w:snapToGrid w:val="0"/>
      <w:lang w:val="bg-BG" w:eastAsia="bg-BG"/>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style>
  <w:style w:type="table" w:customStyle="1" w:styleId="MediumGrid3-Accent41">
    <w:name w:val="Medium Grid 3 - Accent 41"/>
    <w:rPr>
      <w:snapToGrid w:val="0"/>
      <w:lang w:val="bg-BG" w:eastAsia="bg-BG"/>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style>
  <w:style w:type="table" w:customStyle="1" w:styleId="MediumGrid3-Accent51">
    <w:name w:val="Medium Grid 3 - Accent 51"/>
    <w:rPr>
      <w:snapToGrid w:val="0"/>
      <w:lang w:val="bg-BG" w:eastAsia="bg-BG"/>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style>
  <w:style w:type="table" w:customStyle="1" w:styleId="MediumGrid3-Accent61">
    <w:name w:val="Medium Grid 3 - Accent 61"/>
    <w:rPr>
      <w:snapToGrid w:val="0"/>
      <w:lang w:val="bg-BG" w:eastAsia="bg-BG"/>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style>
  <w:style w:type="table" w:customStyle="1" w:styleId="MediumList11">
    <w:name w:val="Medium List 11"/>
    <w:rPr>
      <w:snapToGrid w:val="0"/>
      <w:color w:val="000000"/>
      <w:lang w:val="bg-BG" w:eastAsia="bg-BG"/>
    </w:rPr>
    <w:tblPr>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rPr>
      <w:snapToGrid w:val="0"/>
      <w:color w:val="000000"/>
      <w:lang w:val="bg-BG" w:eastAsia="bg-BG"/>
    </w:rPr>
    <w:tblPr>
      <w:tblBorders>
        <w:top w:val="single" w:sz="8" w:space="0" w:color="4F81BD"/>
        <w:bottom w:val="single" w:sz="8" w:space="0" w:color="4F81BD"/>
      </w:tblBorders>
      <w:tblCellMar>
        <w:top w:w="0" w:type="dxa"/>
        <w:left w:w="108" w:type="dxa"/>
        <w:bottom w:w="0" w:type="dxa"/>
        <w:right w:w="108" w:type="dxa"/>
      </w:tblCellMar>
    </w:tblPr>
  </w:style>
  <w:style w:type="table" w:customStyle="1" w:styleId="MediumList1-Accent21">
    <w:name w:val="Medium List 1 - Accent 21"/>
    <w:rPr>
      <w:snapToGrid w:val="0"/>
      <w:color w:val="000000"/>
      <w:lang w:val="bg-BG" w:eastAsia="bg-BG"/>
    </w:rPr>
    <w:tblPr>
      <w:tblBorders>
        <w:top w:val="single" w:sz="8" w:space="0" w:color="C0504D"/>
        <w:bottom w:val="single" w:sz="8" w:space="0" w:color="C0504D"/>
      </w:tblBorders>
      <w:tblCellMar>
        <w:top w:w="0" w:type="dxa"/>
        <w:left w:w="108" w:type="dxa"/>
        <w:bottom w:w="0" w:type="dxa"/>
        <w:right w:w="108" w:type="dxa"/>
      </w:tblCellMar>
    </w:tblPr>
  </w:style>
  <w:style w:type="table" w:customStyle="1" w:styleId="MediumList1-Accent31">
    <w:name w:val="Medium List 1 - Accent 31"/>
    <w:rPr>
      <w:snapToGrid w:val="0"/>
      <w:color w:val="000000"/>
      <w:lang w:val="bg-BG" w:eastAsia="bg-BG"/>
    </w:rPr>
    <w:tblPr>
      <w:tblBorders>
        <w:top w:val="single" w:sz="8" w:space="0" w:color="9BBB59"/>
        <w:bottom w:val="single" w:sz="8" w:space="0" w:color="9BBB59"/>
      </w:tblBorders>
      <w:tblCellMar>
        <w:top w:w="0" w:type="dxa"/>
        <w:left w:w="108" w:type="dxa"/>
        <w:bottom w:w="0" w:type="dxa"/>
        <w:right w:w="108" w:type="dxa"/>
      </w:tblCellMar>
    </w:tblPr>
  </w:style>
  <w:style w:type="table" w:customStyle="1" w:styleId="MediumList1-Accent41">
    <w:name w:val="Medium List 1 - Accent 41"/>
    <w:rPr>
      <w:snapToGrid w:val="0"/>
      <w:color w:val="000000"/>
      <w:lang w:val="bg-BG" w:eastAsia="bg-BG"/>
    </w:rPr>
    <w:tblPr>
      <w:tblBorders>
        <w:top w:val="single" w:sz="8" w:space="0" w:color="8064A2"/>
        <w:bottom w:val="single" w:sz="8" w:space="0" w:color="8064A2"/>
      </w:tblBorders>
      <w:tblCellMar>
        <w:top w:w="0" w:type="dxa"/>
        <w:left w:w="108" w:type="dxa"/>
        <w:bottom w:w="0" w:type="dxa"/>
        <w:right w:w="108" w:type="dxa"/>
      </w:tblCellMar>
    </w:tblPr>
  </w:style>
  <w:style w:type="table" w:customStyle="1" w:styleId="MediumList1-Accent51">
    <w:name w:val="Medium List 1 - Accent 51"/>
    <w:rPr>
      <w:snapToGrid w:val="0"/>
      <w:color w:val="000000"/>
      <w:lang w:val="bg-BG" w:eastAsia="bg-BG"/>
    </w:rPr>
    <w:tblPr>
      <w:tblBorders>
        <w:top w:val="single" w:sz="8" w:space="0" w:color="4BACC6"/>
        <w:bottom w:val="single" w:sz="8" w:space="0" w:color="4BACC6"/>
      </w:tblBorders>
      <w:tblCellMar>
        <w:top w:w="0" w:type="dxa"/>
        <w:left w:w="108" w:type="dxa"/>
        <w:bottom w:w="0" w:type="dxa"/>
        <w:right w:w="108" w:type="dxa"/>
      </w:tblCellMar>
    </w:tblPr>
  </w:style>
  <w:style w:type="table" w:customStyle="1" w:styleId="MediumList1-Accent61">
    <w:name w:val="Medium List 1 - Accent 61"/>
    <w:rPr>
      <w:snapToGrid w:val="0"/>
      <w:color w:val="000000"/>
      <w:lang w:val="bg-BG" w:eastAsia="bg-BG"/>
    </w:rPr>
    <w:tblPr>
      <w:tblBorders>
        <w:top w:val="single" w:sz="8" w:space="0" w:color="F79646"/>
        <w:bottom w:val="single" w:sz="8" w:space="0" w:color="F79646"/>
      </w:tblBorders>
      <w:tblCellMar>
        <w:top w:w="0" w:type="dxa"/>
        <w:left w:w="108" w:type="dxa"/>
        <w:bottom w:w="0" w:type="dxa"/>
        <w:right w:w="108" w:type="dxa"/>
      </w:tblCellMar>
    </w:tblPr>
  </w:style>
  <w:style w:type="table" w:customStyle="1" w:styleId="MediumList21">
    <w:name w:val="Medium List 21"/>
    <w:rPr>
      <w:snapToGrid w:val="0"/>
      <w:color w:val="000000"/>
      <w:lang w:val="bg-BG" w:eastAsia="bg-BG"/>
    </w:rPr>
    <w:tblPr>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List2-Accent11">
    <w:name w:val="Medium List 2 - Accent 11"/>
    <w:rPr>
      <w:snapToGrid w:val="0"/>
      <w:color w:val="000000"/>
      <w:lang w:val="bg-BG" w:eastAsia="bg-BG"/>
    </w:rPr>
    <w:tblPr>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MediumList2-Accent21">
    <w:name w:val="Medium List 2 - Accent 21"/>
    <w:rPr>
      <w:snapToGrid w:val="0"/>
      <w:color w:val="000000"/>
      <w:lang w:val="bg-BG" w:eastAsia="bg-BG"/>
    </w:rPr>
    <w:tblPr>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style>
  <w:style w:type="table" w:customStyle="1" w:styleId="MediumList2-Accent31">
    <w:name w:val="Medium List 2 - Accent 31"/>
    <w:rPr>
      <w:snapToGrid w:val="0"/>
      <w:color w:val="000000"/>
      <w:lang w:val="bg-BG" w:eastAsia="bg-BG"/>
    </w:rPr>
    <w:tblPr>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style>
  <w:style w:type="table" w:customStyle="1" w:styleId="MediumList2-Accent41">
    <w:name w:val="Medium List 2 - Accent 41"/>
    <w:rPr>
      <w:snapToGrid w:val="0"/>
      <w:color w:val="000000"/>
      <w:lang w:val="bg-BG" w:eastAsia="bg-BG"/>
    </w:rPr>
    <w:tblPr>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style>
  <w:style w:type="table" w:customStyle="1" w:styleId="MediumList2-Accent51">
    <w:name w:val="Medium List 2 - Accent 51"/>
    <w:rPr>
      <w:snapToGrid w:val="0"/>
      <w:color w:val="000000"/>
      <w:lang w:val="bg-BG" w:eastAsia="bg-BG"/>
    </w:rPr>
    <w:tblPr>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style>
  <w:style w:type="table" w:customStyle="1" w:styleId="MediumList2-Accent61">
    <w:name w:val="Medium List 2 - Accent 61"/>
    <w:rPr>
      <w:snapToGrid w:val="0"/>
      <w:color w:val="000000"/>
      <w:lang w:val="bg-BG" w:eastAsia="bg-BG"/>
    </w:rPr>
    <w:tblPr>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style>
  <w:style w:type="table" w:customStyle="1" w:styleId="MediumShading11">
    <w:name w:val="Medium Shading 11"/>
    <w:rPr>
      <w:snapToGrid w:val="0"/>
      <w:lang w:val="bg-BG" w:eastAsia="bg-BG"/>
    </w:rPr>
    <w:tblPr>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rPr>
      <w:snapToGrid w:val="0"/>
      <w:lang w:val="bg-BG" w:eastAsia="bg-BG"/>
    </w:rPr>
    <w:tblPr>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Shading1-Accent21">
    <w:name w:val="Medium Shading 1 - Accent 21"/>
    <w:rPr>
      <w:snapToGrid w:val="0"/>
      <w:lang w:val="bg-BG" w:eastAsia="bg-BG"/>
    </w:rPr>
    <w:tblPr>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style>
  <w:style w:type="table" w:customStyle="1" w:styleId="MediumShading1-Accent31">
    <w:name w:val="Medium Shading 1 - Accent 31"/>
    <w:rPr>
      <w:snapToGrid w:val="0"/>
      <w:lang w:val="bg-BG" w:eastAsia="bg-BG"/>
    </w:rPr>
    <w:tblPr>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style>
  <w:style w:type="table" w:customStyle="1" w:styleId="MediumShading1-Accent41">
    <w:name w:val="Medium Shading 1 - Accent 41"/>
    <w:rPr>
      <w:snapToGrid w:val="0"/>
      <w:lang w:val="bg-BG" w:eastAsia="bg-BG"/>
    </w:rPr>
    <w:tblPr>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style>
  <w:style w:type="table" w:customStyle="1" w:styleId="MediumShading1-Accent51">
    <w:name w:val="Medium Shading 1 - Accent 51"/>
    <w:rPr>
      <w:snapToGrid w:val="0"/>
      <w:lang w:val="bg-BG" w:eastAsia="bg-BG"/>
    </w:rPr>
    <w:tblPr>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style>
  <w:style w:type="table" w:customStyle="1" w:styleId="MediumShading1-Accent61">
    <w:name w:val="Medium Shading 1 - Accent 61"/>
    <w:rPr>
      <w:snapToGrid w:val="0"/>
      <w:lang w:val="bg-BG" w:eastAsia="bg-BG"/>
    </w:rPr>
    <w:tblPr>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style>
  <w:style w:type="table" w:customStyle="1" w:styleId="MediumShading21">
    <w:name w:val="Medium Shading 21"/>
    <w:rPr>
      <w:snapToGrid w:val="0"/>
      <w:lang w:val="bg-BG" w:eastAsia="bg-BG"/>
    </w:rPr>
    <w:tblPr>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rPr>
      <w:snapToGrid w:val="0"/>
      <w:lang w:val="bg-BG" w:eastAsia="bg-BG"/>
    </w:rPr>
    <w:tblPr>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21">
    <w:name w:val="Medium Shading 2 - Accent 21"/>
    <w:rPr>
      <w:snapToGrid w:val="0"/>
      <w:lang w:val="bg-BG" w:eastAsia="bg-BG"/>
    </w:rPr>
    <w:tblPr>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31">
    <w:name w:val="Medium Shading 2 - Accent 31"/>
    <w:rPr>
      <w:snapToGrid w:val="0"/>
      <w:lang w:val="bg-BG" w:eastAsia="bg-BG"/>
    </w:rPr>
    <w:tblPr>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41">
    <w:name w:val="Medium Shading 2 - Accent 41"/>
    <w:rPr>
      <w:snapToGrid w:val="0"/>
      <w:lang w:val="bg-BG" w:eastAsia="bg-BG"/>
    </w:rPr>
    <w:tblPr>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51">
    <w:name w:val="Medium Shading 2 - Accent 51"/>
    <w:rPr>
      <w:snapToGrid w:val="0"/>
      <w:lang w:val="bg-BG" w:eastAsia="bg-BG"/>
    </w:rPr>
    <w:tblPr>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61">
    <w:name w:val="Medium Shading 2 - Accent 61"/>
    <w:rPr>
      <w:snapToGrid w:val="0"/>
      <w:lang w:val="bg-BG" w:eastAsia="bg-BG"/>
    </w:rPr>
    <w:tblPr>
      <w:tblBorders>
        <w:top w:val="single" w:sz="18" w:space="0" w:color="auto"/>
        <w:bottom w:val="single" w:sz="18" w:space="0" w:color="auto"/>
      </w:tblBorders>
      <w:tblCellMar>
        <w:top w:w="0" w:type="dxa"/>
        <w:left w:w="108" w:type="dxa"/>
        <w:bottom w:w="0" w:type="dxa"/>
        <w:right w:w="108" w:type="dxa"/>
      </w:tblCellMar>
    </w:tblPr>
  </w:style>
  <w:style w:type="paragraph" w:customStyle="1" w:styleId="NoSpacing1">
    <w:name w:val="No Spacing1"/>
    <w:rPr>
      <w:snapToGrid w:val="0"/>
      <w:sz w:val="24"/>
      <w:szCs w:val="24"/>
      <w:lang w:eastAsia="bg-BG"/>
    </w:rPr>
  </w:style>
  <w:style w:type="character" w:customStyle="1" w:styleId="PlaceholderText1">
    <w:name w:val="Placeholder Text1"/>
    <w:semiHidden/>
    <w:rPr>
      <w:color w:val="808080"/>
    </w:rPr>
  </w:style>
  <w:style w:type="paragraph" w:customStyle="1" w:styleId="Quote1">
    <w:name w:val="Quote1"/>
    <w:basedOn w:val="Normal"/>
    <w:next w:val="Normal"/>
    <w:rPr>
      <w:i/>
      <w:iCs/>
      <w:color w:val="000000"/>
      <w:lang w:val="bg-BG"/>
    </w:rPr>
  </w:style>
  <w:style w:type="character" w:customStyle="1" w:styleId="CharChar2">
    <w:name w:val="Char Char2"/>
    <w:link w:val="TableGrid1"/>
    <w:rPr>
      <w:rFonts w:ascii="Times New Roman" w:eastAsia="Times New Roman" w:hAnsi="Times New Roman" w:cs="Times New Roman"/>
      <w:i/>
      <w:iCs/>
      <w:color w:val="000000"/>
      <w:sz w:val="24"/>
      <w:szCs w:val="24"/>
    </w:rPr>
  </w:style>
  <w:style w:type="character" w:customStyle="1" w:styleId="SubtleEmphasis1">
    <w:name w:val="Subtle Emphasis1"/>
    <w:rPr>
      <w:i/>
      <w:iCs/>
      <w:color w:val="808080"/>
    </w:rPr>
  </w:style>
  <w:style w:type="character" w:customStyle="1" w:styleId="SubtleReference1">
    <w:name w:val="Subtle Reference1"/>
    <w:rPr>
      <w:smallCaps/>
      <w:color w:val="C0504D"/>
      <w:u w:val="single"/>
    </w:rPr>
  </w:style>
  <w:style w:type="paragraph" w:styleId="TableofAuthorities">
    <w:name w:val="table of authorities"/>
    <w:basedOn w:val="Normal"/>
    <w:next w:val="Normal"/>
    <w:semiHidden/>
    <w:pPr>
      <w:spacing w:after="0"/>
      <w:ind w:left="240" w:hanging="240"/>
    </w:pPr>
  </w:style>
  <w:style w:type="paragraph" w:styleId="TOAHeading">
    <w:name w:val="toa heading"/>
    <w:basedOn w:val="Normal"/>
    <w:next w:val="Normal"/>
    <w:semiHidden/>
    <w:rPr>
      <w:b/>
      <w:bCs/>
    </w:rPr>
  </w:style>
  <w:style w:type="paragraph" w:customStyle="1" w:styleId="TOCHeading1">
    <w:name w:val="TOC Heading1"/>
    <w:basedOn w:val="Heading1"/>
    <w:next w:val="Normal"/>
    <w:pPr>
      <w:keepLines/>
      <w:numPr>
        <w:numId w:val="0"/>
      </w:numPr>
      <w:spacing w:before="480" w:after="0"/>
      <w:outlineLvl w:val="9"/>
    </w:pPr>
    <w:rPr>
      <w:caps w:val="0"/>
      <w:color w:val="365F91"/>
      <w:sz w:val="28"/>
      <w:szCs w:val="28"/>
    </w:rPr>
  </w:style>
  <w:style w:type="paragraph" w:customStyle="1" w:styleId="Normal12pt">
    <w:name w:val="Normal + 12 pt"/>
    <w:aliases w:val="Bold,Before:  6 pt,After:  6 pt"/>
    <w:basedOn w:val="Normal"/>
    <w:pPr>
      <w:numPr>
        <w:numId w:val="16"/>
      </w:numPr>
      <w:outlineLvl w:val="0"/>
    </w:pPr>
    <w:rPr>
      <w:b/>
      <w:bCs/>
    </w:rPr>
  </w:style>
  <w:style w:type="paragraph" w:customStyle="1" w:styleId="Default">
    <w:name w:val="Default"/>
    <w:pPr>
      <w:autoSpaceDE w:val="0"/>
      <w:autoSpaceDN w:val="0"/>
      <w:adjustRightInd w:val="0"/>
    </w:pPr>
    <w:rPr>
      <w:snapToGrid w:val="0"/>
      <w:color w:val="000000"/>
      <w:sz w:val="24"/>
      <w:szCs w:val="24"/>
      <w:lang w:val="en-GB" w:eastAsia="bg-BG"/>
    </w:rPr>
  </w:style>
  <w:style w:type="paragraph" w:customStyle="1" w:styleId="Uberarbeitung1">
    <w:name w:val="Uberarbeitung1"/>
    <w:hidden/>
    <w:semiHidden/>
    <w:rPr>
      <w:snapToGrid w:val="0"/>
      <w:sz w:val="24"/>
      <w:szCs w:val="24"/>
      <w:lang w:eastAsia="bg-BG"/>
    </w:rPr>
  </w:style>
  <w:style w:type="paragraph" w:styleId="ListParagraph">
    <w:name w:val="List Paragraph"/>
    <w:basedOn w:val="Normal"/>
    <w:uiPriority w:val="34"/>
    <w:qFormat/>
    <w:pPr>
      <w:ind w:left="720"/>
    </w:pPr>
  </w:style>
  <w:style w:type="paragraph" w:styleId="Revision">
    <w:name w:val="Revision"/>
    <w:hidden/>
    <w:semiHidden/>
    <w:rPr>
      <w:snapToGrid w:val="0"/>
      <w:sz w:val="24"/>
      <w:szCs w:val="24"/>
      <w:lang w:eastAsia="bg-BG"/>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st1">
    <w:name w:val="st1"/>
    <w:rPr>
      <w:color w:val="222222"/>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numbering" w:styleId="ArticleSection">
    <w:name w:val="Outline List 3"/>
    <w:basedOn w:val="NoList"/>
    <w:pPr>
      <w:numPr>
        <w:numId w:val="13"/>
      </w:numPr>
    </w:pPr>
  </w:style>
  <w:style w:type="numbering" w:styleId="111111">
    <w:name w:val="Outline List 2"/>
    <w:basedOn w:val="NoList"/>
    <w:pPr>
      <w:numPr>
        <w:numId w:val="11"/>
      </w:numPr>
    </w:pPr>
  </w:style>
  <w:style w:type="numbering" w:styleId="1ai">
    <w:name w:val="Outline List 1"/>
    <w:basedOn w:val="NoList"/>
    <w:pPr>
      <w:numPr>
        <w:numId w:val="12"/>
      </w:numPr>
    </w:pPr>
  </w:style>
  <w:style w:type="character" w:customStyle="1" w:styleId="shorttext">
    <w:name w:val="short_text"/>
    <w:basedOn w:val="DefaultParagraphFont"/>
  </w:style>
  <w:style w:type="paragraph" w:customStyle="1" w:styleId="Bookmark">
    <w:name w:val="Bookmark"/>
    <w:basedOn w:val="Normal"/>
    <w:link w:val="BookmarkZchn"/>
    <w:qFormat/>
    <w:pPr>
      <w:suppressLineNumbers/>
      <w:tabs>
        <w:tab w:val="left" w:pos="-1440"/>
        <w:tab w:val="left" w:pos="-720"/>
      </w:tabs>
      <w:spacing w:before="0" w:after="0"/>
      <w:jc w:val="center"/>
    </w:pPr>
    <w:rPr>
      <w:b/>
      <w:bCs/>
      <w:szCs w:val="22"/>
      <w:lang w:val="bg-BG"/>
    </w:rPr>
  </w:style>
  <w:style w:type="paragraph" w:customStyle="1" w:styleId="Bookmarklinks">
    <w:name w:val="Bookmark links"/>
    <w:basedOn w:val="Normal"/>
    <w:link w:val="BookmarklinksZchn"/>
    <w:qFormat/>
    <w:pPr>
      <w:suppressLineNumbers/>
      <w:spacing w:before="0" w:after="0"/>
      <w:ind w:left="567" w:right="567" w:hanging="567"/>
    </w:pPr>
    <w:rPr>
      <w:b/>
      <w:bCs/>
      <w:noProof/>
      <w:szCs w:val="22"/>
      <w:lang w:val="bg-BG"/>
    </w:rPr>
  </w:style>
  <w:style w:type="character" w:customStyle="1" w:styleId="BookmarkZchn">
    <w:name w:val="Bookmark Zchn"/>
    <w:link w:val="Bookmark"/>
    <w:rPr>
      <w:b/>
      <w:bCs/>
      <w:snapToGrid w:val="0"/>
      <w:sz w:val="22"/>
      <w:szCs w:val="22"/>
      <w:lang w:val="bg-BG" w:eastAsia="bg-BG"/>
    </w:rPr>
  </w:style>
  <w:style w:type="character" w:customStyle="1" w:styleId="CommentTextChar">
    <w:name w:val="Comment Text Char"/>
    <w:link w:val="CommentText"/>
    <w:rPr>
      <w:snapToGrid w:val="0"/>
      <w:lang w:val="en-US"/>
    </w:rPr>
  </w:style>
  <w:style w:type="character" w:customStyle="1" w:styleId="BookmarklinksZchn">
    <w:name w:val="Bookmark links Zchn"/>
    <w:link w:val="Bookmarklinks"/>
    <w:rPr>
      <w:b/>
      <w:bCs/>
      <w:noProof/>
      <w:snapToGrid w:val="0"/>
      <w:sz w:val="22"/>
      <w:szCs w:val="22"/>
      <w:lang w:val="bg-BG" w:eastAsia="bg-BG"/>
    </w:rPr>
  </w:style>
  <w:style w:type="paragraph" w:styleId="Bibliography">
    <w:name w:val="Bibliography"/>
    <w:basedOn w:val="Normal"/>
    <w:next w:val="Normal"/>
    <w:uiPriority w:val="37"/>
    <w:semiHidden/>
    <w:unhideWhenUsed/>
  </w:style>
  <w:style w:type="paragraph" w:styleId="BodyText2">
    <w:name w:val="Body Text 2"/>
    <w:basedOn w:val="Normal"/>
    <w:link w:val="BodyText2Char"/>
    <w:uiPriority w:val="99"/>
    <w:semiHidden/>
    <w:unhideWhenUsed/>
    <w:pPr>
      <w:spacing w:line="480" w:lineRule="auto"/>
    </w:pPr>
    <w:rPr>
      <w:snapToGrid/>
      <w:sz w:val="24"/>
      <w:lang w:val="x-none"/>
    </w:rPr>
  </w:style>
  <w:style w:type="character" w:customStyle="1" w:styleId="BodyText2Char">
    <w:name w:val="Body Text 2 Char"/>
    <w:link w:val="BodyText2"/>
    <w:uiPriority w:val="99"/>
    <w:semiHidden/>
    <w:rPr>
      <w:snapToGrid/>
      <w:sz w:val="24"/>
      <w:szCs w:val="24"/>
      <w:lang w:eastAsia="bg-BG"/>
    </w:rPr>
  </w:style>
  <w:style w:type="paragraph" w:styleId="IntenseQuote">
    <w:name w:val="Intense Quote"/>
    <w:basedOn w:val="Normal"/>
    <w:next w:val="Normal"/>
    <w:link w:val="IntenseQuoteChar1"/>
    <w:uiPriority w:val="30"/>
    <w:qFormat/>
    <w:pPr>
      <w:pBdr>
        <w:bottom w:val="single" w:sz="4" w:space="4" w:color="4F81BD"/>
      </w:pBdr>
      <w:spacing w:before="200" w:after="280"/>
      <w:ind w:left="936" w:right="936"/>
    </w:pPr>
    <w:rPr>
      <w:b/>
      <w:bCs/>
      <w:i/>
      <w:iCs/>
      <w:snapToGrid/>
      <w:color w:val="4F81BD"/>
      <w:sz w:val="24"/>
      <w:lang w:val="x-none"/>
    </w:rPr>
  </w:style>
  <w:style w:type="character" w:customStyle="1" w:styleId="IntenseQuoteChar1">
    <w:name w:val="Intense Quote Char1"/>
    <w:link w:val="IntenseQuote"/>
    <w:uiPriority w:val="30"/>
    <w:rPr>
      <w:b/>
      <w:bCs/>
      <w:i/>
      <w:iCs/>
      <w:snapToGrid/>
      <w:color w:val="4F81BD"/>
      <w:sz w:val="24"/>
      <w:szCs w:val="24"/>
      <w:lang w:eastAsia="bg-BG"/>
    </w:rPr>
  </w:style>
  <w:style w:type="paragraph" w:styleId="NoSpacing">
    <w:name w:val="No Spacing"/>
    <w:uiPriority w:val="1"/>
    <w:qFormat/>
    <w:rPr>
      <w:snapToGrid w:val="0"/>
      <w:sz w:val="24"/>
      <w:szCs w:val="24"/>
      <w:lang w:eastAsia="bg-BG"/>
    </w:rPr>
  </w:style>
  <w:style w:type="paragraph" w:styleId="Quote">
    <w:name w:val="Quote"/>
    <w:basedOn w:val="Normal"/>
    <w:next w:val="Normal"/>
    <w:link w:val="QuoteChar"/>
    <w:uiPriority w:val="29"/>
    <w:qFormat/>
    <w:rPr>
      <w:i/>
      <w:iCs/>
      <w:snapToGrid/>
      <w:color w:val="000000"/>
      <w:sz w:val="24"/>
      <w:lang w:val="x-none"/>
    </w:rPr>
  </w:style>
  <w:style w:type="character" w:customStyle="1" w:styleId="QuoteChar">
    <w:name w:val="Quote Char"/>
    <w:link w:val="Quote"/>
    <w:uiPriority w:val="29"/>
    <w:rPr>
      <w:i/>
      <w:iCs/>
      <w:snapToGrid/>
      <w:color w:val="000000"/>
      <w:sz w:val="24"/>
      <w:szCs w:val="24"/>
      <w:lang w:eastAsia="bg-BG"/>
    </w:rPr>
  </w:style>
  <w:style w:type="paragraph" w:styleId="TOCHeading">
    <w:name w:val="TOC Heading"/>
    <w:basedOn w:val="Heading1"/>
    <w:next w:val="Normal"/>
    <w:uiPriority w:val="39"/>
    <w:qFormat/>
    <w:pPr>
      <w:numPr>
        <w:numId w:val="0"/>
      </w:numPr>
      <w:spacing w:after="60"/>
      <w:outlineLvl w:val="9"/>
    </w:pPr>
    <w:rPr>
      <w:rFonts w:ascii="Cambria" w:hAnsi="Cambria"/>
      <w:caps w:val="0"/>
      <w:kern w:val="32"/>
      <w:sz w:val="32"/>
      <w:szCs w:val="32"/>
    </w:rPr>
  </w:style>
  <w:style w:type="paragraph" w:customStyle="1" w:styleId="TitleA">
    <w:name w:val="Title A"/>
    <w:basedOn w:val="Normal"/>
    <w:qFormat/>
    <w:pPr>
      <w:suppressLineNumbers/>
      <w:tabs>
        <w:tab w:val="left" w:pos="-1440"/>
        <w:tab w:val="left" w:pos="-720"/>
      </w:tabs>
      <w:spacing w:before="0" w:after="0"/>
      <w:jc w:val="center"/>
    </w:pPr>
    <w:rPr>
      <w:b/>
      <w:bCs/>
      <w:szCs w:val="22"/>
      <w:lang w:val="bg-BG"/>
    </w:rPr>
  </w:style>
  <w:style w:type="paragraph" w:customStyle="1" w:styleId="BodytextAgency">
    <w:name w:val="Body text (Agency)"/>
    <w:basedOn w:val="Normal"/>
    <w:uiPriority w:val="99"/>
    <w:qFormat/>
    <w:pPr>
      <w:spacing w:before="0" w:after="140" w:line="280" w:lineRule="atLeast"/>
    </w:pPr>
    <w:rPr>
      <w:rFonts w:ascii="Verdana" w:hAnsi="Verdana"/>
      <w:sz w:val="18"/>
      <w:szCs w:val="18"/>
      <w:lang w:eastAsia="en-US"/>
    </w:rPr>
  </w:style>
  <w:style w:type="character" w:customStyle="1" w:styleId="BodytextAgencyChar">
    <w:name w:val="Body text (Agency) Char"/>
    <w:uiPriority w:val="99"/>
    <w:locked/>
    <w:rPr>
      <w:rFonts w:ascii="Verdana" w:eastAsia="Times New Roman" w:hAnsi="Verdana"/>
      <w:sz w:val="18"/>
      <w:lang w:val="x-none"/>
    </w:rPr>
  </w:style>
  <w:style w:type="paragraph" w:customStyle="1" w:styleId="TITLEB">
    <w:name w:val="TITLE B"/>
    <w:basedOn w:val="Normal"/>
    <w:pPr>
      <w:spacing w:before="0" w:after="0"/>
      <w:ind w:left="567" w:right="38" w:hanging="567"/>
    </w:pPr>
    <w:rPr>
      <w:b/>
      <w:noProof/>
      <w:snapToGrid/>
      <w:lang w:val="en-GB" w:eastAsia="en-US"/>
    </w:rPr>
  </w:style>
  <w:style w:type="character" w:customStyle="1" w:styleId="UnresolvedMention1">
    <w:name w:val="Unresolved Mention1"/>
    <w:basedOn w:val="DefaultParagraphFont"/>
    <w:uiPriority w:val="99"/>
    <w:semiHidden/>
    <w:unhideWhenUsed/>
    <w:rsid w:val="00A049B2"/>
    <w:rPr>
      <w:color w:val="605E5C"/>
      <w:shd w:val="clear" w:color="auto" w:fill="E1DFDD"/>
    </w:rPr>
  </w:style>
  <w:style w:type="table" w:customStyle="1" w:styleId="TableGrid10">
    <w:name w:val="Table Grid1"/>
    <w:basedOn w:val="TableNormal"/>
    <w:next w:val="TableGrid"/>
    <w:uiPriority w:val="59"/>
    <w:rsid w:val="00333130"/>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qFormat/>
    <w:rsid w:val="001F3C58"/>
    <w:pPr>
      <w:widowControl w:val="0"/>
      <w:pBdr>
        <w:top w:val="single" w:sz="4" w:space="1" w:color="auto"/>
        <w:left w:val="single" w:sz="4" w:space="4" w:color="auto"/>
        <w:bottom w:val="single" w:sz="4" w:space="1" w:color="auto"/>
        <w:right w:val="single" w:sz="4" w:space="4" w:color="auto"/>
      </w:pBdr>
      <w:suppressAutoHyphens/>
      <w:spacing w:before="0" w:after="0"/>
    </w:pPr>
    <w:rPr>
      <w:snapToGrid/>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539654">
      <w:bodyDiv w:val="1"/>
      <w:marLeft w:val="0"/>
      <w:marRight w:val="0"/>
      <w:marTop w:val="0"/>
      <w:marBottom w:val="0"/>
      <w:divBdr>
        <w:top w:val="none" w:sz="0" w:space="0" w:color="auto"/>
        <w:left w:val="none" w:sz="0" w:space="0" w:color="auto"/>
        <w:bottom w:val="none" w:sz="0" w:space="0" w:color="auto"/>
        <w:right w:val="none" w:sz="0" w:space="0" w:color="auto"/>
      </w:divBdr>
    </w:div>
    <w:div w:id="813716287">
      <w:bodyDiv w:val="1"/>
      <w:marLeft w:val="0"/>
      <w:marRight w:val="0"/>
      <w:marTop w:val="0"/>
      <w:marBottom w:val="0"/>
      <w:divBdr>
        <w:top w:val="none" w:sz="0" w:space="0" w:color="auto"/>
        <w:left w:val="none" w:sz="0" w:space="0" w:color="auto"/>
        <w:bottom w:val="none" w:sz="0" w:space="0" w:color="auto"/>
        <w:right w:val="none" w:sz="0" w:space="0" w:color="auto"/>
      </w:divBdr>
    </w:div>
    <w:div w:id="862599449">
      <w:bodyDiv w:val="1"/>
      <w:marLeft w:val="0"/>
      <w:marRight w:val="0"/>
      <w:marTop w:val="0"/>
      <w:marBottom w:val="0"/>
      <w:divBdr>
        <w:top w:val="none" w:sz="0" w:space="0" w:color="auto"/>
        <w:left w:val="none" w:sz="0" w:space="0" w:color="auto"/>
        <w:bottom w:val="none" w:sz="0" w:space="0" w:color="auto"/>
        <w:right w:val="none" w:sz="0" w:space="0" w:color="auto"/>
      </w:divBdr>
    </w:div>
    <w:div w:id="931089878">
      <w:bodyDiv w:val="1"/>
      <w:marLeft w:val="0"/>
      <w:marRight w:val="0"/>
      <w:marTop w:val="0"/>
      <w:marBottom w:val="0"/>
      <w:divBdr>
        <w:top w:val="none" w:sz="0" w:space="0" w:color="auto"/>
        <w:left w:val="none" w:sz="0" w:space="0" w:color="auto"/>
        <w:bottom w:val="none" w:sz="0" w:space="0" w:color="auto"/>
        <w:right w:val="none" w:sz="0" w:space="0" w:color="auto"/>
      </w:divBdr>
    </w:div>
    <w:div w:id="1126241984">
      <w:bodyDiv w:val="1"/>
      <w:marLeft w:val="0"/>
      <w:marRight w:val="0"/>
      <w:marTop w:val="0"/>
      <w:marBottom w:val="0"/>
      <w:divBdr>
        <w:top w:val="none" w:sz="0" w:space="0" w:color="auto"/>
        <w:left w:val="none" w:sz="0" w:space="0" w:color="auto"/>
        <w:bottom w:val="none" w:sz="0" w:space="0" w:color="auto"/>
        <w:right w:val="none" w:sz="0" w:space="0" w:color="auto"/>
      </w:divBdr>
    </w:div>
    <w:div w:id="1246694353">
      <w:bodyDiv w:val="1"/>
      <w:marLeft w:val="0"/>
      <w:marRight w:val="0"/>
      <w:marTop w:val="0"/>
      <w:marBottom w:val="0"/>
      <w:divBdr>
        <w:top w:val="none" w:sz="0" w:space="0" w:color="auto"/>
        <w:left w:val="none" w:sz="0" w:space="0" w:color="auto"/>
        <w:bottom w:val="none" w:sz="0" w:space="0" w:color="auto"/>
        <w:right w:val="none" w:sz="0" w:space="0" w:color="auto"/>
      </w:divBdr>
    </w:div>
    <w:div w:id="1397435927">
      <w:bodyDiv w:val="1"/>
      <w:marLeft w:val="0"/>
      <w:marRight w:val="0"/>
      <w:marTop w:val="0"/>
      <w:marBottom w:val="0"/>
      <w:divBdr>
        <w:top w:val="none" w:sz="0" w:space="0" w:color="auto"/>
        <w:left w:val="none" w:sz="0" w:space="0" w:color="auto"/>
        <w:bottom w:val="none" w:sz="0" w:space="0" w:color="auto"/>
        <w:right w:val="none" w:sz="0" w:space="0" w:color="auto"/>
      </w:divBdr>
    </w:div>
    <w:div w:id="1645816781">
      <w:bodyDiv w:val="1"/>
      <w:marLeft w:val="0"/>
      <w:marRight w:val="0"/>
      <w:marTop w:val="0"/>
      <w:marBottom w:val="0"/>
      <w:divBdr>
        <w:top w:val="none" w:sz="0" w:space="0" w:color="auto"/>
        <w:left w:val="none" w:sz="0" w:space="0" w:color="auto"/>
        <w:bottom w:val="none" w:sz="0" w:space="0" w:color="auto"/>
        <w:right w:val="none" w:sz="0" w:space="0" w:color="auto"/>
      </w:divBdr>
    </w:div>
    <w:div w:id="1782383673">
      <w:bodyDiv w:val="1"/>
      <w:marLeft w:val="0"/>
      <w:marRight w:val="0"/>
      <w:marTop w:val="0"/>
      <w:marBottom w:val="0"/>
      <w:divBdr>
        <w:top w:val="none" w:sz="0" w:space="0" w:color="auto"/>
        <w:left w:val="none" w:sz="0" w:space="0" w:color="auto"/>
        <w:bottom w:val="none" w:sz="0" w:space="0" w:color="auto"/>
        <w:right w:val="none" w:sz="0" w:space="0" w:color="auto"/>
      </w:divBdr>
    </w:div>
    <w:div w:id="180816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8" ma:contentTypeDescription="Create a new document." ma:contentTypeScope="" ma:versionID="8006e4cd0241956f35a4a634a79454d0">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2d939f4005dd87294f5c39fcf27a42e7"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element ref="ns2:MediaServiceBillingMetadata" minOccurs="0"/>
                <xsd:element ref="ns2:Prj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rjID" ma:index="24" nillable="true" ma:displayName="Prj ID" ma:format="Dropdown" ma:internalName="Prj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0736fecd-5a6d-4606-b62e-d142aa3a1097">
      <UserInfo>
        <DisplayName/>
        <AccountId xsi:nil="true"/>
        <AccountType/>
      </UserInfo>
    </SharedWithUsers>
    <ClientApproved xmlns="159f0464-0a33-4fa7-b73d-84bba879e5f4">false</ClientApproved>
    <lcf76f155ced4ddcb4097134ff3c332f xmlns="159f0464-0a33-4fa7-b73d-84bba879e5f4">
      <Terms xmlns="http://schemas.microsoft.com/office/infopath/2007/PartnerControls"/>
    </lcf76f155ced4ddcb4097134ff3c332f>
    <PrjID xmlns="159f0464-0a33-4fa7-b73d-84bba879e5f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B9E2B-F7CE-40BF-8550-27276F297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0464-0a33-4fa7-b73d-84bba879e5f4"/>
    <ds:schemaRef ds:uri="0736fecd-5a6d-4606-b62e-d142aa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3CC953-9D32-43FC-A217-18DDC1AE69F3}">
  <ds:schemaRefs>
    <ds:schemaRef ds:uri="http://schemas.openxmlformats.org/officeDocument/2006/bibliography"/>
  </ds:schemaRefs>
</ds:datastoreItem>
</file>

<file path=customXml/itemProps3.xml><?xml version="1.0" encoding="utf-8"?>
<ds:datastoreItem xmlns:ds="http://schemas.openxmlformats.org/officeDocument/2006/customXml" ds:itemID="{7A4B6A81-F3CA-477B-A252-4811C34D835B}">
  <ds:schemaRefs>
    <ds:schemaRef ds:uri="http://schemas.microsoft.com/office/2006/metadata/properties"/>
    <ds:schemaRef ds:uri="http://schemas.microsoft.com/office/infopath/2007/PartnerControls"/>
    <ds:schemaRef ds:uri="0736fecd-5a6d-4606-b62e-d142aa3a1097"/>
    <ds:schemaRef ds:uri="159f0464-0a33-4fa7-b73d-84bba879e5f4"/>
  </ds:schemaRefs>
</ds:datastoreItem>
</file>

<file path=customXml/itemProps4.xml><?xml version="1.0" encoding="utf-8"?>
<ds:datastoreItem xmlns:ds="http://schemas.openxmlformats.org/officeDocument/2006/customXml" ds:itemID="{D856378E-FBC5-4C1E-93CD-F0AC813500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19528</Words>
  <Characters>111315</Characters>
  <Application>Microsoft Office Word</Application>
  <DocSecurity>4</DocSecurity>
  <Lines>927</Lines>
  <Paragraphs>261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Iclusig, INN-ponatinib</vt:lpstr>
      <vt:lpstr>Iclusig, INN-ponatinib</vt:lpstr>
    </vt:vector>
  </TitlesOfParts>
  <Company/>
  <LinksUpToDate>false</LinksUpToDate>
  <CharactersWithSpaces>130582</CharactersWithSpaces>
  <SharedDoc>false</SharedDoc>
  <HLinks>
    <vt:vector size="30" baseType="variant">
      <vt:variant>
        <vt:i4>3801208</vt:i4>
      </vt:variant>
      <vt:variant>
        <vt:i4>24</vt:i4>
      </vt:variant>
      <vt:variant>
        <vt:i4>0</vt:i4>
      </vt:variant>
      <vt:variant>
        <vt:i4>5</vt:i4>
      </vt:variant>
      <vt:variant>
        <vt:lpwstr>https://www.ema.europa.eu/</vt:lpwstr>
      </vt:variant>
      <vt:variant>
        <vt:lpwstr/>
      </vt:variant>
      <vt:variant>
        <vt:i4>131185</vt:i4>
      </vt:variant>
      <vt:variant>
        <vt:i4>15</vt:i4>
      </vt:variant>
      <vt:variant>
        <vt:i4>0</vt:i4>
      </vt:variant>
      <vt:variant>
        <vt:i4>5</vt:i4>
      </vt:variant>
      <vt:variant>
        <vt:lpwstr>https://www.ema.europa.eu/en/documents/template-form/qrd-appendix-v-adverse-drug-reaction-reporting-details_en.docx</vt:lpwstr>
      </vt:variant>
      <vt:variant>
        <vt:lpwstr/>
      </vt:variant>
      <vt:variant>
        <vt:i4>3801208</vt:i4>
      </vt:variant>
      <vt:variant>
        <vt:i4>12</vt:i4>
      </vt:variant>
      <vt:variant>
        <vt:i4>0</vt:i4>
      </vt:variant>
      <vt:variant>
        <vt:i4>5</vt:i4>
      </vt:variant>
      <vt:variant>
        <vt:lpwstr>https://www.ema.europa.eu/</vt:lpwstr>
      </vt:variant>
      <vt:variant>
        <vt:lpwstr/>
      </vt:variant>
      <vt:variant>
        <vt:i4>131185</vt:i4>
      </vt:variant>
      <vt:variant>
        <vt:i4>3</vt:i4>
      </vt:variant>
      <vt:variant>
        <vt:i4>0</vt:i4>
      </vt:variant>
      <vt:variant>
        <vt:i4>5</vt:i4>
      </vt:variant>
      <vt:variant>
        <vt:lpwstr>https://www.ema.europa.eu/en/documents/template-form/qrd-appendix-v-adverse-drug-reaction-reporting-details_en.docx</vt:lpwstr>
      </vt:variant>
      <vt:variant>
        <vt:lpwstr/>
      </vt:variant>
      <vt:variant>
        <vt:i4>1835090</vt:i4>
      </vt:variant>
      <vt:variant>
        <vt:i4>0</vt:i4>
      </vt:variant>
      <vt:variant>
        <vt:i4>0</vt:i4>
      </vt:variant>
      <vt:variant>
        <vt:i4>5</vt:i4>
      </vt:variant>
      <vt:variant>
        <vt:lpwstr>https://www.ema.europa.eu/en/medicines/human/epar/iclusig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Iclusig: EPAR - Product Information - tracked changes</dc:title>
  <dc:subject>EPAR</dc:subject>
  <dc:creator>CHMP</dc:creator>
  <cp:keywords>Iclusig, INN-ponatinib</cp:keywords>
  <cp:lastModifiedBy>QbD_02</cp:lastModifiedBy>
  <cp:revision>18</cp:revision>
  <dcterms:created xsi:type="dcterms:W3CDTF">2026-02-18T16:20:00Z</dcterms:created>
  <dcterms:modified xsi:type="dcterms:W3CDTF">2026-02-20T12:55:00Z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GrammarlyDocumentId">
    <vt:lpwstr>b38de40d-75cb-4cdb-9d49-902f75a3dfd2</vt:lpwstr>
  </property>
  <property fmtid="{D5CDD505-2E9C-101B-9397-08002B2CF9AE}" pid="4" name="MediaServiceImageTags">
    <vt:lpwstr/>
  </property>
  <property fmtid="{D5CDD505-2E9C-101B-9397-08002B2CF9AE}" pid="5" name="Order">
    <vt:r8>74339200</vt:r8>
  </property>
  <property fmtid="{D5CDD505-2E9C-101B-9397-08002B2CF9AE}" pid="6" name="xd_Signature">
    <vt:bool>false</vt:bool>
  </property>
  <property fmtid="{D5CDD505-2E9C-101B-9397-08002B2CF9AE}" pid="7" name="xd_ProgID">
    <vt:lpwstr/>
  </property>
  <property fmtid="{D5CDD505-2E9C-101B-9397-08002B2CF9AE}" pid="8" name="ClientApproved">
    <vt:bool>false</vt:bool>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