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2656B2" w14:paraId="032F5216" w14:textId="77777777" w:rsidTr="002656B2">
        <w:tc>
          <w:tcPr>
            <w:tcW w:w="9061" w:type="dxa"/>
          </w:tcPr>
          <w:p w14:paraId="5FE3C47A" w14:textId="287EEE92" w:rsidR="002656B2" w:rsidRPr="00220238" w:rsidRDefault="002656B2" w:rsidP="002656B2">
            <w:pPr>
              <w:widowControl w:val="0"/>
              <w:tabs>
                <w:tab w:val="clear" w:pos="567"/>
                <w:tab w:val="left" w:pos="720"/>
              </w:tabs>
            </w:pPr>
            <w:r w:rsidRPr="00220238">
              <w:t xml:space="preserve">Настоящият документ представлява одобрената продуктова информация на </w:t>
            </w:r>
            <w:r>
              <w:t>IKERVIS</w:t>
            </w:r>
            <w:r w:rsidRPr="00220238">
              <w:t>, като са подчертани промените, настъпили в резултат на предходната процедура, които засягат продуктовата информация (</w:t>
            </w:r>
            <w:r w:rsidR="00E321DF" w:rsidRPr="00E321DF">
              <w:t>EMEA/H/C/002066/N/0035</w:t>
            </w:r>
            <w:r w:rsidRPr="00220238">
              <w:t>).</w:t>
            </w:r>
          </w:p>
          <w:p w14:paraId="3FF5636C" w14:textId="77777777" w:rsidR="002656B2" w:rsidRPr="00220238" w:rsidRDefault="002656B2" w:rsidP="002656B2">
            <w:pPr>
              <w:widowControl w:val="0"/>
              <w:tabs>
                <w:tab w:val="clear" w:pos="567"/>
                <w:tab w:val="left" w:pos="720"/>
              </w:tabs>
            </w:pPr>
          </w:p>
          <w:p w14:paraId="5232D557" w14:textId="5256124F" w:rsidR="002656B2" w:rsidRDefault="002656B2" w:rsidP="002656B2">
            <w:pPr>
              <w:spacing w:line="240" w:lineRule="auto"/>
              <w:rPr>
                <w:b/>
                <w:noProof/>
                <w:szCs w:val="22"/>
              </w:rPr>
            </w:pPr>
            <w:r w:rsidRPr="00220238">
              <w:t xml:space="preserve">За повече информация вижте уебсайта на Европейската агенция по лекарствата: </w:t>
            </w:r>
            <w:r>
              <w:fldChar w:fldCharType="begin"/>
            </w:r>
            <w:r>
              <w:instrText>HYPERLINK "https://www.ema.europa.eu/en/medicines/human/EPAR/ikervis"</w:instrText>
            </w:r>
            <w:r>
              <w:fldChar w:fldCharType="separate"/>
            </w:r>
            <w:r w:rsidRPr="00C50031">
              <w:rPr>
                <w:rStyle w:val="Hyperlink"/>
              </w:rPr>
              <w:t>https://www.ema.europa.eu/en/medicines/human/EPAR/ikervis</w:t>
            </w:r>
            <w:r>
              <w:fldChar w:fldCharType="end"/>
            </w:r>
          </w:p>
        </w:tc>
      </w:tr>
    </w:tbl>
    <w:p w14:paraId="39CF2915" w14:textId="77777777" w:rsidR="00731E44" w:rsidRDefault="00731E44">
      <w:pPr>
        <w:spacing w:line="240" w:lineRule="auto"/>
        <w:rPr>
          <w:b/>
          <w:noProof/>
          <w:szCs w:val="22"/>
        </w:rPr>
      </w:pPr>
    </w:p>
    <w:p w14:paraId="39CF2916" w14:textId="77777777" w:rsidR="00731E44" w:rsidRDefault="00731E44">
      <w:pPr>
        <w:spacing w:line="240" w:lineRule="auto"/>
        <w:rPr>
          <w:b/>
          <w:noProof/>
          <w:szCs w:val="22"/>
        </w:rPr>
      </w:pPr>
    </w:p>
    <w:p w14:paraId="39CF2917" w14:textId="77777777" w:rsidR="00731E44" w:rsidRDefault="00731E44">
      <w:pPr>
        <w:spacing w:line="240" w:lineRule="auto"/>
        <w:rPr>
          <w:b/>
          <w:noProof/>
          <w:szCs w:val="22"/>
        </w:rPr>
      </w:pPr>
    </w:p>
    <w:p w14:paraId="39CF2918" w14:textId="77777777" w:rsidR="00731E44" w:rsidRDefault="00731E44">
      <w:pPr>
        <w:spacing w:line="240" w:lineRule="auto"/>
        <w:rPr>
          <w:b/>
          <w:noProof/>
          <w:szCs w:val="22"/>
        </w:rPr>
      </w:pPr>
    </w:p>
    <w:p w14:paraId="39CF2919" w14:textId="77777777" w:rsidR="00731E44" w:rsidRDefault="00731E44">
      <w:pPr>
        <w:spacing w:line="240" w:lineRule="auto"/>
        <w:rPr>
          <w:b/>
          <w:noProof/>
          <w:szCs w:val="22"/>
        </w:rPr>
      </w:pPr>
    </w:p>
    <w:p w14:paraId="39CF291A" w14:textId="77777777" w:rsidR="00731E44" w:rsidRDefault="00731E44">
      <w:pPr>
        <w:spacing w:line="240" w:lineRule="auto"/>
        <w:rPr>
          <w:b/>
          <w:noProof/>
          <w:szCs w:val="22"/>
        </w:rPr>
      </w:pPr>
    </w:p>
    <w:p w14:paraId="39CF291B" w14:textId="77777777" w:rsidR="00731E44" w:rsidRDefault="00731E44">
      <w:pPr>
        <w:spacing w:line="240" w:lineRule="auto"/>
        <w:rPr>
          <w:b/>
          <w:noProof/>
          <w:szCs w:val="22"/>
        </w:rPr>
      </w:pPr>
    </w:p>
    <w:p w14:paraId="39CF291C" w14:textId="77777777" w:rsidR="00731E44" w:rsidRDefault="00731E44">
      <w:pPr>
        <w:spacing w:line="240" w:lineRule="auto"/>
        <w:rPr>
          <w:b/>
          <w:noProof/>
          <w:szCs w:val="22"/>
        </w:rPr>
      </w:pPr>
    </w:p>
    <w:p w14:paraId="39CF291D" w14:textId="77777777" w:rsidR="00731E44" w:rsidRDefault="00731E44">
      <w:pPr>
        <w:spacing w:line="240" w:lineRule="auto"/>
        <w:rPr>
          <w:b/>
          <w:noProof/>
          <w:szCs w:val="22"/>
        </w:rPr>
      </w:pPr>
    </w:p>
    <w:p w14:paraId="39CF291E" w14:textId="77777777" w:rsidR="00731E44" w:rsidRDefault="00731E44">
      <w:pPr>
        <w:spacing w:line="240" w:lineRule="auto"/>
        <w:rPr>
          <w:b/>
          <w:noProof/>
          <w:szCs w:val="22"/>
        </w:rPr>
      </w:pPr>
    </w:p>
    <w:p w14:paraId="39CF291F" w14:textId="77777777" w:rsidR="00731E44" w:rsidRDefault="00731E44">
      <w:pPr>
        <w:spacing w:line="240" w:lineRule="auto"/>
        <w:rPr>
          <w:b/>
          <w:noProof/>
          <w:szCs w:val="22"/>
        </w:rPr>
      </w:pPr>
    </w:p>
    <w:p w14:paraId="39CF2920" w14:textId="77777777" w:rsidR="00731E44" w:rsidRDefault="00731E44">
      <w:pPr>
        <w:spacing w:line="240" w:lineRule="auto"/>
        <w:rPr>
          <w:b/>
          <w:noProof/>
          <w:szCs w:val="22"/>
        </w:rPr>
      </w:pPr>
    </w:p>
    <w:p w14:paraId="39CF2921" w14:textId="77777777" w:rsidR="00731E44" w:rsidRDefault="00731E44">
      <w:pPr>
        <w:spacing w:line="240" w:lineRule="auto"/>
        <w:rPr>
          <w:b/>
          <w:noProof/>
          <w:szCs w:val="22"/>
        </w:rPr>
      </w:pPr>
    </w:p>
    <w:p w14:paraId="39CF2922" w14:textId="77777777" w:rsidR="00731E44" w:rsidRDefault="00731E44">
      <w:pPr>
        <w:spacing w:line="240" w:lineRule="auto"/>
        <w:rPr>
          <w:b/>
          <w:noProof/>
          <w:szCs w:val="22"/>
        </w:rPr>
      </w:pPr>
    </w:p>
    <w:p w14:paraId="39CF2923" w14:textId="77777777" w:rsidR="00731E44" w:rsidRDefault="00731E44">
      <w:pPr>
        <w:spacing w:line="240" w:lineRule="auto"/>
        <w:rPr>
          <w:b/>
          <w:noProof/>
          <w:szCs w:val="22"/>
        </w:rPr>
      </w:pPr>
    </w:p>
    <w:p w14:paraId="39CF2924" w14:textId="77777777" w:rsidR="00731E44" w:rsidRDefault="00731E44">
      <w:pPr>
        <w:spacing w:line="240" w:lineRule="auto"/>
        <w:rPr>
          <w:b/>
          <w:noProof/>
          <w:szCs w:val="22"/>
        </w:rPr>
      </w:pPr>
    </w:p>
    <w:p w14:paraId="39CF2925" w14:textId="77777777" w:rsidR="00731E44" w:rsidRDefault="00731E44">
      <w:pPr>
        <w:spacing w:line="240" w:lineRule="auto"/>
        <w:rPr>
          <w:b/>
          <w:noProof/>
          <w:szCs w:val="22"/>
        </w:rPr>
      </w:pPr>
    </w:p>
    <w:p w14:paraId="39CF2926" w14:textId="77777777" w:rsidR="00731E44" w:rsidRDefault="00731E44">
      <w:pPr>
        <w:spacing w:line="240" w:lineRule="auto"/>
        <w:rPr>
          <w:b/>
          <w:szCs w:val="22"/>
        </w:rPr>
      </w:pPr>
    </w:p>
    <w:p w14:paraId="39CF2927" w14:textId="77777777" w:rsidR="00731E44" w:rsidRDefault="00731E44">
      <w:pPr>
        <w:spacing w:line="240" w:lineRule="auto"/>
        <w:rPr>
          <w:b/>
          <w:szCs w:val="22"/>
        </w:rPr>
      </w:pPr>
    </w:p>
    <w:p w14:paraId="39CF2928" w14:textId="77777777" w:rsidR="00731E44" w:rsidRDefault="00731E44">
      <w:pPr>
        <w:spacing w:line="240" w:lineRule="auto"/>
        <w:rPr>
          <w:b/>
          <w:szCs w:val="22"/>
        </w:rPr>
      </w:pPr>
    </w:p>
    <w:p w14:paraId="39CF2929" w14:textId="77777777" w:rsidR="00731E44" w:rsidRDefault="00731E44">
      <w:pPr>
        <w:spacing w:line="240" w:lineRule="auto"/>
        <w:rPr>
          <w:b/>
          <w:szCs w:val="22"/>
        </w:rPr>
      </w:pPr>
    </w:p>
    <w:p w14:paraId="39CF292A" w14:textId="77777777" w:rsidR="00731E44" w:rsidRDefault="00731E44">
      <w:pPr>
        <w:spacing w:line="240" w:lineRule="auto"/>
        <w:rPr>
          <w:b/>
          <w:szCs w:val="22"/>
        </w:rPr>
      </w:pPr>
    </w:p>
    <w:p w14:paraId="39CF292B" w14:textId="77777777" w:rsidR="00731E44" w:rsidRDefault="00731E44">
      <w:pPr>
        <w:spacing w:line="240" w:lineRule="auto"/>
        <w:rPr>
          <w:b/>
          <w:szCs w:val="22"/>
        </w:rPr>
      </w:pPr>
    </w:p>
    <w:p w14:paraId="39CF292C" w14:textId="77777777" w:rsidR="00731E44" w:rsidRDefault="00731E0F">
      <w:pPr>
        <w:spacing w:line="240" w:lineRule="auto"/>
        <w:jc w:val="center"/>
        <w:rPr>
          <w:b/>
          <w:szCs w:val="22"/>
        </w:rPr>
      </w:pPr>
      <w:r>
        <w:rPr>
          <w:b/>
          <w:szCs w:val="22"/>
        </w:rPr>
        <w:t>ПРИЛОЖЕНИЕ I</w:t>
      </w:r>
    </w:p>
    <w:p w14:paraId="39CF292D" w14:textId="77777777" w:rsidR="00731E44" w:rsidRDefault="00731E44">
      <w:pPr>
        <w:spacing w:line="240" w:lineRule="auto"/>
        <w:rPr>
          <w:szCs w:val="22"/>
        </w:rPr>
      </w:pPr>
    </w:p>
    <w:p w14:paraId="39CF292E" w14:textId="77777777" w:rsidR="00731E44" w:rsidRDefault="00731E0F">
      <w:pPr>
        <w:pStyle w:val="TitleA"/>
        <w:spacing w:line="240" w:lineRule="auto"/>
      </w:pPr>
      <w:r>
        <w:t>КРАТКА ХАРАКТЕРИСТИКА НА ПРОДУКТА</w:t>
      </w:r>
    </w:p>
    <w:p w14:paraId="39CF292F" w14:textId="77777777" w:rsidR="00731E44" w:rsidRDefault="00731E0F">
      <w:pPr>
        <w:spacing w:line="240" w:lineRule="auto"/>
        <w:rPr>
          <w:noProof/>
          <w:color w:val="008000"/>
          <w:szCs w:val="22"/>
        </w:rPr>
      </w:pPr>
      <w:r>
        <w:rPr>
          <w:szCs w:val="22"/>
        </w:rPr>
        <w:br w:type="page"/>
      </w:r>
      <w:r>
        <w:rPr>
          <w:b/>
          <w:noProof/>
          <w:szCs w:val="22"/>
        </w:rPr>
        <w:lastRenderedPageBreak/>
        <w:t>1.</w:t>
      </w:r>
      <w:r>
        <w:rPr>
          <w:szCs w:val="22"/>
        </w:rPr>
        <w:tab/>
      </w:r>
      <w:r>
        <w:rPr>
          <w:b/>
          <w:noProof/>
          <w:szCs w:val="22"/>
        </w:rPr>
        <w:t>ИМЕ НА ЛЕКАРСТВЕНИЯ ПРОДУКТ</w:t>
      </w:r>
    </w:p>
    <w:p w14:paraId="39CF2930" w14:textId="77777777" w:rsidR="00731E44" w:rsidRDefault="00731E44">
      <w:pPr>
        <w:spacing w:line="240" w:lineRule="auto"/>
        <w:rPr>
          <w:iCs/>
          <w:noProof/>
          <w:szCs w:val="22"/>
        </w:rPr>
      </w:pPr>
    </w:p>
    <w:p w14:paraId="39CF2931" w14:textId="77777777" w:rsidR="00731E44" w:rsidRDefault="00731E0F">
      <w:pPr>
        <w:spacing w:line="240" w:lineRule="auto"/>
        <w:rPr>
          <w:iCs/>
          <w:noProof/>
          <w:szCs w:val="22"/>
        </w:rPr>
      </w:pPr>
      <w:r>
        <w:rPr>
          <w:szCs w:val="22"/>
        </w:rPr>
        <w:t>IKERVIS 1 mg/ml капки за очи, емулсия</w:t>
      </w:r>
    </w:p>
    <w:p w14:paraId="39CF2932" w14:textId="77777777" w:rsidR="00731E44" w:rsidRDefault="00731E44">
      <w:pPr>
        <w:spacing w:line="240" w:lineRule="auto"/>
        <w:rPr>
          <w:iCs/>
          <w:noProof/>
          <w:szCs w:val="22"/>
        </w:rPr>
      </w:pPr>
    </w:p>
    <w:p w14:paraId="39CF2933" w14:textId="77777777" w:rsidR="00731E44" w:rsidRDefault="00731E44">
      <w:pPr>
        <w:spacing w:line="240" w:lineRule="auto"/>
        <w:rPr>
          <w:iCs/>
          <w:noProof/>
          <w:szCs w:val="22"/>
        </w:rPr>
      </w:pPr>
    </w:p>
    <w:p w14:paraId="39CF2934" w14:textId="77777777" w:rsidR="00731E44" w:rsidRDefault="00731E0F">
      <w:pPr>
        <w:suppressAutoHyphens/>
        <w:spacing w:line="240" w:lineRule="auto"/>
        <w:ind w:left="567" w:hanging="567"/>
        <w:rPr>
          <w:noProof/>
          <w:szCs w:val="22"/>
        </w:rPr>
      </w:pPr>
      <w:r>
        <w:rPr>
          <w:b/>
          <w:noProof/>
          <w:szCs w:val="22"/>
        </w:rPr>
        <w:t>2.</w:t>
      </w:r>
      <w:r>
        <w:rPr>
          <w:szCs w:val="22"/>
        </w:rPr>
        <w:tab/>
      </w:r>
      <w:r>
        <w:rPr>
          <w:b/>
          <w:noProof/>
          <w:szCs w:val="22"/>
        </w:rPr>
        <w:t>КАЧЕСТВЕН И КОЛИЧЕСТВЕН СЪСТАВ</w:t>
      </w:r>
    </w:p>
    <w:p w14:paraId="39CF2935" w14:textId="77777777" w:rsidR="00731E44" w:rsidRDefault="00731E44">
      <w:pPr>
        <w:spacing w:line="240" w:lineRule="auto"/>
        <w:rPr>
          <w:iCs/>
          <w:noProof/>
          <w:szCs w:val="22"/>
        </w:rPr>
      </w:pPr>
    </w:p>
    <w:p w14:paraId="39CF2936" w14:textId="77777777" w:rsidR="00731E44" w:rsidRDefault="00731E0F">
      <w:pPr>
        <w:spacing w:line="240" w:lineRule="auto"/>
        <w:rPr>
          <w:noProof/>
          <w:szCs w:val="22"/>
        </w:rPr>
      </w:pPr>
      <w:r>
        <w:rPr>
          <w:szCs w:val="22"/>
        </w:rPr>
        <w:t>Един ml емулсия съдържа 1 mg циклоспорин (ciclosporin).</w:t>
      </w:r>
    </w:p>
    <w:p w14:paraId="39CF2937" w14:textId="77777777" w:rsidR="00731E44" w:rsidRDefault="00731E44">
      <w:pPr>
        <w:spacing w:line="240" w:lineRule="auto"/>
        <w:rPr>
          <w:szCs w:val="22"/>
        </w:rPr>
      </w:pPr>
    </w:p>
    <w:p w14:paraId="39CF2938" w14:textId="77777777" w:rsidR="00731E44" w:rsidRDefault="00731E0F">
      <w:pPr>
        <w:pStyle w:val="EMEAEnBodyText"/>
        <w:autoSpaceDE w:val="0"/>
        <w:autoSpaceDN w:val="0"/>
        <w:adjustRightInd w:val="0"/>
        <w:spacing w:before="0" w:after="0"/>
        <w:jc w:val="left"/>
        <w:rPr>
          <w:szCs w:val="22"/>
        </w:rPr>
      </w:pPr>
      <w:r>
        <w:rPr>
          <w:szCs w:val="22"/>
          <w:u w:val="single"/>
        </w:rPr>
        <w:t>Помощно вещество с известно действие</w:t>
      </w:r>
    </w:p>
    <w:p w14:paraId="39CF2939" w14:textId="77777777" w:rsidR="00731E44" w:rsidRDefault="00731E0F">
      <w:pPr>
        <w:spacing w:line="240" w:lineRule="auto"/>
        <w:rPr>
          <w:szCs w:val="22"/>
        </w:rPr>
      </w:pPr>
      <w:r>
        <w:rPr>
          <w:szCs w:val="22"/>
        </w:rPr>
        <w:t>Един ml емулсия съдържа 0,05 mg цеталкониев хлорид (вж. точка</w:t>
      </w:r>
      <w:r>
        <w:rPr>
          <w:szCs w:val="22"/>
          <w:lang w:val="en-GB"/>
        </w:rPr>
        <w:t> </w:t>
      </w:r>
      <w:r>
        <w:rPr>
          <w:szCs w:val="22"/>
        </w:rPr>
        <w:t>4.4).</w:t>
      </w:r>
    </w:p>
    <w:p w14:paraId="39CF293A" w14:textId="77777777" w:rsidR="00731E44" w:rsidRDefault="00731E44">
      <w:pPr>
        <w:spacing w:line="240" w:lineRule="auto"/>
        <w:rPr>
          <w:szCs w:val="22"/>
        </w:rPr>
      </w:pPr>
    </w:p>
    <w:p w14:paraId="39CF293B" w14:textId="77777777" w:rsidR="00731E44" w:rsidRDefault="00731E0F">
      <w:pPr>
        <w:spacing w:line="240" w:lineRule="auto"/>
        <w:rPr>
          <w:noProof/>
          <w:szCs w:val="22"/>
        </w:rPr>
      </w:pPr>
      <w:r>
        <w:rPr>
          <w:szCs w:val="22"/>
        </w:rPr>
        <w:t>За пълния списък на помощните вещества вижте точка</w:t>
      </w:r>
      <w:r>
        <w:rPr>
          <w:szCs w:val="22"/>
          <w:lang w:val="en-GB"/>
        </w:rPr>
        <w:t> </w:t>
      </w:r>
      <w:r>
        <w:rPr>
          <w:szCs w:val="22"/>
        </w:rPr>
        <w:t>6.1.</w:t>
      </w:r>
    </w:p>
    <w:p w14:paraId="39CF293C" w14:textId="77777777" w:rsidR="00731E44" w:rsidRDefault="00731E44">
      <w:pPr>
        <w:spacing w:line="240" w:lineRule="auto"/>
        <w:rPr>
          <w:noProof/>
          <w:szCs w:val="22"/>
        </w:rPr>
      </w:pPr>
    </w:p>
    <w:p w14:paraId="39CF293D" w14:textId="77777777" w:rsidR="00731E44" w:rsidRDefault="00731E44">
      <w:pPr>
        <w:spacing w:line="240" w:lineRule="auto"/>
        <w:rPr>
          <w:noProof/>
          <w:szCs w:val="22"/>
        </w:rPr>
      </w:pPr>
    </w:p>
    <w:p w14:paraId="39CF293E" w14:textId="77777777" w:rsidR="00731E44" w:rsidRDefault="00731E0F">
      <w:pPr>
        <w:suppressAutoHyphens/>
        <w:spacing w:line="240" w:lineRule="auto"/>
        <w:ind w:left="567" w:hanging="567"/>
        <w:rPr>
          <w:caps/>
          <w:noProof/>
          <w:szCs w:val="22"/>
        </w:rPr>
      </w:pPr>
      <w:r>
        <w:rPr>
          <w:b/>
          <w:noProof/>
          <w:szCs w:val="22"/>
        </w:rPr>
        <w:t>3.</w:t>
      </w:r>
      <w:r>
        <w:rPr>
          <w:szCs w:val="22"/>
        </w:rPr>
        <w:tab/>
      </w:r>
      <w:r>
        <w:rPr>
          <w:b/>
          <w:noProof/>
          <w:szCs w:val="22"/>
        </w:rPr>
        <w:t>ЛЕКАРСТВЕНА ФОРМА</w:t>
      </w:r>
    </w:p>
    <w:p w14:paraId="39CF293F" w14:textId="77777777" w:rsidR="00731E44" w:rsidRDefault="00731E44">
      <w:pPr>
        <w:spacing w:line="240" w:lineRule="auto"/>
        <w:rPr>
          <w:noProof/>
          <w:szCs w:val="22"/>
        </w:rPr>
      </w:pPr>
    </w:p>
    <w:p w14:paraId="39CF2940" w14:textId="77777777" w:rsidR="00731E44" w:rsidRDefault="00731E0F">
      <w:pPr>
        <w:spacing w:line="240" w:lineRule="auto"/>
        <w:rPr>
          <w:noProof/>
          <w:szCs w:val="22"/>
        </w:rPr>
      </w:pPr>
      <w:r>
        <w:rPr>
          <w:szCs w:val="22"/>
        </w:rPr>
        <w:t>Капки за очи, емулсия</w:t>
      </w:r>
    </w:p>
    <w:p w14:paraId="39CF2941" w14:textId="77777777" w:rsidR="00731E44" w:rsidRDefault="00731E0F">
      <w:pPr>
        <w:spacing w:line="240" w:lineRule="auto"/>
        <w:rPr>
          <w:noProof/>
          <w:szCs w:val="22"/>
        </w:rPr>
      </w:pPr>
      <w:r>
        <w:rPr>
          <w:szCs w:val="22"/>
        </w:rPr>
        <w:t>Млечнобяла емулсия</w:t>
      </w:r>
    </w:p>
    <w:p w14:paraId="39CF2942" w14:textId="77777777" w:rsidR="00731E44" w:rsidRDefault="00731E44">
      <w:pPr>
        <w:spacing w:line="240" w:lineRule="auto"/>
        <w:rPr>
          <w:noProof/>
          <w:szCs w:val="22"/>
        </w:rPr>
      </w:pPr>
    </w:p>
    <w:p w14:paraId="39CF2943" w14:textId="77777777" w:rsidR="00731E44" w:rsidRDefault="00731E44">
      <w:pPr>
        <w:spacing w:line="240" w:lineRule="auto"/>
        <w:rPr>
          <w:noProof/>
          <w:szCs w:val="22"/>
        </w:rPr>
      </w:pPr>
    </w:p>
    <w:p w14:paraId="39CF2944" w14:textId="77777777" w:rsidR="00731E44" w:rsidRDefault="00731E0F">
      <w:pPr>
        <w:suppressAutoHyphens/>
        <w:spacing w:line="240" w:lineRule="auto"/>
        <w:ind w:left="567" w:hanging="567"/>
        <w:rPr>
          <w:caps/>
          <w:noProof/>
          <w:szCs w:val="22"/>
        </w:rPr>
      </w:pPr>
      <w:r>
        <w:rPr>
          <w:b/>
          <w:caps/>
          <w:noProof/>
          <w:szCs w:val="22"/>
        </w:rPr>
        <w:t>4.</w:t>
      </w:r>
      <w:r>
        <w:rPr>
          <w:szCs w:val="22"/>
        </w:rPr>
        <w:tab/>
      </w:r>
      <w:r>
        <w:rPr>
          <w:b/>
          <w:noProof/>
          <w:szCs w:val="22"/>
        </w:rPr>
        <w:t>КЛИНИЧНИ ДАННИ</w:t>
      </w:r>
    </w:p>
    <w:p w14:paraId="39CF2945" w14:textId="77777777" w:rsidR="00731E44" w:rsidRDefault="00731E44">
      <w:pPr>
        <w:spacing w:line="240" w:lineRule="auto"/>
        <w:rPr>
          <w:noProof/>
          <w:szCs w:val="22"/>
        </w:rPr>
      </w:pPr>
    </w:p>
    <w:p w14:paraId="39CF2946" w14:textId="77777777" w:rsidR="00731E44" w:rsidRDefault="00731E0F">
      <w:pPr>
        <w:spacing w:line="240" w:lineRule="auto"/>
        <w:rPr>
          <w:noProof/>
          <w:szCs w:val="22"/>
        </w:rPr>
      </w:pPr>
      <w:r>
        <w:rPr>
          <w:b/>
          <w:noProof/>
          <w:szCs w:val="22"/>
        </w:rPr>
        <w:t>4.1</w:t>
      </w:r>
      <w:r>
        <w:rPr>
          <w:b/>
          <w:noProof/>
          <w:szCs w:val="22"/>
        </w:rPr>
        <w:tab/>
        <w:t>Терапевтично показание</w:t>
      </w:r>
    </w:p>
    <w:p w14:paraId="39CF2947" w14:textId="77777777" w:rsidR="00731E44" w:rsidRDefault="00731E44">
      <w:pPr>
        <w:spacing w:line="240" w:lineRule="auto"/>
        <w:rPr>
          <w:noProof/>
          <w:szCs w:val="22"/>
        </w:rPr>
      </w:pPr>
    </w:p>
    <w:p w14:paraId="39CF2948" w14:textId="77777777" w:rsidR="00731E44" w:rsidRDefault="00731E0F">
      <w:pPr>
        <w:spacing w:line="240" w:lineRule="auto"/>
        <w:rPr>
          <w:noProof/>
          <w:szCs w:val="22"/>
        </w:rPr>
      </w:pPr>
      <w:r>
        <w:rPr>
          <w:szCs w:val="22"/>
        </w:rPr>
        <w:t xml:space="preserve">Лечение на тежък кератит при възрастни пациенти, със </w:t>
      </w:r>
      <w:bookmarkStart w:id="0" w:name="_Hlk26293813"/>
      <w:r>
        <w:t>синдром</w:t>
      </w:r>
      <w:bookmarkEnd w:id="0"/>
      <w:r>
        <w:rPr>
          <w:lang w:val="en-US"/>
        </w:rPr>
        <w:t>a</w:t>
      </w:r>
      <w:r>
        <w:rPr>
          <w:szCs w:val="22"/>
        </w:rPr>
        <w:t xml:space="preserve"> „сухо око“, при които не се наблюдава подобрение, въпреки лечението със заместители на сълзите (вж. точка</w:t>
      </w:r>
      <w:r>
        <w:rPr>
          <w:szCs w:val="22"/>
          <w:lang w:val="en-GB"/>
        </w:rPr>
        <w:t> </w:t>
      </w:r>
      <w:r>
        <w:rPr>
          <w:szCs w:val="22"/>
        </w:rPr>
        <w:t>5.1).</w:t>
      </w:r>
    </w:p>
    <w:p w14:paraId="39CF2949" w14:textId="77777777" w:rsidR="00731E44" w:rsidRDefault="00731E44">
      <w:pPr>
        <w:spacing w:line="240" w:lineRule="auto"/>
        <w:rPr>
          <w:noProof/>
          <w:szCs w:val="22"/>
        </w:rPr>
      </w:pPr>
    </w:p>
    <w:p w14:paraId="39CF294A" w14:textId="77777777" w:rsidR="00731E44" w:rsidRDefault="00731E0F">
      <w:pPr>
        <w:spacing w:line="240" w:lineRule="auto"/>
        <w:rPr>
          <w:b/>
          <w:noProof/>
          <w:szCs w:val="22"/>
        </w:rPr>
      </w:pPr>
      <w:r>
        <w:rPr>
          <w:b/>
          <w:noProof/>
          <w:szCs w:val="22"/>
        </w:rPr>
        <w:t>4.2</w:t>
      </w:r>
      <w:r>
        <w:rPr>
          <w:b/>
          <w:noProof/>
          <w:szCs w:val="22"/>
        </w:rPr>
        <w:tab/>
        <w:t>Дозировка и начин на приложение</w:t>
      </w:r>
    </w:p>
    <w:p w14:paraId="39CF294B" w14:textId="77777777" w:rsidR="00731E44" w:rsidRDefault="00731E44">
      <w:pPr>
        <w:spacing w:line="240" w:lineRule="auto"/>
        <w:rPr>
          <w:szCs w:val="22"/>
        </w:rPr>
      </w:pPr>
    </w:p>
    <w:p w14:paraId="39CF294C" w14:textId="77777777" w:rsidR="00731E44" w:rsidRDefault="00731E0F">
      <w:pPr>
        <w:spacing w:line="240" w:lineRule="auto"/>
        <w:rPr>
          <w:szCs w:val="22"/>
        </w:rPr>
      </w:pPr>
      <w:r>
        <w:rPr>
          <w:szCs w:val="22"/>
        </w:rPr>
        <w:t>Лечението трябва да се започне от офталмолог или медицински специалист с квалификация в областта на офталмологията.</w:t>
      </w:r>
    </w:p>
    <w:p w14:paraId="39CF294D" w14:textId="77777777" w:rsidR="00731E44" w:rsidRDefault="00731E44">
      <w:pPr>
        <w:spacing w:line="240" w:lineRule="auto"/>
        <w:rPr>
          <w:szCs w:val="22"/>
        </w:rPr>
      </w:pPr>
    </w:p>
    <w:p w14:paraId="39CF294E" w14:textId="77777777" w:rsidR="00731E44" w:rsidRDefault="00731E0F">
      <w:pPr>
        <w:spacing w:line="240" w:lineRule="auto"/>
        <w:rPr>
          <w:szCs w:val="22"/>
          <w:u w:val="single"/>
        </w:rPr>
      </w:pPr>
      <w:r>
        <w:rPr>
          <w:szCs w:val="22"/>
          <w:u w:val="single"/>
        </w:rPr>
        <w:t>Дозировка</w:t>
      </w:r>
    </w:p>
    <w:p w14:paraId="39CF294F" w14:textId="77777777" w:rsidR="00731E44" w:rsidRDefault="00731E44">
      <w:pPr>
        <w:spacing w:line="240" w:lineRule="auto"/>
        <w:rPr>
          <w:bCs/>
          <w:i/>
          <w:iCs/>
          <w:szCs w:val="22"/>
        </w:rPr>
      </w:pPr>
    </w:p>
    <w:p w14:paraId="39CF2950" w14:textId="77777777" w:rsidR="00731E44" w:rsidRDefault="00731E0F">
      <w:pPr>
        <w:spacing w:line="240" w:lineRule="auto"/>
        <w:rPr>
          <w:szCs w:val="22"/>
        </w:rPr>
      </w:pPr>
      <w:r>
        <w:rPr>
          <w:szCs w:val="22"/>
        </w:rPr>
        <w:t xml:space="preserve">Препоръчителната доза е една капка, приложена в засегнатото око (очи), веднъж дневно преди лягане. </w:t>
      </w:r>
    </w:p>
    <w:p w14:paraId="39CF2951" w14:textId="77777777" w:rsidR="00731E44" w:rsidRDefault="00731E0F">
      <w:pPr>
        <w:spacing w:line="240" w:lineRule="auto"/>
        <w:rPr>
          <w:szCs w:val="22"/>
        </w:rPr>
      </w:pPr>
      <w:r>
        <w:rPr>
          <w:szCs w:val="22"/>
        </w:rPr>
        <w:t>Отговорът към лечението трябва да се преоценява поне на всеки 6</w:t>
      </w:r>
      <w:r>
        <w:rPr>
          <w:szCs w:val="22"/>
          <w:lang w:val="en-GB"/>
        </w:rPr>
        <w:t> </w:t>
      </w:r>
      <w:r>
        <w:rPr>
          <w:szCs w:val="22"/>
        </w:rPr>
        <w:t>месеца.</w:t>
      </w:r>
    </w:p>
    <w:p w14:paraId="39CF2952" w14:textId="77777777" w:rsidR="00731E44" w:rsidRDefault="00731E44">
      <w:pPr>
        <w:spacing w:line="240" w:lineRule="auto"/>
        <w:rPr>
          <w:szCs w:val="22"/>
        </w:rPr>
      </w:pPr>
    </w:p>
    <w:p w14:paraId="39CF2953" w14:textId="77777777" w:rsidR="00731E44" w:rsidRDefault="00731E0F">
      <w:pPr>
        <w:spacing w:line="240" w:lineRule="auto"/>
        <w:ind w:rightChars="-44" w:right="-97"/>
        <w:rPr>
          <w:szCs w:val="22"/>
        </w:rPr>
      </w:pPr>
      <w:r>
        <w:rPr>
          <w:szCs w:val="22"/>
        </w:rPr>
        <w:t>Ако се пропусне доза, лечението трябва да продължи на следващия ден, както обикновено. Пациентите трябва да се посъветват да не накапват повече от една капка в засегнатото око (очи).</w:t>
      </w:r>
    </w:p>
    <w:p w14:paraId="39CF2954" w14:textId="77777777" w:rsidR="00731E44" w:rsidRDefault="00731E44">
      <w:pPr>
        <w:spacing w:line="240" w:lineRule="auto"/>
        <w:rPr>
          <w:szCs w:val="22"/>
        </w:rPr>
      </w:pPr>
    </w:p>
    <w:p w14:paraId="39CF2955" w14:textId="77777777" w:rsidR="00731E44" w:rsidRDefault="00731E0F">
      <w:pPr>
        <w:spacing w:line="240" w:lineRule="auto"/>
        <w:rPr>
          <w:szCs w:val="22"/>
          <w:u w:val="single"/>
        </w:rPr>
      </w:pPr>
      <w:r>
        <w:rPr>
          <w:szCs w:val="22"/>
          <w:u w:val="single"/>
        </w:rPr>
        <w:t>Специални популации</w:t>
      </w:r>
    </w:p>
    <w:p w14:paraId="39CF2956" w14:textId="77777777" w:rsidR="00731E44" w:rsidRDefault="00731E44">
      <w:pPr>
        <w:spacing w:line="240" w:lineRule="auto"/>
        <w:rPr>
          <w:szCs w:val="22"/>
        </w:rPr>
      </w:pPr>
    </w:p>
    <w:p w14:paraId="39CF2957" w14:textId="77777777" w:rsidR="00731E44" w:rsidRDefault="00731E0F">
      <w:pPr>
        <w:spacing w:line="240" w:lineRule="auto"/>
        <w:rPr>
          <w:bCs/>
          <w:i/>
          <w:iCs/>
          <w:szCs w:val="22"/>
        </w:rPr>
      </w:pPr>
      <w:r>
        <w:rPr>
          <w:i/>
          <w:szCs w:val="22"/>
        </w:rPr>
        <w:t>Пациенти в старческа възраст</w:t>
      </w:r>
    </w:p>
    <w:p w14:paraId="39CF2958" w14:textId="77777777" w:rsidR="00731E44" w:rsidRDefault="00731E0F">
      <w:pPr>
        <w:spacing w:line="240" w:lineRule="auto"/>
        <w:rPr>
          <w:szCs w:val="22"/>
        </w:rPr>
      </w:pPr>
      <w:r>
        <w:rPr>
          <w:szCs w:val="22"/>
        </w:rPr>
        <w:t>Популацията на пациентите в старческа възраст е изследвана в клинични проучвания. Не се изисква коригиране на дозата.</w:t>
      </w:r>
    </w:p>
    <w:p w14:paraId="39CF2959" w14:textId="77777777" w:rsidR="00731E44" w:rsidRDefault="00731E44">
      <w:pPr>
        <w:spacing w:line="240" w:lineRule="auto"/>
        <w:rPr>
          <w:bCs/>
          <w:i/>
          <w:iCs/>
          <w:szCs w:val="22"/>
        </w:rPr>
      </w:pPr>
    </w:p>
    <w:p w14:paraId="39CF295A" w14:textId="77777777" w:rsidR="00731E44" w:rsidRDefault="00731E0F">
      <w:pPr>
        <w:spacing w:line="240" w:lineRule="auto"/>
        <w:rPr>
          <w:bCs/>
          <w:i/>
          <w:iCs/>
          <w:szCs w:val="22"/>
        </w:rPr>
      </w:pPr>
      <w:r>
        <w:rPr>
          <w:i/>
          <w:szCs w:val="22"/>
        </w:rPr>
        <w:t>Пациенти с бъбречно/чернодробно увреждане</w:t>
      </w:r>
    </w:p>
    <w:p w14:paraId="39CF295B" w14:textId="77777777" w:rsidR="00731E44" w:rsidRDefault="00731E0F">
      <w:pPr>
        <w:spacing w:line="240" w:lineRule="auto"/>
        <w:rPr>
          <w:szCs w:val="22"/>
        </w:rPr>
      </w:pPr>
      <w:r>
        <w:rPr>
          <w:szCs w:val="22"/>
        </w:rPr>
        <w:t>Ефектът на циклоспорин не е изследван при пациенти с чернодробно или бъбречно увреждане. Независимо от това, не са необходими специални съображения при тези популации.</w:t>
      </w:r>
    </w:p>
    <w:p w14:paraId="39CF295C" w14:textId="77777777" w:rsidR="00731E44" w:rsidRDefault="00731E44">
      <w:pPr>
        <w:spacing w:line="240" w:lineRule="auto"/>
        <w:rPr>
          <w:szCs w:val="22"/>
        </w:rPr>
      </w:pPr>
    </w:p>
    <w:p w14:paraId="39CF295D" w14:textId="77777777" w:rsidR="00731E44" w:rsidRDefault="00731E0F">
      <w:pPr>
        <w:keepNext/>
        <w:keepLines/>
        <w:spacing w:line="240" w:lineRule="auto"/>
        <w:rPr>
          <w:bCs/>
          <w:i/>
          <w:iCs/>
          <w:szCs w:val="22"/>
        </w:rPr>
      </w:pPr>
      <w:r>
        <w:rPr>
          <w:i/>
          <w:szCs w:val="22"/>
        </w:rPr>
        <w:lastRenderedPageBreak/>
        <w:t>Педиатрична популация</w:t>
      </w:r>
    </w:p>
    <w:p w14:paraId="39CF295E" w14:textId="77777777" w:rsidR="00731E44" w:rsidRDefault="00731E0F">
      <w:pPr>
        <w:keepNext/>
        <w:keepLines/>
        <w:spacing w:line="240" w:lineRule="auto"/>
        <w:rPr>
          <w:szCs w:val="22"/>
        </w:rPr>
      </w:pPr>
      <w:r>
        <w:rPr>
          <w:szCs w:val="22"/>
        </w:rPr>
        <w:t xml:space="preserve">Няма съответно приложение на циклоспорин при деца и юноши на възраст под 18 години за лечение на тежък кератит при пациенти със </w:t>
      </w:r>
      <w:r>
        <w:t>синдром</w:t>
      </w:r>
      <w:r>
        <w:rPr>
          <w:lang w:val="en-US"/>
        </w:rPr>
        <w:t>a</w:t>
      </w:r>
      <w:r>
        <w:rPr>
          <w:szCs w:val="22"/>
        </w:rPr>
        <w:t xml:space="preserve"> „сухо око“, при които не се наблюдава подобрение, въпреки лечението със заместители на сълзите.</w:t>
      </w:r>
    </w:p>
    <w:p w14:paraId="39CF295F" w14:textId="77777777" w:rsidR="00731E44" w:rsidRDefault="00731E44">
      <w:pPr>
        <w:spacing w:line="240" w:lineRule="auto"/>
        <w:rPr>
          <w:szCs w:val="22"/>
          <w:u w:val="single"/>
        </w:rPr>
      </w:pPr>
    </w:p>
    <w:p w14:paraId="39CF2960" w14:textId="77777777" w:rsidR="00731E44" w:rsidRDefault="00731E0F">
      <w:pPr>
        <w:keepNext/>
        <w:keepLines/>
        <w:spacing w:line="240" w:lineRule="auto"/>
        <w:rPr>
          <w:szCs w:val="22"/>
          <w:u w:val="single"/>
        </w:rPr>
      </w:pPr>
      <w:r>
        <w:rPr>
          <w:szCs w:val="22"/>
          <w:u w:val="single"/>
        </w:rPr>
        <w:t xml:space="preserve">Начин на приложение </w:t>
      </w:r>
    </w:p>
    <w:p w14:paraId="39CF2961" w14:textId="77777777" w:rsidR="00731E44" w:rsidRDefault="00731E44">
      <w:pPr>
        <w:keepNext/>
        <w:keepLines/>
        <w:spacing w:line="240" w:lineRule="auto"/>
        <w:rPr>
          <w:rFonts w:eastAsia="SimSun"/>
          <w:szCs w:val="22"/>
          <w:u w:val="single"/>
          <w:lang w:eastAsia="zh-CN"/>
        </w:rPr>
      </w:pPr>
    </w:p>
    <w:p w14:paraId="39CF2962" w14:textId="77777777" w:rsidR="00731E44" w:rsidRDefault="00731E0F">
      <w:pPr>
        <w:keepNext/>
        <w:keepLines/>
        <w:spacing w:line="240" w:lineRule="auto"/>
        <w:rPr>
          <w:szCs w:val="22"/>
        </w:rPr>
      </w:pPr>
      <w:r>
        <w:rPr>
          <w:szCs w:val="22"/>
        </w:rPr>
        <w:t>Очно приложение</w:t>
      </w:r>
    </w:p>
    <w:p w14:paraId="39CF2963" w14:textId="77777777" w:rsidR="00731E44" w:rsidRDefault="00731E44">
      <w:pPr>
        <w:keepNext/>
        <w:keepLines/>
        <w:spacing w:line="240" w:lineRule="auto"/>
        <w:rPr>
          <w:szCs w:val="22"/>
        </w:rPr>
      </w:pPr>
    </w:p>
    <w:p w14:paraId="39CF2964" w14:textId="77777777" w:rsidR="00731E44" w:rsidRDefault="00731E0F">
      <w:pPr>
        <w:spacing w:line="240" w:lineRule="auto"/>
        <w:rPr>
          <w:i/>
          <w:szCs w:val="22"/>
        </w:rPr>
      </w:pPr>
      <w:r>
        <w:rPr>
          <w:i/>
          <w:szCs w:val="22"/>
        </w:rPr>
        <w:t>Предпазни мерки, които трябва да бъдат взети преди приложение на лекарствения продукт</w:t>
      </w:r>
    </w:p>
    <w:p w14:paraId="39CF2965" w14:textId="77777777" w:rsidR="00731E44" w:rsidRDefault="00731E0F">
      <w:pPr>
        <w:autoSpaceDE w:val="0"/>
        <w:autoSpaceDN w:val="0"/>
        <w:adjustRightInd w:val="0"/>
        <w:spacing w:line="240" w:lineRule="auto"/>
        <w:rPr>
          <w:szCs w:val="22"/>
        </w:rPr>
      </w:pPr>
      <w:r>
        <w:rPr>
          <w:szCs w:val="22"/>
        </w:rPr>
        <w:t xml:space="preserve">Трябва да се даде указание на пациентите първо да измият ръцете си. </w:t>
      </w:r>
    </w:p>
    <w:p w14:paraId="39CF2966" w14:textId="77777777" w:rsidR="00731E44" w:rsidRDefault="00731E0F">
      <w:pPr>
        <w:autoSpaceDE w:val="0"/>
        <w:autoSpaceDN w:val="0"/>
        <w:adjustRightInd w:val="0"/>
        <w:spacing w:line="240" w:lineRule="auto"/>
        <w:rPr>
          <w:szCs w:val="22"/>
        </w:rPr>
      </w:pPr>
      <w:r>
        <w:rPr>
          <w:szCs w:val="22"/>
        </w:rPr>
        <w:t>Преди приложение eднодозовата опаковка трябва да се разклати леко.</w:t>
      </w:r>
    </w:p>
    <w:p w14:paraId="39CF2967" w14:textId="77777777" w:rsidR="00731E44" w:rsidRDefault="00731E44">
      <w:pPr>
        <w:autoSpaceDE w:val="0"/>
        <w:autoSpaceDN w:val="0"/>
        <w:adjustRightInd w:val="0"/>
        <w:spacing w:line="240" w:lineRule="auto"/>
        <w:rPr>
          <w:szCs w:val="22"/>
        </w:rPr>
      </w:pPr>
    </w:p>
    <w:p w14:paraId="39CF2968" w14:textId="77777777" w:rsidR="00731E44" w:rsidRDefault="00731E0F">
      <w:pPr>
        <w:autoSpaceDE w:val="0"/>
        <w:autoSpaceDN w:val="0"/>
        <w:adjustRightInd w:val="0"/>
        <w:spacing w:line="240" w:lineRule="auto"/>
        <w:rPr>
          <w:szCs w:val="22"/>
        </w:rPr>
      </w:pPr>
      <w:r>
        <w:rPr>
          <w:szCs w:val="22"/>
        </w:rPr>
        <w:t>Само за еднократна употреба. Всяка еднодозова опаковка е достатъчна за лечение на двете очи. Неизползваната емулсия трябва да се изхвърли веднага.</w:t>
      </w:r>
    </w:p>
    <w:p w14:paraId="39CF2969" w14:textId="77777777" w:rsidR="00731E44" w:rsidRDefault="00731E44">
      <w:pPr>
        <w:autoSpaceDE w:val="0"/>
        <w:autoSpaceDN w:val="0"/>
        <w:adjustRightInd w:val="0"/>
        <w:spacing w:line="240" w:lineRule="auto"/>
        <w:rPr>
          <w:szCs w:val="22"/>
        </w:rPr>
      </w:pPr>
    </w:p>
    <w:p w14:paraId="39CF296A" w14:textId="77777777" w:rsidR="00731E44" w:rsidRDefault="00731E0F">
      <w:pPr>
        <w:autoSpaceDE w:val="0"/>
        <w:autoSpaceDN w:val="0"/>
        <w:adjustRightInd w:val="0"/>
        <w:spacing w:line="240" w:lineRule="auto"/>
        <w:rPr>
          <w:szCs w:val="22"/>
        </w:rPr>
      </w:pPr>
      <w:r>
        <w:rPr>
          <w:szCs w:val="22"/>
        </w:rPr>
        <w:t xml:space="preserve">На пациентите трябва да се дадат указания да притискат носно-слъзния канал и да затварят клепачите си за 2 минути след накапване, за да се намали системната абсорбция. Това може да доведе до намаляване на системните нежелани реакции и повишаване на </w:t>
      </w:r>
      <w:r>
        <w:t>локалното действие</w:t>
      </w:r>
      <w:r>
        <w:rPr>
          <w:szCs w:val="22"/>
        </w:rPr>
        <w:t xml:space="preserve"> . </w:t>
      </w:r>
    </w:p>
    <w:p w14:paraId="39CF296B" w14:textId="77777777" w:rsidR="00731E44" w:rsidRDefault="00731E44">
      <w:pPr>
        <w:autoSpaceDE w:val="0"/>
        <w:autoSpaceDN w:val="0"/>
        <w:adjustRightInd w:val="0"/>
        <w:spacing w:line="240" w:lineRule="auto"/>
        <w:rPr>
          <w:szCs w:val="22"/>
        </w:rPr>
      </w:pPr>
    </w:p>
    <w:p w14:paraId="39CF296C" w14:textId="77777777" w:rsidR="00731E44" w:rsidRDefault="00731E0F">
      <w:pPr>
        <w:autoSpaceDE w:val="0"/>
        <w:autoSpaceDN w:val="0"/>
        <w:adjustRightInd w:val="0"/>
        <w:rPr>
          <w:szCs w:val="22"/>
        </w:rPr>
      </w:pPr>
      <w:r>
        <w:rPr>
          <w:szCs w:val="22"/>
        </w:rPr>
        <w:t>Ако се използва повече от един локален офталмологичен лекарствен продукт, тези лекарства трябва да се прилагат с поне 15 минути разлика. IKERVIS трябва да се прилага последен (вж. точка</w:t>
      </w:r>
      <w:r>
        <w:rPr>
          <w:szCs w:val="22"/>
          <w:lang w:val="en-GB"/>
        </w:rPr>
        <w:t> </w:t>
      </w:r>
      <w:r>
        <w:rPr>
          <w:szCs w:val="22"/>
        </w:rPr>
        <w:t>4.4).</w:t>
      </w:r>
    </w:p>
    <w:p w14:paraId="39CF296D" w14:textId="77777777" w:rsidR="00731E44" w:rsidRDefault="00731E44">
      <w:pPr>
        <w:spacing w:line="240" w:lineRule="auto"/>
        <w:rPr>
          <w:noProof/>
          <w:szCs w:val="22"/>
        </w:rPr>
      </w:pPr>
    </w:p>
    <w:p w14:paraId="39CF296E" w14:textId="77777777" w:rsidR="00731E44" w:rsidRDefault="00731E0F">
      <w:pPr>
        <w:spacing w:line="240" w:lineRule="auto"/>
        <w:ind w:left="567" w:hanging="567"/>
        <w:rPr>
          <w:noProof/>
          <w:szCs w:val="22"/>
        </w:rPr>
      </w:pPr>
      <w:r>
        <w:rPr>
          <w:b/>
          <w:noProof/>
          <w:szCs w:val="22"/>
        </w:rPr>
        <w:t>4.3</w:t>
      </w:r>
      <w:r>
        <w:rPr>
          <w:b/>
          <w:noProof/>
          <w:szCs w:val="22"/>
        </w:rPr>
        <w:tab/>
        <w:t>Противопоказания</w:t>
      </w:r>
    </w:p>
    <w:p w14:paraId="39CF296F" w14:textId="77777777" w:rsidR="00731E44" w:rsidRDefault="00731E44">
      <w:pPr>
        <w:spacing w:line="240" w:lineRule="auto"/>
        <w:rPr>
          <w:noProof/>
          <w:szCs w:val="22"/>
        </w:rPr>
      </w:pPr>
    </w:p>
    <w:p w14:paraId="39CF2970" w14:textId="77777777" w:rsidR="00731E44" w:rsidRDefault="00731E0F">
      <w:pPr>
        <w:spacing w:line="240" w:lineRule="auto"/>
        <w:rPr>
          <w:noProof/>
          <w:szCs w:val="22"/>
        </w:rPr>
      </w:pPr>
      <w:r>
        <w:rPr>
          <w:szCs w:val="22"/>
        </w:rPr>
        <w:t xml:space="preserve">Свръхчувствителност към активното вещество или към някое от помощните вещества, изброени в точка 6.1. </w:t>
      </w:r>
    </w:p>
    <w:p w14:paraId="39CF2971" w14:textId="77777777" w:rsidR="00731E44" w:rsidRDefault="00731E0F">
      <w:pPr>
        <w:spacing w:line="240" w:lineRule="auto"/>
        <w:rPr>
          <w:szCs w:val="22"/>
        </w:rPr>
      </w:pPr>
      <w:r>
        <w:rPr>
          <w:szCs w:val="22"/>
        </w:rPr>
        <w:t>Очни или околоочни малигнени заболявания или премалигнени състояния.</w:t>
      </w:r>
    </w:p>
    <w:p w14:paraId="39CF2972" w14:textId="77777777" w:rsidR="00731E44" w:rsidRDefault="00731E0F">
      <w:pPr>
        <w:spacing w:line="240" w:lineRule="auto"/>
        <w:rPr>
          <w:noProof/>
          <w:szCs w:val="22"/>
        </w:rPr>
      </w:pPr>
      <w:r>
        <w:rPr>
          <w:szCs w:val="22"/>
        </w:rPr>
        <w:t>Активна или подозирана очна или околоочна инфекция.</w:t>
      </w:r>
    </w:p>
    <w:p w14:paraId="39CF2973" w14:textId="77777777" w:rsidR="00731E44" w:rsidRDefault="00731E44">
      <w:pPr>
        <w:spacing w:line="240" w:lineRule="auto"/>
        <w:rPr>
          <w:noProof/>
          <w:szCs w:val="22"/>
        </w:rPr>
      </w:pPr>
    </w:p>
    <w:p w14:paraId="39CF2974" w14:textId="77777777" w:rsidR="00731E44" w:rsidRDefault="00731E0F">
      <w:pPr>
        <w:spacing w:line="240" w:lineRule="auto"/>
        <w:ind w:left="567" w:hanging="567"/>
        <w:rPr>
          <w:b/>
          <w:noProof/>
          <w:szCs w:val="22"/>
        </w:rPr>
      </w:pPr>
      <w:r>
        <w:rPr>
          <w:b/>
          <w:noProof/>
          <w:szCs w:val="22"/>
        </w:rPr>
        <w:t>4.4</w:t>
      </w:r>
      <w:r>
        <w:rPr>
          <w:b/>
          <w:noProof/>
          <w:szCs w:val="22"/>
        </w:rPr>
        <w:tab/>
        <w:t>Специални предупреждения и предпазни мерки при употреба</w:t>
      </w:r>
    </w:p>
    <w:p w14:paraId="39CF2975" w14:textId="77777777" w:rsidR="00731E44" w:rsidRDefault="00731E44">
      <w:pPr>
        <w:spacing w:line="240" w:lineRule="auto"/>
        <w:rPr>
          <w:noProof/>
          <w:szCs w:val="22"/>
        </w:rPr>
      </w:pPr>
    </w:p>
    <w:p w14:paraId="39CF2976" w14:textId="77777777" w:rsidR="00731E44" w:rsidRDefault="00731E0F">
      <w:pPr>
        <w:spacing w:line="240" w:lineRule="auto"/>
        <w:rPr>
          <w:noProof/>
          <w:szCs w:val="22"/>
        </w:rPr>
      </w:pPr>
      <w:r>
        <w:rPr>
          <w:szCs w:val="22"/>
        </w:rPr>
        <w:t>IKERVIS не е изследван при пациенти с анамнеза за очен херпес; поради това трябва да се прилага с особено внимание при такива пациенти.</w:t>
      </w:r>
    </w:p>
    <w:p w14:paraId="39CF2977" w14:textId="77777777" w:rsidR="00731E44" w:rsidRDefault="00731E44">
      <w:pPr>
        <w:spacing w:line="240" w:lineRule="auto"/>
        <w:rPr>
          <w:noProof/>
          <w:szCs w:val="22"/>
        </w:rPr>
      </w:pPr>
    </w:p>
    <w:p w14:paraId="39CF2978" w14:textId="77777777" w:rsidR="00731E44" w:rsidRDefault="00731E0F">
      <w:pPr>
        <w:spacing w:line="240" w:lineRule="auto"/>
        <w:rPr>
          <w:noProof/>
          <w:szCs w:val="22"/>
          <w:u w:val="single"/>
        </w:rPr>
      </w:pPr>
      <w:r>
        <w:rPr>
          <w:noProof/>
          <w:szCs w:val="22"/>
          <w:u w:val="single"/>
        </w:rPr>
        <w:t>Контактни лещи</w:t>
      </w:r>
    </w:p>
    <w:p w14:paraId="39CF2979" w14:textId="77777777" w:rsidR="00731E44" w:rsidRDefault="00731E0F">
      <w:pPr>
        <w:spacing w:line="240" w:lineRule="auto"/>
        <w:ind w:rightChars="12" w:right="26"/>
        <w:rPr>
          <w:noProof/>
          <w:szCs w:val="22"/>
        </w:rPr>
      </w:pPr>
      <w:r>
        <w:rPr>
          <w:szCs w:val="22"/>
        </w:rPr>
        <w:t xml:space="preserve">Не са провеждани проучвания при пациенти, които носят контактни лещи. Препоръчва се внимателно наблюдение на пациентите с тежък кератит. Контактните лещи трябва да се свалят преди накапване на капките за очи преди лягане и те могат да се поставят отново при ставане от сън. </w:t>
      </w:r>
    </w:p>
    <w:p w14:paraId="39CF297A" w14:textId="77777777" w:rsidR="00731E44" w:rsidRDefault="00731E44">
      <w:pPr>
        <w:spacing w:line="240" w:lineRule="auto"/>
        <w:rPr>
          <w:noProof/>
          <w:szCs w:val="22"/>
        </w:rPr>
      </w:pPr>
    </w:p>
    <w:p w14:paraId="39CF297B" w14:textId="77777777" w:rsidR="00731E44" w:rsidRDefault="00731E0F">
      <w:pPr>
        <w:spacing w:line="240" w:lineRule="auto"/>
        <w:rPr>
          <w:noProof/>
          <w:szCs w:val="22"/>
          <w:u w:val="single"/>
        </w:rPr>
      </w:pPr>
      <w:r>
        <w:rPr>
          <w:noProof/>
          <w:szCs w:val="22"/>
          <w:u w:val="single"/>
        </w:rPr>
        <w:t>Съпътстващи лечения</w:t>
      </w:r>
    </w:p>
    <w:p w14:paraId="39CF297C" w14:textId="77777777" w:rsidR="00731E44" w:rsidRDefault="00731E0F">
      <w:pPr>
        <w:spacing w:line="240" w:lineRule="auto"/>
        <w:rPr>
          <w:noProof/>
          <w:szCs w:val="22"/>
        </w:rPr>
      </w:pPr>
      <w:r>
        <w:rPr>
          <w:szCs w:val="22"/>
        </w:rPr>
        <w:t xml:space="preserve">Опитът с циклоспорин при лечение на пациенти с глаукома е ограничен. Трябва да се извършва редовно клинично мониториране при съпътстващо лечение на тези пациенти с IKERVIS, особено с бета-блокери, за които е известно, че намаляват секретирането на сълзи. </w:t>
      </w:r>
    </w:p>
    <w:p w14:paraId="39CF297D" w14:textId="77777777" w:rsidR="00731E44" w:rsidRDefault="00731E44">
      <w:pPr>
        <w:spacing w:line="240" w:lineRule="auto"/>
        <w:rPr>
          <w:noProof/>
          <w:szCs w:val="22"/>
        </w:rPr>
      </w:pPr>
    </w:p>
    <w:p w14:paraId="39CF297E" w14:textId="77777777" w:rsidR="00731E44" w:rsidRDefault="00731E0F">
      <w:pPr>
        <w:spacing w:line="240" w:lineRule="auto"/>
        <w:rPr>
          <w:noProof/>
          <w:szCs w:val="22"/>
          <w:u w:val="single"/>
        </w:rPr>
      </w:pPr>
      <w:r>
        <w:rPr>
          <w:noProof/>
          <w:szCs w:val="22"/>
          <w:u w:val="single"/>
        </w:rPr>
        <w:t>Ефекти върху имунната система</w:t>
      </w:r>
    </w:p>
    <w:p w14:paraId="39CF297F" w14:textId="77777777" w:rsidR="00731E44" w:rsidRDefault="00731E0F">
      <w:pPr>
        <w:spacing w:line="240" w:lineRule="auto"/>
        <w:ind w:rightChars="-25" w:right="-55"/>
        <w:rPr>
          <w:noProof/>
          <w:szCs w:val="22"/>
        </w:rPr>
      </w:pPr>
      <w:r>
        <w:rPr>
          <w:szCs w:val="22"/>
        </w:rPr>
        <w:t xml:space="preserve">Офталмологичните лекарствени продукти, които повлияват имунната система, включително циклоспорин, могат да окажат влияние върху защитата на </w:t>
      </w:r>
      <w:r>
        <w:t>приемателя</w:t>
      </w:r>
      <w:r>
        <w:rPr>
          <w:szCs w:val="22"/>
        </w:rPr>
        <w:t xml:space="preserve"> срещу локални инфекции и злокачествени образувания. Поради това се препоръчва редовен преглед на окото/очите, напр. поне на всеки 6 месеца, когато IKERVIS с използва в продължение на години.</w:t>
      </w:r>
    </w:p>
    <w:p w14:paraId="39CF2980" w14:textId="77777777" w:rsidR="00731E44" w:rsidRDefault="00731E44">
      <w:pPr>
        <w:spacing w:line="240" w:lineRule="auto"/>
        <w:rPr>
          <w:noProof/>
          <w:szCs w:val="22"/>
        </w:rPr>
      </w:pPr>
    </w:p>
    <w:p w14:paraId="39CF2981" w14:textId="77777777" w:rsidR="00731E44" w:rsidRDefault="00731E0F">
      <w:pPr>
        <w:keepNext/>
        <w:spacing w:line="240" w:lineRule="auto"/>
        <w:rPr>
          <w:noProof/>
          <w:szCs w:val="22"/>
          <w:u w:val="single"/>
        </w:rPr>
      </w:pPr>
      <w:r>
        <w:rPr>
          <w:noProof/>
          <w:szCs w:val="22"/>
          <w:u w:val="single"/>
        </w:rPr>
        <w:lastRenderedPageBreak/>
        <w:t xml:space="preserve">Съдържание на </w:t>
      </w:r>
      <w:r>
        <w:rPr>
          <w:szCs w:val="22"/>
          <w:u w:val="single"/>
        </w:rPr>
        <w:t>цеталкониев хлорид</w:t>
      </w:r>
    </w:p>
    <w:p w14:paraId="39CF2982" w14:textId="77777777" w:rsidR="00731E44" w:rsidRDefault="00731E0F">
      <w:pPr>
        <w:keepNext/>
        <w:spacing w:line="240" w:lineRule="auto"/>
        <w:rPr>
          <w:noProof/>
          <w:szCs w:val="22"/>
          <w:lang w:val="ru-RU"/>
        </w:rPr>
      </w:pPr>
      <w:r>
        <w:rPr>
          <w:noProof/>
          <w:szCs w:val="22"/>
        </w:rPr>
        <w:t xml:space="preserve">IKERVIS съдържа </w:t>
      </w:r>
      <w:r>
        <w:rPr>
          <w:szCs w:val="22"/>
        </w:rPr>
        <w:t>цеталкониев хлорид</w:t>
      </w:r>
      <w:r>
        <w:rPr>
          <w:noProof/>
          <w:szCs w:val="22"/>
        </w:rPr>
        <w:t xml:space="preserve">. Контактните лещи трябва да се свалят преди приложение и </w:t>
      </w:r>
      <w:r>
        <w:rPr>
          <w:szCs w:val="22"/>
        </w:rPr>
        <w:t>те могат да се поставят отново при ставане от сън</w:t>
      </w:r>
      <w:r>
        <w:rPr>
          <w:noProof/>
          <w:szCs w:val="22"/>
          <w:lang w:val="ru-RU"/>
        </w:rPr>
        <w:t>.</w:t>
      </w:r>
    </w:p>
    <w:p w14:paraId="39CF2983" w14:textId="77777777" w:rsidR="00731E44" w:rsidRDefault="00731E44">
      <w:pPr>
        <w:spacing w:line="240" w:lineRule="auto"/>
        <w:rPr>
          <w:noProof/>
          <w:szCs w:val="22"/>
          <w:lang w:val="ru-RU"/>
        </w:rPr>
      </w:pPr>
    </w:p>
    <w:p w14:paraId="39CF2984" w14:textId="77777777" w:rsidR="00731E44" w:rsidRDefault="00731E0F">
      <w:pPr>
        <w:spacing w:line="240" w:lineRule="auto"/>
        <w:ind w:rightChars="63" w:right="139"/>
        <w:rPr>
          <w:noProof/>
          <w:szCs w:val="22"/>
          <w:lang w:val="ru-RU"/>
        </w:rPr>
      </w:pPr>
      <w:r>
        <w:rPr>
          <w:szCs w:val="22"/>
        </w:rPr>
        <w:t>Цеталкониев хлорид може да причини дразнене в окото.</w:t>
      </w:r>
      <w:r>
        <w:rPr>
          <w:noProof/>
          <w:szCs w:val="22"/>
          <w:lang w:val="ru-RU"/>
        </w:rPr>
        <w:t xml:space="preserve"> </w:t>
      </w:r>
      <w:r>
        <w:rPr>
          <w:noProof/>
          <w:szCs w:val="22"/>
        </w:rPr>
        <w:t>Пациентите трябва да се мониторират в случай на продължителна употреба</w:t>
      </w:r>
      <w:r>
        <w:rPr>
          <w:noProof/>
          <w:szCs w:val="22"/>
          <w:lang w:val="ru-RU"/>
        </w:rPr>
        <w:t>.</w:t>
      </w:r>
    </w:p>
    <w:p w14:paraId="39CF2985" w14:textId="77777777" w:rsidR="00731E44" w:rsidRDefault="00731E44">
      <w:pPr>
        <w:spacing w:line="240" w:lineRule="auto"/>
        <w:rPr>
          <w:noProof/>
          <w:szCs w:val="22"/>
        </w:rPr>
      </w:pPr>
    </w:p>
    <w:p w14:paraId="39CF2986" w14:textId="77777777" w:rsidR="00731E44" w:rsidRDefault="00731E0F">
      <w:pPr>
        <w:spacing w:line="240" w:lineRule="auto"/>
        <w:rPr>
          <w:noProof/>
          <w:szCs w:val="22"/>
        </w:rPr>
      </w:pPr>
      <w:r>
        <w:rPr>
          <w:b/>
          <w:noProof/>
          <w:szCs w:val="22"/>
        </w:rPr>
        <w:t>4.5</w:t>
      </w:r>
      <w:r>
        <w:rPr>
          <w:b/>
          <w:noProof/>
          <w:szCs w:val="22"/>
        </w:rPr>
        <w:tab/>
      </w:r>
      <w:r>
        <w:rPr>
          <w:b/>
          <w:szCs w:val="22"/>
        </w:rPr>
        <w:t>Взаимодействие с други лекарствени продукти и други форми на взаимодействие</w:t>
      </w:r>
    </w:p>
    <w:p w14:paraId="39CF2987" w14:textId="77777777" w:rsidR="00731E44" w:rsidRDefault="00731E44">
      <w:pPr>
        <w:spacing w:line="240" w:lineRule="auto"/>
        <w:rPr>
          <w:noProof/>
          <w:szCs w:val="22"/>
        </w:rPr>
      </w:pPr>
    </w:p>
    <w:p w14:paraId="39CF2988" w14:textId="77777777" w:rsidR="00731E44" w:rsidRDefault="00731E0F">
      <w:pPr>
        <w:spacing w:line="240" w:lineRule="auto"/>
        <w:rPr>
          <w:noProof/>
          <w:szCs w:val="22"/>
        </w:rPr>
      </w:pPr>
      <w:r>
        <w:rPr>
          <w:szCs w:val="22"/>
        </w:rPr>
        <w:t>Не са провеждани проучвания за взаимодействията с IKERVIS.</w:t>
      </w:r>
    </w:p>
    <w:p w14:paraId="39CF2989" w14:textId="77777777" w:rsidR="00731E44" w:rsidRDefault="00731E44">
      <w:pPr>
        <w:spacing w:line="240" w:lineRule="auto"/>
        <w:rPr>
          <w:noProof/>
          <w:szCs w:val="22"/>
        </w:rPr>
      </w:pPr>
    </w:p>
    <w:p w14:paraId="39CF298A" w14:textId="77777777" w:rsidR="00731E44" w:rsidRDefault="00731E0F">
      <w:pPr>
        <w:spacing w:line="240" w:lineRule="auto"/>
        <w:rPr>
          <w:noProof/>
          <w:szCs w:val="22"/>
          <w:u w:val="single"/>
        </w:rPr>
      </w:pPr>
      <w:r>
        <w:rPr>
          <w:noProof/>
          <w:szCs w:val="22"/>
          <w:u w:val="single"/>
        </w:rPr>
        <w:t>Комбиниране с други лекарствени продукти, които повлияват имунната система</w:t>
      </w:r>
    </w:p>
    <w:p w14:paraId="39CF298B" w14:textId="77777777" w:rsidR="00731E44" w:rsidRDefault="00731E44">
      <w:pPr>
        <w:spacing w:line="240" w:lineRule="auto"/>
        <w:rPr>
          <w:noProof/>
          <w:szCs w:val="22"/>
        </w:rPr>
      </w:pPr>
    </w:p>
    <w:p w14:paraId="39CF298C" w14:textId="77777777" w:rsidR="00731E44" w:rsidRDefault="00731E0F">
      <w:pPr>
        <w:spacing w:line="240" w:lineRule="auto"/>
        <w:rPr>
          <w:noProof/>
          <w:szCs w:val="22"/>
        </w:rPr>
      </w:pPr>
      <w:r>
        <w:rPr>
          <w:szCs w:val="22"/>
        </w:rPr>
        <w:t>Едновременното приложение на IKERVIS с капки за очи, съдържащи кортикостероиди, може да засили ефектите на циклоспорин върху имунната система (вж. точка 4.4).</w:t>
      </w:r>
    </w:p>
    <w:p w14:paraId="39CF298D" w14:textId="77777777" w:rsidR="00731E44" w:rsidRDefault="00731E44">
      <w:pPr>
        <w:spacing w:line="240" w:lineRule="auto"/>
        <w:rPr>
          <w:noProof/>
          <w:szCs w:val="22"/>
        </w:rPr>
      </w:pPr>
    </w:p>
    <w:p w14:paraId="39CF298E" w14:textId="77777777" w:rsidR="00731E44" w:rsidRDefault="00731E0F">
      <w:pPr>
        <w:spacing w:line="240" w:lineRule="auto"/>
        <w:rPr>
          <w:noProof/>
          <w:szCs w:val="22"/>
        </w:rPr>
      </w:pPr>
      <w:r>
        <w:rPr>
          <w:b/>
          <w:noProof/>
          <w:szCs w:val="22"/>
        </w:rPr>
        <w:t>4.6</w:t>
      </w:r>
      <w:r>
        <w:rPr>
          <w:b/>
          <w:noProof/>
          <w:szCs w:val="22"/>
        </w:rPr>
        <w:tab/>
      </w:r>
      <w:r>
        <w:rPr>
          <w:b/>
          <w:szCs w:val="22"/>
        </w:rPr>
        <w:t>Фертилитет, бременност и кърмене</w:t>
      </w:r>
    </w:p>
    <w:p w14:paraId="39CF298F" w14:textId="77777777" w:rsidR="00731E44" w:rsidRDefault="00731E44">
      <w:pPr>
        <w:spacing w:line="240" w:lineRule="auto"/>
        <w:rPr>
          <w:noProof/>
          <w:szCs w:val="22"/>
        </w:rPr>
      </w:pPr>
    </w:p>
    <w:p w14:paraId="39CF2990" w14:textId="77777777" w:rsidR="00731E44" w:rsidRDefault="00731E0F">
      <w:pPr>
        <w:spacing w:line="240" w:lineRule="auto"/>
        <w:rPr>
          <w:noProof/>
          <w:szCs w:val="22"/>
          <w:u w:val="single"/>
        </w:rPr>
      </w:pPr>
      <w:r>
        <w:rPr>
          <w:noProof/>
          <w:szCs w:val="22"/>
          <w:u w:val="single"/>
        </w:rPr>
        <w:t>Жени с детероден потенциал/контрацепция при жени</w:t>
      </w:r>
    </w:p>
    <w:p w14:paraId="39CF2991" w14:textId="77777777" w:rsidR="00731E44" w:rsidRDefault="00731E44">
      <w:pPr>
        <w:spacing w:line="240" w:lineRule="auto"/>
        <w:rPr>
          <w:noProof/>
          <w:szCs w:val="22"/>
          <w:u w:val="single"/>
        </w:rPr>
      </w:pPr>
    </w:p>
    <w:p w14:paraId="39CF2992" w14:textId="77777777" w:rsidR="00731E44" w:rsidRDefault="00731E0F">
      <w:pPr>
        <w:spacing w:line="240" w:lineRule="auto"/>
        <w:rPr>
          <w:noProof/>
          <w:szCs w:val="22"/>
        </w:rPr>
      </w:pPr>
      <w:r>
        <w:rPr>
          <w:szCs w:val="22"/>
        </w:rPr>
        <w:t xml:space="preserve">IKERVIS не се препоръчва при жени с детероден потенциал, които не използват ефективна контрацепция. </w:t>
      </w:r>
    </w:p>
    <w:p w14:paraId="39CF2993" w14:textId="77777777" w:rsidR="00731E44" w:rsidRDefault="00731E44">
      <w:pPr>
        <w:spacing w:line="240" w:lineRule="auto"/>
        <w:rPr>
          <w:noProof/>
          <w:szCs w:val="22"/>
        </w:rPr>
      </w:pPr>
    </w:p>
    <w:p w14:paraId="39CF2994" w14:textId="77777777" w:rsidR="00731E44" w:rsidRDefault="00731E0F">
      <w:pPr>
        <w:spacing w:line="240" w:lineRule="auto"/>
        <w:rPr>
          <w:szCs w:val="22"/>
        </w:rPr>
      </w:pPr>
      <w:r>
        <w:rPr>
          <w:noProof/>
          <w:szCs w:val="22"/>
          <w:u w:val="single"/>
        </w:rPr>
        <w:t>Бременност</w:t>
      </w:r>
      <w:r>
        <w:rPr>
          <w:szCs w:val="22"/>
        </w:rPr>
        <w:t xml:space="preserve"> </w:t>
      </w:r>
    </w:p>
    <w:p w14:paraId="39CF2995" w14:textId="77777777" w:rsidR="00731E44" w:rsidRDefault="00731E44">
      <w:pPr>
        <w:spacing w:line="240" w:lineRule="auto"/>
        <w:rPr>
          <w:noProof/>
          <w:szCs w:val="22"/>
        </w:rPr>
      </w:pPr>
    </w:p>
    <w:p w14:paraId="39CF2996" w14:textId="77777777" w:rsidR="00731E44" w:rsidRDefault="00731E0F">
      <w:pPr>
        <w:spacing w:line="240" w:lineRule="auto"/>
        <w:rPr>
          <w:noProof/>
          <w:szCs w:val="22"/>
        </w:rPr>
      </w:pPr>
      <w:r>
        <w:rPr>
          <w:szCs w:val="22"/>
        </w:rPr>
        <w:t xml:space="preserve">Липсват данни от употребата на IKERVIS при бременни жени. </w:t>
      </w:r>
    </w:p>
    <w:p w14:paraId="39CF2997" w14:textId="77777777" w:rsidR="00731E44" w:rsidRDefault="00731E44">
      <w:pPr>
        <w:spacing w:line="240" w:lineRule="auto"/>
        <w:rPr>
          <w:noProof/>
          <w:szCs w:val="22"/>
        </w:rPr>
      </w:pPr>
    </w:p>
    <w:p w14:paraId="39CF2998" w14:textId="77777777" w:rsidR="00731E44" w:rsidRDefault="00731E0F">
      <w:pPr>
        <w:spacing w:line="240" w:lineRule="auto"/>
        <w:rPr>
          <w:noProof/>
          <w:szCs w:val="22"/>
        </w:rPr>
      </w:pPr>
      <w:r>
        <w:rPr>
          <w:szCs w:val="22"/>
        </w:rPr>
        <w:t>Проучванията при животни показват репродуктивна токсичност след системно приложение на циклоспорин при експозиция, която се счита достатъчно превишаваща максималната експозиция при хора, което показва малка значимост по отношение на клиничната употреба на IKERVIS.</w:t>
      </w:r>
    </w:p>
    <w:p w14:paraId="39CF2999" w14:textId="77777777" w:rsidR="00731E44" w:rsidRDefault="00731E0F">
      <w:pPr>
        <w:spacing w:line="240" w:lineRule="auto"/>
        <w:rPr>
          <w:noProof/>
          <w:szCs w:val="22"/>
        </w:rPr>
      </w:pPr>
      <w:r>
        <w:rPr>
          <w:szCs w:val="22"/>
        </w:rPr>
        <w:t xml:space="preserve"> </w:t>
      </w:r>
    </w:p>
    <w:p w14:paraId="39CF299A" w14:textId="77777777" w:rsidR="00731E44" w:rsidRDefault="00731E0F">
      <w:pPr>
        <w:spacing w:line="240" w:lineRule="auto"/>
        <w:rPr>
          <w:noProof/>
          <w:szCs w:val="22"/>
        </w:rPr>
      </w:pPr>
      <w:r>
        <w:rPr>
          <w:szCs w:val="22"/>
        </w:rPr>
        <w:t>IKERVIS не се препоръчва по време на бременност, освен ако потенциалната полза за майката превишава потенциалния риск за фетуса.</w:t>
      </w:r>
    </w:p>
    <w:p w14:paraId="39CF299B" w14:textId="77777777" w:rsidR="00731E44" w:rsidRDefault="00731E44">
      <w:pPr>
        <w:spacing w:line="240" w:lineRule="auto"/>
        <w:rPr>
          <w:noProof/>
          <w:szCs w:val="22"/>
        </w:rPr>
      </w:pPr>
    </w:p>
    <w:p w14:paraId="39CF299C" w14:textId="77777777" w:rsidR="00731E44" w:rsidRDefault="00731E0F">
      <w:pPr>
        <w:spacing w:line="240" w:lineRule="auto"/>
        <w:rPr>
          <w:szCs w:val="22"/>
        </w:rPr>
      </w:pPr>
      <w:r>
        <w:rPr>
          <w:noProof/>
          <w:szCs w:val="22"/>
          <w:u w:val="single"/>
        </w:rPr>
        <w:t>Кърмене</w:t>
      </w:r>
      <w:r>
        <w:rPr>
          <w:szCs w:val="22"/>
        </w:rPr>
        <w:t xml:space="preserve"> </w:t>
      </w:r>
    </w:p>
    <w:p w14:paraId="39CF299D" w14:textId="77777777" w:rsidR="00731E44" w:rsidRDefault="00731E44">
      <w:pPr>
        <w:spacing w:line="240" w:lineRule="auto"/>
        <w:rPr>
          <w:noProof/>
          <w:szCs w:val="22"/>
        </w:rPr>
      </w:pPr>
    </w:p>
    <w:p w14:paraId="39CF299E" w14:textId="77777777" w:rsidR="00731E44" w:rsidRDefault="00731E0F">
      <w:pPr>
        <w:spacing w:line="240" w:lineRule="auto"/>
        <w:rPr>
          <w:noProof/>
          <w:szCs w:val="22"/>
        </w:rPr>
      </w:pPr>
      <w:r>
        <w:rPr>
          <w:szCs w:val="22"/>
        </w:rPr>
        <w:t xml:space="preserve">След перорално приложение циклоспорин се екскретира в кърмата. Има недостатъчна информация за ефектите на циклоспорин при новородени/кърмачета. Въпреки това при терапевтични дози на циклоспорин в капките за очи е малко вероятно да има достатъчни количества от продукта в кърмата. Трябва да се вземе решение дали да се преустанови кърменето или да се преустанови/не се приложи терапията с IKERVIS, като се вземат предвид ползата от кърменето за детето и ползата от терапията за жената. </w:t>
      </w:r>
    </w:p>
    <w:p w14:paraId="39CF299F" w14:textId="77777777" w:rsidR="00731E44" w:rsidRDefault="00731E44">
      <w:pPr>
        <w:spacing w:line="240" w:lineRule="auto"/>
        <w:rPr>
          <w:noProof/>
          <w:szCs w:val="22"/>
        </w:rPr>
      </w:pPr>
    </w:p>
    <w:p w14:paraId="39CF29A0" w14:textId="77777777" w:rsidR="00731E44" w:rsidRDefault="00731E0F">
      <w:pPr>
        <w:spacing w:line="240" w:lineRule="auto"/>
        <w:rPr>
          <w:noProof/>
          <w:szCs w:val="22"/>
          <w:u w:val="single"/>
        </w:rPr>
      </w:pPr>
      <w:r>
        <w:rPr>
          <w:noProof/>
          <w:szCs w:val="22"/>
          <w:u w:val="single"/>
        </w:rPr>
        <w:t>Фертилитет</w:t>
      </w:r>
    </w:p>
    <w:p w14:paraId="39CF29A1" w14:textId="77777777" w:rsidR="00731E44" w:rsidRDefault="00731E44">
      <w:pPr>
        <w:spacing w:line="240" w:lineRule="auto"/>
        <w:rPr>
          <w:noProof/>
          <w:szCs w:val="22"/>
          <w:u w:val="single"/>
        </w:rPr>
      </w:pPr>
    </w:p>
    <w:p w14:paraId="39CF29A2" w14:textId="77777777" w:rsidR="00731E44" w:rsidRDefault="00731E0F">
      <w:pPr>
        <w:spacing w:line="240" w:lineRule="auto"/>
        <w:rPr>
          <w:noProof/>
          <w:szCs w:val="22"/>
        </w:rPr>
      </w:pPr>
      <w:r>
        <w:rPr>
          <w:szCs w:val="22"/>
        </w:rPr>
        <w:t xml:space="preserve">Липсват данни за ефектите на IKERVIS върху фертилитета при хора. </w:t>
      </w:r>
    </w:p>
    <w:p w14:paraId="39CF29A3" w14:textId="77777777" w:rsidR="00731E44" w:rsidRDefault="00731E0F">
      <w:pPr>
        <w:spacing w:line="240" w:lineRule="auto"/>
        <w:rPr>
          <w:noProof/>
          <w:szCs w:val="22"/>
        </w:rPr>
      </w:pPr>
      <w:r>
        <w:rPr>
          <w:szCs w:val="22"/>
        </w:rPr>
        <w:t>Не се съобщава за увреждане на фертилитета при животни, получаващи циклоспорин интравенозно (вж. точка 5.3).</w:t>
      </w:r>
    </w:p>
    <w:p w14:paraId="39CF29A4" w14:textId="77777777" w:rsidR="00731E44" w:rsidRDefault="00731E44">
      <w:pPr>
        <w:spacing w:line="240" w:lineRule="auto"/>
        <w:rPr>
          <w:noProof/>
          <w:szCs w:val="22"/>
        </w:rPr>
      </w:pPr>
    </w:p>
    <w:p w14:paraId="39CF29A5" w14:textId="77777777" w:rsidR="00731E44" w:rsidRDefault="00731E0F">
      <w:pPr>
        <w:keepNext/>
        <w:spacing w:line="240" w:lineRule="auto"/>
        <w:rPr>
          <w:noProof/>
          <w:szCs w:val="22"/>
        </w:rPr>
      </w:pPr>
      <w:r>
        <w:rPr>
          <w:b/>
          <w:noProof/>
          <w:szCs w:val="22"/>
        </w:rPr>
        <w:t>4.7</w:t>
      </w:r>
      <w:r>
        <w:rPr>
          <w:b/>
          <w:noProof/>
          <w:szCs w:val="22"/>
        </w:rPr>
        <w:tab/>
      </w:r>
      <w:r>
        <w:rPr>
          <w:b/>
          <w:szCs w:val="22"/>
        </w:rPr>
        <w:t>Ефекти върху способността за шофиране и работа с машини</w:t>
      </w:r>
    </w:p>
    <w:p w14:paraId="39CF29A6" w14:textId="77777777" w:rsidR="00731E44" w:rsidRDefault="00731E44">
      <w:pPr>
        <w:spacing w:line="240" w:lineRule="auto"/>
        <w:rPr>
          <w:noProof/>
          <w:szCs w:val="22"/>
        </w:rPr>
      </w:pPr>
    </w:p>
    <w:p w14:paraId="39CF29A7" w14:textId="77777777" w:rsidR="00731E44" w:rsidRDefault="00731E0F">
      <w:pPr>
        <w:spacing w:line="240" w:lineRule="auto"/>
        <w:rPr>
          <w:noProof/>
          <w:szCs w:val="22"/>
        </w:rPr>
      </w:pPr>
      <w:r>
        <w:rPr>
          <w:szCs w:val="22"/>
        </w:rPr>
        <w:t>IKERVIS повлиява в умерена степен способността за шофиране и работа с машини.</w:t>
      </w:r>
    </w:p>
    <w:p w14:paraId="39CF29A8" w14:textId="77777777" w:rsidR="00731E44" w:rsidRDefault="00731E44">
      <w:pPr>
        <w:autoSpaceDE w:val="0"/>
        <w:autoSpaceDN w:val="0"/>
        <w:adjustRightInd w:val="0"/>
        <w:spacing w:line="240" w:lineRule="auto"/>
        <w:rPr>
          <w:szCs w:val="22"/>
        </w:rPr>
      </w:pPr>
    </w:p>
    <w:p w14:paraId="39CF29A9" w14:textId="77777777" w:rsidR="00731E44" w:rsidRDefault="00731E0F">
      <w:pPr>
        <w:spacing w:line="240" w:lineRule="auto"/>
        <w:rPr>
          <w:noProof/>
          <w:szCs w:val="22"/>
        </w:rPr>
      </w:pPr>
      <w:r>
        <w:rPr>
          <w:szCs w:val="22"/>
        </w:rPr>
        <w:lastRenderedPageBreak/>
        <w:t>Този лекарствен продукт може да предизвика временно замъгляване на зрението или други нарушения на зрението, които могат да повлияят способността за шофиране или работа с машини (вж. точка 4.8). Трябва да се даде съвет на пациентите да не шофират или работят с машини до проясняване на зрението.</w:t>
      </w:r>
    </w:p>
    <w:p w14:paraId="39CF29AA" w14:textId="77777777" w:rsidR="00731E44" w:rsidRDefault="00731E44">
      <w:pPr>
        <w:spacing w:line="240" w:lineRule="auto"/>
        <w:rPr>
          <w:noProof/>
          <w:szCs w:val="22"/>
        </w:rPr>
      </w:pPr>
    </w:p>
    <w:p w14:paraId="39CF29AB" w14:textId="77777777" w:rsidR="00731E44" w:rsidRDefault="00731E0F">
      <w:pPr>
        <w:spacing w:line="240" w:lineRule="auto"/>
        <w:rPr>
          <w:b/>
          <w:noProof/>
          <w:szCs w:val="22"/>
        </w:rPr>
      </w:pPr>
      <w:r>
        <w:rPr>
          <w:b/>
          <w:noProof/>
          <w:szCs w:val="22"/>
        </w:rPr>
        <w:t>4.8</w:t>
      </w:r>
      <w:r>
        <w:rPr>
          <w:b/>
          <w:noProof/>
          <w:szCs w:val="22"/>
        </w:rPr>
        <w:tab/>
        <w:t>Нежелани лекарствени реакции</w:t>
      </w:r>
    </w:p>
    <w:p w14:paraId="39CF29AC" w14:textId="77777777" w:rsidR="00731E44" w:rsidRDefault="00731E44">
      <w:pPr>
        <w:keepNext/>
        <w:autoSpaceDE w:val="0"/>
        <w:autoSpaceDN w:val="0"/>
        <w:adjustRightInd w:val="0"/>
        <w:spacing w:line="240" w:lineRule="auto"/>
        <w:jc w:val="both"/>
        <w:rPr>
          <w:noProof/>
          <w:szCs w:val="22"/>
        </w:rPr>
      </w:pPr>
    </w:p>
    <w:p w14:paraId="39CF29AD" w14:textId="77777777" w:rsidR="00731E44" w:rsidRDefault="00731E0F">
      <w:pPr>
        <w:keepNext/>
        <w:autoSpaceDE w:val="0"/>
        <w:autoSpaceDN w:val="0"/>
        <w:adjustRightInd w:val="0"/>
        <w:spacing w:line="240" w:lineRule="auto"/>
        <w:rPr>
          <w:szCs w:val="22"/>
          <w:u w:val="single"/>
        </w:rPr>
      </w:pPr>
      <w:r>
        <w:rPr>
          <w:szCs w:val="22"/>
          <w:u w:val="single"/>
        </w:rPr>
        <w:t>Резюме на профила за безопасност</w:t>
      </w:r>
    </w:p>
    <w:p w14:paraId="39CF29AE" w14:textId="77777777" w:rsidR="00731E44" w:rsidRDefault="00731E44">
      <w:pPr>
        <w:keepNext/>
        <w:autoSpaceDE w:val="0"/>
        <w:autoSpaceDN w:val="0"/>
        <w:adjustRightInd w:val="0"/>
        <w:spacing w:line="240" w:lineRule="auto"/>
        <w:rPr>
          <w:szCs w:val="22"/>
          <w:u w:val="single"/>
        </w:rPr>
      </w:pPr>
    </w:p>
    <w:p w14:paraId="39CF29AF" w14:textId="77777777" w:rsidR="00731E44" w:rsidRDefault="00731E0F">
      <w:pPr>
        <w:keepNext/>
        <w:spacing w:line="240" w:lineRule="auto"/>
        <w:rPr>
          <w:szCs w:val="22"/>
          <w:lang w:val="ru-RU"/>
        </w:rPr>
      </w:pPr>
      <w:r>
        <w:rPr>
          <w:szCs w:val="22"/>
        </w:rPr>
        <w:t>Най-честите нежелани реакции са болка в окото (19,0%), дразнене в окото (17,5%), очна хиперемия (5,5%), увеличено сълзоотделяне (</w:t>
      </w:r>
      <w:r>
        <w:rPr>
          <w:szCs w:val="22"/>
          <w:lang w:val="ru-RU"/>
        </w:rPr>
        <w:t>4,9</w:t>
      </w:r>
      <w:r>
        <w:rPr>
          <w:szCs w:val="22"/>
        </w:rPr>
        <w:t>%) и еритем на клепача (1,7%), които обикновено са преходни и се наблюдават при накапване. Тези нежелани реакции съответстват на реакциите</w:t>
      </w:r>
      <w:r>
        <w:rPr>
          <w:szCs w:val="22"/>
          <w:lang w:val="ru-RU"/>
        </w:rPr>
        <w:t>,</w:t>
      </w:r>
      <w:r>
        <w:rPr>
          <w:szCs w:val="22"/>
        </w:rPr>
        <w:t xml:space="preserve"> наблюдавани при постмаркетинговия опит.</w:t>
      </w:r>
    </w:p>
    <w:p w14:paraId="39CF29B0" w14:textId="77777777" w:rsidR="00731E44" w:rsidRDefault="00731E44">
      <w:pPr>
        <w:spacing w:line="240" w:lineRule="auto"/>
        <w:rPr>
          <w:szCs w:val="22"/>
        </w:rPr>
      </w:pPr>
    </w:p>
    <w:p w14:paraId="39CF29B1" w14:textId="77777777" w:rsidR="00731E44" w:rsidRDefault="00731E0F">
      <w:pPr>
        <w:autoSpaceDE w:val="0"/>
        <w:autoSpaceDN w:val="0"/>
        <w:adjustRightInd w:val="0"/>
        <w:spacing w:line="240" w:lineRule="auto"/>
        <w:rPr>
          <w:szCs w:val="22"/>
          <w:u w:val="single"/>
        </w:rPr>
      </w:pPr>
      <w:r>
        <w:rPr>
          <w:szCs w:val="22"/>
          <w:u w:val="single"/>
        </w:rPr>
        <w:t>Табличен списък на нежеланите реакции</w:t>
      </w:r>
    </w:p>
    <w:p w14:paraId="39CF29B2" w14:textId="77777777" w:rsidR="00731E44" w:rsidRDefault="00731E44">
      <w:pPr>
        <w:autoSpaceDE w:val="0"/>
        <w:autoSpaceDN w:val="0"/>
        <w:adjustRightInd w:val="0"/>
        <w:spacing w:line="240" w:lineRule="auto"/>
        <w:rPr>
          <w:szCs w:val="22"/>
          <w:u w:val="single"/>
        </w:rPr>
      </w:pPr>
    </w:p>
    <w:p w14:paraId="39CF29B3" w14:textId="77777777" w:rsidR="00731E44" w:rsidRDefault="00731E0F">
      <w:pPr>
        <w:spacing w:line="240" w:lineRule="auto"/>
        <w:ind w:rightChars="-31" w:right="-68"/>
        <w:rPr>
          <w:szCs w:val="22"/>
        </w:rPr>
      </w:pPr>
      <w:r>
        <w:rPr>
          <w:szCs w:val="22"/>
        </w:rPr>
        <w:t>Нежеланите реакции, изброени по-долу, са наблюдавани в клинични проучвания</w:t>
      </w:r>
      <w:r>
        <w:rPr>
          <w:szCs w:val="22"/>
          <w:lang w:val="ru-RU"/>
        </w:rPr>
        <w:t xml:space="preserve"> </w:t>
      </w:r>
      <w:r>
        <w:rPr>
          <w:szCs w:val="22"/>
        </w:rPr>
        <w:t>или при постмаркетинговия опит. Нежеланите лекарствени реакции са категоризирани съгласно системо-органна класификация, като се използва следната конвенция: много чести (</w:t>
      </w:r>
      <w:r>
        <w:rPr>
          <w:noProof/>
          <w:szCs w:val="22"/>
        </w:rPr>
        <w:sym w:font="Symbol" w:char="F0B3"/>
      </w:r>
      <w:r>
        <w:rPr>
          <w:szCs w:val="22"/>
        </w:rPr>
        <w:t>1/10), чести (</w:t>
      </w:r>
      <w:r>
        <w:rPr>
          <w:noProof/>
          <w:szCs w:val="22"/>
        </w:rPr>
        <w:sym w:font="Symbol" w:char="F0B3"/>
      </w:r>
      <w:r>
        <w:rPr>
          <w:szCs w:val="22"/>
        </w:rPr>
        <w:t>1/100 до &lt;1/10), нечести (</w:t>
      </w:r>
      <w:r>
        <w:rPr>
          <w:szCs w:val="22"/>
        </w:rPr>
        <w:sym w:font="Symbol" w:char="F0B3"/>
      </w:r>
      <w:r>
        <w:rPr>
          <w:szCs w:val="22"/>
        </w:rPr>
        <w:t>1/1 000 до &lt;1/100), редки (</w:t>
      </w:r>
      <w:r>
        <w:rPr>
          <w:szCs w:val="22"/>
        </w:rPr>
        <w:sym w:font="Symbol" w:char="F0B3"/>
      </w:r>
      <w:r>
        <w:rPr>
          <w:szCs w:val="22"/>
        </w:rPr>
        <w:t>1/10 000 до &lt;1/1 000), много редки (&lt;1/10 000) или с неизвестна честота (от наличните данни не може да бъде направена оценка).</w:t>
      </w:r>
    </w:p>
    <w:p w14:paraId="39CF29B4" w14:textId="77777777" w:rsidR="00731E44" w:rsidRDefault="00731E44">
      <w:pPr>
        <w:tabs>
          <w:tab w:val="left" w:pos="720"/>
        </w:tabs>
        <w:autoSpaceDE w:val="0"/>
        <w:autoSpaceDN w:val="0"/>
        <w:adjustRightInd w:val="0"/>
        <w:spacing w:line="240" w:lineRule="auto"/>
        <w:rPr>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277"/>
        <w:gridCol w:w="5386"/>
      </w:tblGrid>
      <w:tr w:rsidR="00731E44" w14:paraId="39CF29B8" w14:textId="77777777">
        <w:tc>
          <w:tcPr>
            <w:tcW w:w="2409" w:type="dxa"/>
          </w:tcPr>
          <w:p w14:paraId="39CF29B5" w14:textId="77777777" w:rsidR="00731E44" w:rsidRDefault="00731E0F">
            <w:pPr>
              <w:tabs>
                <w:tab w:val="left" w:pos="33"/>
              </w:tabs>
              <w:spacing w:line="240" w:lineRule="auto"/>
              <w:rPr>
                <w:szCs w:val="22"/>
              </w:rPr>
            </w:pPr>
            <w:r>
              <w:rPr>
                <w:szCs w:val="22"/>
              </w:rPr>
              <w:t>Системо-органен клас</w:t>
            </w:r>
          </w:p>
        </w:tc>
        <w:tc>
          <w:tcPr>
            <w:tcW w:w="1277" w:type="dxa"/>
          </w:tcPr>
          <w:p w14:paraId="39CF29B6" w14:textId="77777777" w:rsidR="00731E44" w:rsidRDefault="00731E0F">
            <w:pPr>
              <w:tabs>
                <w:tab w:val="left" w:pos="220"/>
                <w:tab w:val="left" w:pos="720"/>
              </w:tabs>
              <w:autoSpaceDE w:val="0"/>
              <w:autoSpaceDN w:val="0"/>
              <w:adjustRightInd w:val="0"/>
              <w:spacing w:line="240" w:lineRule="auto"/>
              <w:rPr>
                <w:szCs w:val="22"/>
              </w:rPr>
            </w:pPr>
            <w:r>
              <w:rPr>
                <w:szCs w:val="22"/>
              </w:rPr>
              <w:t>Честота</w:t>
            </w:r>
          </w:p>
        </w:tc>
        <w:tc>
          <w:tcPr>
            <w:tcW w:w="5386" w:type="dxa"/>
          </w:tcPr>
          <w:p w14:paraId="39CF29B7" w14:textId="77777777" w:rsidR="00731E44" w:rsidRDefault="00731E0F">
            <w:pPr>
              <w:tabs>
                <w:tab w:val="left" w:pos="220"/>
                <w:tab w:val="left" w:pos="720"/>
              </w:tabs>
              <w:autoSpaceDE w:val="0"/>
              <w:autoSpaceDN w:val="0"/>
              <w:adjustRightInd w:val="0"/>
              <w:spacing w:line="240" w:lineRule="auto"/>
              <w:rPr>
                <w:szCs w:val="22"/>
              </w:rPr>
            </w:pPr>
            <w:r>
              <w:rPr>
                <w:szCs w:val="22"/>
              </w:rPr>
              <w:t>Нежелани реакции</w:t>
            </w:r>
          </w:p>
        </w:tc>
      </w:tr>
      <w:tr w:rsidR="00731E44" w14:paraId="39CF29BD" w14:textId="77777777">
        <w:tc>
          <w:tcPr>
            <w:tcW w:w="2409" w:type="dxa"/>
          </w:tcPr>
          <w:p w14:paraId="39CF29B9" w14:textId="77777777" w:rsidR="00731E44" w:rsidRDefault="00731E0F">
            <w:pPr>
              <w:tabs>
                <w:tab w:val="left" w:pos="33"/>
              </w:tabs>
              <w:spacing w:line="240" w:lineRule="auto"/>
              <w:rPr>
                <w:iCs/>
                <w:szCs w:val="22"/>
              </w:rPr>
            </w:pPr>
            <w:r>
              <w:rPr>
                <w:szCs w:val="22"/>
              </w:rPr>
              <w:t xml:space="preserve">Инфекции и инфестации </w:t>
            </w:r>
          </w:p>
        </w:tc>
        <w:tc>
          <w:tcPr>
            <w:tcW w:w="1277" w:type="dxa"/>
          </w:tcPr>
          <w:p w14:paraId="39CF29BA" w14:textId="77777777" w:rsidR="00731E44" w:rsidRDefault="00731E0F">
            <w:pPr>
              <w:tabs>
                <w:tab w:val="left" w:pos="220"/>
                <w:tab w:val="left" w:pos="720"/>
              </w:tabs>
              <w:autoSpaceDE w:val="0"/>
              <w:autoSpaceDN w:val="0"/>
              <w:adjustRightInd w:val="0"/>
              <w:spacing w:line="240" w:lineRule="auto"/>
              <w:rPr>
                <w:iCs/>
                <w:szCs w:val="22"/>
              </w:rPr>
            </w:pPr>
            <w:r>
              <w:rPr>
                <w:szCs w:val="22"/>
              </w:rPr>
              <w:t>Нечести</w:t>
            </w:r>
          </w:p>
        </w:tc>
        <w:tc>
          <w:tcPr>
            <w:tcW w:w="5386" w:type="dxa"/>
          </w:tcPr>
          <w:p w14:paraId="39CF29BB" w14:textId="77777777" w:rsidR="00731E44" w:rsidRDefault="00731E0F">
            <w:pPr>
              <w:tabs>
                <w:tab w:val="left" w:pos="220"/>
                <w:tab w:val="left" w:pos="720"/>
              </w:tabs>
              <w:autoSpaceDE w:val="0"/>
              <w:autoSpaceDN w:val="0"/>
              <w:adjustRightInd w:val="0"/>
              <w:spacing w:line="240" w:lineRule="auto"/>
              <w:rPr>
                <w:szCs w:val="22"/>
              </w:rPr>
            </w:pPr>
            <w:bookmarkStart w:id="1" w:name="_Hlk23918352"/>
            <w:r>
              <w:rPr>
                <w:szCs w:val="22"/>
              </w:rPr>
              <w:t>Бактериален</w:t>
            </w:r>
            <w:bookmarkEnd w:id="1"/>
            <w:r>
              <w:rPr>
                <w:szCs w:val="22"/>
              </w:rPr>
              <w:t xml:space="preserve"> кератит, </w:t>
            </w:r>
          </w:p>
          <w:p w14:paraId="39CF29BC" w14:textId="77777777" w:rsidR="00731E44" w:rsidRDefault="00731E0F">
            <w:pPr>
              <w:tabs>
                <w:tab w:val="left" w:pos="220"/>
                <w:tab w:val="left" w:pos="720"/>
              </w:tabs>
              <w:autoSpaceDE w:val="0"/>
              <w:autoSpaceDN w:val="0"/>
              <w:adjustRightInd w:val="0"/>
              <w:spacing w:line="240" w:lineRule="auto"/>
              <w:rPr>
                <w:iCs/>
                <w:szCs w:val="22"/>
              </w:rPr>
            </w:pPr>
            <w:r>
              <w:rPr>
                <w:szCs w:val="22"/>
              </w:rPr>
              <w:t>офталмологичен херпес зостер</w:t>
            </w:r>
          </w:p>
        </w:tc>
      </w:tr>
      <w:tr w:rsidR="00731E44" w14:paraId="39CF29C2" w14:textId="77777777">
        <w:tc>
          <w:tcPr>
            <w:tcW w:w="2409" w:type="dxa"/>
            <w:vMerge w:val="restart"/>
          </w:tcPr>
          <w:p w14:paraId="39CF29BE" w14:textId="77777777" w:rsidR="00731E44" w:rsidRDefault="00731E0F">
            <w:pPr>
              <w:tabs>
                <w:tab w:val="left" w:pos="220"/>
                <w:tab w:val="left" w:pos="720"/>
              </w:tabs>
              <w:autoSpaceDE w:val="0"/>
              <w:autoSpaceDN w:val="0"/>
              <w:adjustRightInd w:val="0"/>
              <w:spacing w:line="240" w:lineRule="auto"/>
              <w:rPr>
                <w:szCs w:val="22"/>
              </w:rPr>
            </w:pPr>
            <w:r>
              <w:rPr>
                <w:szCs w:val="22"/>
              </w:rPr>
              <w:t>Нарушения на очите</w:t>
            </w:r>
          </w:p>
        </w:tc>
        <w:tc>
          <w:tcPr>
            <w:tcW w:w="1277" w:type="dxa"/>
          </w:tcPr>
          <w:p w14:paraId="39CF29BF" w14:textId="77777777" w:rsidR="00731E44" w:rsidRDefault="00731E0F">
            <w:pPr>
              <w:tabs>
                <w:tab w:val="left" w:pos="220"/>
                <w:tab w:val="left" w:pos="720"/>
              </w:tabs>
              <w:autoSpaceDE w:val="0"/>
              <w:autoSpaceDN w:val="0"/>
              <w:adjustRightInd w:val="0"/>
              <w:spacing w:line="240" w:lineRule="auto"/>
              <w:rPr>
                <w:szCs w:val="22"/>
              </w:rPr>
            </w:pPr>
            <w:r>
              <w:rPr>
                <w:szCs w:val="22"/>
              </w:rPr>
              <w:t>Много чести</w:t>
            </w:r>
          </w:p>
        </w:tc>
        <w:tc>
          <w:tcPr>
            <w:tcW w:w="5386" w:type="dxa"/>
          </w:tcPr>
          <w:p w14:paraId="39CF29C0" w14:textId="77777777" w:rsidR="00731E44" w:rsidRDefault="00731E0F">
            <w:pPr>
              <w:tabs>
                <w:tab w:val="left" w:pos="220"/>
                <w:tab w:val="left" w:pos="720"/>
              </w:tabs>
              <w:autoSpaceDE w:val="0"/>
              <w:autoSpaceDN w:val="0"/>
              <w:adjustRightInd w:val="0"/>
              <w:spacing w:line="240" w:lineRule="auto"/>
              <w:rPr>
                <w:szCs w:val="22"/>
              </w:rPr>
            </w:pPr>
            <w:r>
              <w:rPr>
                <w:szCs w:val="22"/>
              </w:rPr>
              <w:t>Болка в окото,</w:t>
            </w:r>
          </w:p>
          <w:p w14:paraId="39CF29C1" w14:textId="77777777" w:rsidR="00731E44" w:rsidRDefault="00731E0F">
            <w:pPr>
              <w:tabs>
                <w:tab w:val="left" w:pos="220"/>
                <w:tab w:val="left" w:pos="720"/>
              </w:tabs>
              <w:autoSpaceDE w:val="0"/>
              <w:autoSpaceDN w:val="0"/>
              <w:adjustRightInd w:val="0"/>
              <w:spacing w:line="240" w:lineRule="auto"/>
              <w:rPr>
                <w:szCs w:val="22"/>
              </w:rPr>
            </w:pPr>
            <w:r>
              <w:rPr>
                <w:szCs w:val="22"/>
              </w:rPr>
              <w:t>дразнене в окото</w:t>
            </w:r>
          </w:p>
        </w:tc>
      </w:tr>
      <w:tr w:rsidR="00731E44" w14:paraId="39CF29CC" w14:textId="77777777">
        <w:tc>
          <w:tcPr>
            <w:tcW w:w="2409" w:type="dxa"/>
            <w:vMerge/>
          </w:tcPr>
          <w:p w14:paraId="39CF29C3" w14:textId="77777777" w:rsidR="00731E44" w:rsidRDefault="00731E44">
            <w:pPr>
              <w:tabs>
                <w:tab w:val="left" w:pos="220"/>
                <w:tab w:val="left" w:pos="720"/>
              </w:tabs>
              <w:autoSpaceDE w:val="0"/>
              <w:autoSpaceDN w:val="0"/>
              <w:adjustRightInd w:val="0"/>
              <w:spacing w:line="240" w:lineRule="auto"/>
              <w:rPr>
                <w:rFonts w:eastAsia="SimSun"/>
                <w:b/>
                <w:iCs/>
                <w:szCs w:val="22"/>
              </w:rPr>
            </w:pPr>
          </w:p>
        </w:tc>
        <w:tc>
          <w:tcPr>
            <w:tcW w:w="1277" w:type="dxa"/>
          </w:tcPr>
          <w:p w14:paraId="39CF29C4" w14:textId="77777777" w:rsidR="00731E44" w:rsidRDefault="00731E0F">
            <w:pPr>
              <w:tabs>
                <w:tab w:val="left" w:pos="220"/>
                <w:tab w:val="left" w:pos="720"/>
              </w:tabs>
              <w:autoSpaceDE w:val="0"/>
              <w:autoSpaceDN w:val="0"/>
              <w:adjustRightInd w:val="0"/>
              <w:spacing w:line="240" w:lineRule="auto"/>
              <w:rPr>
                <w:rFonts w:eastAsia="SimSun"/>
                <w:b/>
                <w:iCs/>
                <w:szCs w:val="22"/>
              </w:rPr>
            </w:pPr>
            <w:r>
              <w:rPr>
                <w:szCs w:val="22"/>
              </w:rPr>
              <w:t>Чести</w:t>
            </w:r>
          </w:p>
        </w:tc>
        <w:tc>
          <w:tcPr>
            <w:tcW w:w="5386" w:type="dxa"/>
          </w:tcPr>
          <w:p w14:paraId="39CF29C5" w14:textId="77777777" w:rsidR="00731E44" w:rsidRDefault="00731E0F">
            <w:pPr>
              <w:tabs>
                <w:tab w:val="left" w:pos="220"/>
                <w:tab w:val="left" w:pos="720"/>
              </w:tabs>
              <w:autoSpaceDE w:val="0"/>
              <w:autoSpaceDN w:val="0"/>
              <w:adjustRightInd w:val="0"/>
              <w:spacing w:line="240" w:lineRule="auto"/>
              <w:rPr>
                <w:szCs w:val="22"/>
              </w:rPr>
            </w:pPr>
            <w:r>
              <w:rPr>
                <w:szCs w:val="22"/>
              </w:rPr>
              <w:t xml:space="preserve">Еритем на клепача, </w:t>
            </w:r>
          </w:p>
          <w:p w14:paraId="39CF29C6" w14:textId="77777777" w:rsidR="00731E44" w:rsidRDefault="00731E0F">
            <w:pPr>
              <w:tabs>
                <w:tab w:val="left" w:pos="220"/>
                <w:tab w:val="left" w:pos="720"/>
              </w:tabs>
              <w:autoSpaceDE w:val="0"/>
              <w:autoSpaceDN w:val="0"/>
              <w:adjustRightInd w:val="0"/>
              <w:spacing w:line="240" w:lineRule="auto"/>
              <w:rPr>
                <w:szCs w:val="22"/>
              </w:rPr>
            </w:pPr>
            <w:r>
              <w:rPr>
                <w:szCs w:val="22"/>
              </w:rPr>
              <w:t xml:space="preserve">увеличено слъзоотделяне, </w:t>
            </w:r>
          </w:p>
          <w:p w14:paraId="39CF29C7" w14:textId="77777777" w:rsidR="00731E44" w:rsidRDefault="00731E0F">
            <w:pPr>
              <w:tabs>
                <w:tab w:val="left" w:pos="220"/>
                <w:tab w:val="left" w:pos="720"/>
              </w:tabs>
              <w:autoSpaceDE w:val="0"/>
              <w:autoSpaceDN w:val="0"/>
              <w:adjustRightInd w:val="0"/>
              <w:spacing w:line="240" w:lineRule="auto"/>
              <w:rPr>
                <w:szCs w:val="22"/>
              </w:rPr>
            </w:pPr>
            <w:r>
              <w:rPr>
                <w:szCs w:val="22"/>
              </w:rPr>
              <w:t xml:space="preserve">очна хиперемия, </w:t>
            </w:r>
          </w:p>
          <w:p w14:paraId="39CF29C8" w14:textId="77777777" w:rsidR="00731E44" w:rsidRDefault="00731E0F">
            <w:pPr>
              <w:tabs>
                <w:tab w:val="left" w:pos="220"/>
                <w:tab w:val="left" w:pos="720"/>
              </w:tabs>
              <w:autoSpaceDE w:val="0"/>
              <w:autoSpaceDN w:val="0"/>
              <w:adjustRightInd w:val="0"/>
              <w:spacing w:line="240" w:lineRule="auto"/>
              <w:rPr>
                <w:szCs w:val="22"/>
              </w:rPr>
            </w:pPr>
            <w:r>
              <w:rPr>
                <w:szCs w:val="22"/>
              </w:rPr>
              <w:t xml:space="preserve">замъглено зрение, </w:t>
            </w:r>
          </w:p>
          <w:p w14:paraId="39CF29C9" w14:textId="77777777" w:rsidR="00731E44" w:rsidRDefault="00731E0F">
            <w:pPr>
              <w:tabs>
                <w:tab w:val="left" w:pos="220"/>
                <w:tab w:val="left" w:pos="720"/>
              </w:tabs>
              <w:autoSpaceDE w:val="0"/>
              <w:autoSpaceDN w:val="0"/>
              <w:adjustRightInd w:val="0"/>
              <w:spacing w:line="240" w:lineRule="auto"/>
              <w:rPr>
                <w:szCs w:val="22"/>
              </w:rPr>
            </w:pPr>
            <w:r>
              <w:rPr>
                <w:szCs w:val="22"/>
              </w:rPr>
              <w:t xml:space="preserve">оток на клепача, </w:t>
            </w:r>
          </w:p>
          <w:p w14:paraId="39CF29CA" w14:textId="77777777" w:rsidR="00731E44" w:rsidRDefault="00731E0F">
            <w:pPr>
              <w:tabs>
                <w:tab w:val="left" w:pos="220"/>
                <w:tab w:val="left" w:pos="720"/>
              </w:tabs>
              <w:autoSpaceDE w:val="0"/>
              <w:autoSpaceDN w:val="0"/>
              <w:adjustRightInd w:val="0"/>
              <w:spacing w:line="240" w:lineRule="auto"/>
              <w:rPr>
                <w:szCs w:val="22"/>
              </w:rPr>
            </w:pPr>
            <w:r>
              <w:rPr>
                <w:szCs w:val="22"/>
              </w:rPr>
              <w:t xml:space="preserve">конюнктивална хиперемия, </w:t>
            </w:r>
          </w:p>
          <w:p w14:paraId="39CF29CB" w14:textId="77777777" w:rsidR="00731E44" w:rsidRDefault="00731E0F">
            <w:pPr>
              <w:tabs>
                <w:tab w:val="left" w:pos="220"/>
                <w:tab w:val="left" w:pos="720"/>
              </w:tabs>
              <w:autoSpaceDE w:val="0"/>
              <w:autoSpaceDN w:val="0"/>
              <w:adjustRightInd w:val="0"/>
              <w:spacing w:line="240" w:lineRule="auto"/>
              <w:rPr>
                <w:rFonts w:eastAsia="SimSun"/>
                <w:bCs/>
                <w:iCs/>
                <w:szCs w:val="22"/>
              </w:rPr>
            </w:pPr>
            <w:r>
              <w:rPr>
                <w:bCs/>
                <w:iCs/>
                <w:szCs w:val="22"/>
              </w:rPr>
              <w:t>очен пруритус</w:t>
            </w:r>
          </w:p>
        </w:tc>
      </w:tr>
      <w:tr w:rsidR="00731E44" w14:paraId="39CF29DE" w14:textId="77777777">
        <w:tc>
          <w:tcPr>
            <w:tcW w:w="2409" w:type="dxa"/>
            <w:vMerge/>
          </w:tcPr>
          <w:p w14:paraId="39CF29CD" w14:textId="77777777" w:rsidR="00731E44" w:rsidRDefault="00731E44">
            <w:pPr>
              <w:tabs>
                <w:tab w:val="left" w:pos="220"/>
                <w:tab w:val="left" w:pos="720"/>
              </w:tabs>
              <w:autoSpaceDE w:val="0"/>
              <w:autoSpaceDN w:val="0"/>
              <w:adjustRightInd w:val="0"/>
              <w:spacing w:line="240" w:lineRule="auto"/>
              <w:rPr>
                <w:rFonts w:eastAsia="SimSun"/>
                <w:b/>
                <w:iCs/>
                <w:szCs w:val="22"/>
              </w:rPr>
            </w:pPr>
          </w:p>
        </w:tc>
        <w:tc>
          <w:tcPr>
            <w:tcW w:w="1277" w:type="dxa"/>
          </w:tcPr>
          <w:p w14:paraId="39CF29CE" w14:textId="77777777" w:rsidR="00731E44" w:rsidRDefault="00731E0F">
            <w:pPr>
              <w:tabs>
                <w:tab w:val="left" w:pos="220"/>
                <w:tab w:val="left" w:pos="720"/>
              </w:tabs>
              <w:autoSpaceDE w:val="0"/>
              <w:autoSpaceDN w:val="0"/>
              <w:adjustRightInd w:val="0"/>
              <w:spacing w:line="240" w:lineRule="auto"/>
              <w:rPr>
                <w:iCs/>
                <w:szCs w:val="22"/>
              </w:rPr>
            </w:pPr>
            <w:r>
              <w:rPr>
                <w:szCs w:val="22"/>
              </w:rPr>
              <w:t>Нечести</w:t>
            </w:r>
          </w:p>
        </w:tc>
        <w:tc>
          <w:tcPr>
            <w:tcW w:w="5386" w:type="dxa"/>
          </w:tcPr>
          <w:p w14:paraId="39CF29CF" w14:textId="77777777" w:rsidR="00731E44" w:rsidRDefault="00731E0F">
            <w:pPr>
              <w:tabs>
                <w:tab w:val="left" w:pos="220"/>
                <w:tab w:val="left" w:pos="720"/>
              </w:tabs>
              <w:autoSpaceDE w:val="0"/>
              <w:autoSpaceDN w:val="0"/>
              <w:adjustRightInd w:val="0"/>
              <w:spacing w:line="240" w:lineRule="auto"/>
              <w:rPr>
                <w:szCs w:val="22"/>
              </w:rPr>
            </w:pPr>
            <w:r>
              <w:rPr>
                <w:szCs w:val="22"/>
              </w:rPr>
              <w:t xml:space="preserve">Конюнктивален оток, </w:t>
            </w:r>
          </w:p>
          <w:p w14:paraId="39CF29D0" w14:textId="77777777" w:rsidR="00731E44" w:rsidRDefault="00731E0F">
            <w:pPr>
              <w:tabs>
                <w:tab w:val="left" w:pos="220"/>
                <w:tab w:val="left" w:pos="720"/>
              </w:tabs>
              <w:autoSpaceDE w:val="0"/>
              <w:autoSpaceDN w:val="0"/>
              <w:adjustRightInd w:val="0"/>
              <w:spacing w:line="240" w:lineRule="auto"/>
              <w:rPr>
                <w:szCs w:val="22"/>
              </w:rPr>
            </w:pPr>
            <w:r>
              <w:rPr>
                <w:szCs w:val="22"/>
              </w:rPr>
              <w:t xml:space="preserve">слъзни нарушения, </w:t>
            </w:r>
          </w:p>
          <w:p w14:paraId="39CF29D1" w14:textId="77777777" w:rsidR="00731E44" w:rsidRDefault="00731E0F">
            <w:pPr>
              <w:tabs>
                <w:tab w:val="left" w:pos="220"/>
                <w:tab w:val="left" w:pos="720"/>
              </w:tabs>
              <w:autoSpaceDE w:val="0"/>
              <w:autoSpaceDN w:val="0"/>
              <w:adjustRightInd w:val="0"/>
              <w:spacing w:line="240" w:lineRule="auto"/>
              <w:rPr>
                <w:szCs w:val="22"/>
              </w:rPr>
            </w:pPr>
            <w:r>
              <w:rPr>
                <w:szCs w:val="22"/>
              </w:rPr>
              <w:t xml:space="preserve">отделяне на секрет от окото, </w:t>
            </w:r>
          </w:p>
          <w:p w14:paraId="39CF29D2" w14:textId="77777777" w:rsidR="00731E44" w:rsidRDefault="00731E0F">
            <w:pPr>
              <w:tabs>
                <w:tab w:val="left" w:pos="220"/>
                <w:tab w:val="left" w:pos="720"/>
              </w:tabs>
              <w:autoSpaceDE w:val="0"/>
              <w:autoSpaceDN w:val="0"/>
              <w:adjustRightInd w:val="0"/>
              <w:spacing w:line="240" w:lineRule="auto"/>
              <w:rPr>
                <w:szCs w:val="22"/>
              </w:rPr>
            </w:pPr>
            <w:r>
              <w:rPr>
                <w:szCs w:val="22"/>
              </w:rPr>
              <w:t xml:space="preserve">конюнктивално дразнене, </w:t>
            </w:r>
          </w:p>
          <w:p w14:paraId="39CF29D3" w14:textId="77777777" w:rsidR="00731E44" w:rsidRDefault="00731E0F">
            <w:pPr>
              <w:tabs>
                <w:tab w:val="left" w:pos="220"/>
                <w:tab w:val="left" w:pos="720"/>
              </w:tabs>
              <w:autoSpaceDE w:val="0"/>
              <w:autoSpaceDN w:val="0"/>
              <w:adjustRightInd w:val="0"/>
              <w:spacing w:line="240" w:lineRule="auto"/>
              <w:rPr>
                <w:szCs w:val="22"/>
              </w:rPr>
            </w:pPr>
            <w:r>
              <w:rPr>
                <w:szCs w:val="22"/>
              </w:rPr>
              <w:t xml:space="preserve">конюнктивит, </w:t>
            </w:r>
          </w:p>
          <w:p w14:paraId="39CF29D4" w14:textId="77777777" w:rsidR="00731E44" w:rsidRDefault="00731E0F">
            <w:pPr>
              <w:tabs>
                <w:tab w:val="left" w:pos="220"/>
                <w:tab w:val="left" w:pos="720"/>
              </w:tabs>
              <w:autoSpaceDE w:val="0"/>
              <w:autoSpaceDN w:val="0"/>
              <w:adjustRightInd w:val="0"/>
              <w:spacing w:line="240" w:lineRule="auto"/>
              <w:rPr>
                <w:szCs w:val="22"/>
              </w:rPr>
            </w:pPr>
            <w:r>
              <w:rPr>
                <w:szCs w:val="22"/>
              </w:rPr>
              <w:t xml:space="preserve">усещане за чуждо тяло в окото, </w:t>
            </w:r>
          </w:p>
          <w:p w14:paraId="39CF29D5" w14:textId="77777777" w:rsidR="00731E44" w:rsidRDefault="00731E0F">
            <w:pPr>
              <w:tabs>
                <w:tab w:val="left" w:pos="220"/>
                <w:tab w:val="left" w:pos="720"/>
              </w:tabs>
              <w:autoSpaceDE w:val="0"/>
              <w:autoSpaceDN w:val="0"/>
              <w:adjustRightInd w:val="0"/>
              <w:spacing w:line="240" w:lineRule="auto"/>
              <w:rPr>
                <w:szCs w:val="22"/>
              </w:rPr>
            </w:pPr>
            <w:r>
              <w:rPr>
                <w:szCs w:val="22"/>
              </w:rPr>
              <w:t xml:space="preserve">отлагания в окото, </w:t>
            </w:r>
          </w:p>
          <w:p w14:paraId="39CF29D6" w14:textId="77777777" w:rsidR="00731E44" w:rsidRDefault="00731E0F">
            <w:pPr>
              <w:tabs>
                <w:tab w:val="left" w:pos="220"/>
                <w:tab w:val="left" w:pos="720"/>
              </w:tabs>
              <w:autoSpaceDE w:val="0"/>
              <w:autoSpaceDN w:val="0"/>
              <w:adjustRightInd w:val="0"/>
              <w:spacing w:line="240" w:lineRule="auto"/>
              <w:rPr>
                <w:szCs w:val="22"/>
              </w:rPr>
            </w:pPr>
            <w:r>
              <w:rPr>
                <w:szCs w:val="22"/>
              </w:rPr>
              <w:t xml:space="preserve">кератит, </w:t>
            </w:r>
          </w:p>
          <w:p w14:paraId="39CF29D7" w14:textId="77777777" w:rsidR="00731E44" w:rsidRDefault="00731E0F">
            <w:pPr>
              <w:tabs>
                <w:tab w:val="left" w:pos="220"/>
                <w:tab w:val="left" w:pos="720"/>
              </w:tabs>
              <w:autoSpaceDE w:val="0"/>
              <w:autoSpaceDN w:val="0"/>
              <w:adjustRightInd w:val="0"/>
              <w:spacing w:line="240" w:lineRule="auto"/>
              <w:rPr>
                <w:szCs w:val="22"/>
              </w:rPr>
            </w:pPr>
            <w:r>
              <w:rPr>
                <w:szCs w:val="22"/>
              </w:rPr>
              <w:t xml:space="preserve">блефарит, </w:t>
            </w:r>
          </w:p>
          <w:p w14:paraId="39CF29D8" w14:textId="77777777" w:rsidR="00731E44" w:rsidRDefault="00731E0F">
            <w:pPr>
              <w:tabs>
                <w:tab w:val="left" w:pos="220"/>
                <w:tab w:val="left" w:pos="720"/>
              </w:tabs>
              <w:autoSpaceDE w:val="0"/>
              <w:autoSpaceDN w:val="0"/>
              <w:adjustRightInd w:val="0"/>
              <w:spacing w:line="240" w:lineRule="auto"/>
              <w:rPr>
                <w:szCs w:val="22"/>
              </w:rPr>
            </w:pPr>
            <w:r>
              <w:rPr>
                <w:szCs w:val="22"/>
              </w:rPr>
              <w:t xml:space="preserve">халацион, </w:t>
            </w:r>
          </w:p>
          <w:p w14:paraId="39CF29D9" w14:textId="77777777" w:rsidR="00731E44" w:rsidRDefault="00731E0F">
            <w:pPr>
              <w:tabs>
                <w:tab w:val="left" w:pos="220"/>
                <w:tab w:val="left" w:pos="720"/>
              </w:tabs>
              <w:autoSpaceDE w:val="0"/>
              <w:autoSpaceDN w:val="0"/>
              <w:adjustRightInd w:val="0"/>
              <w:spacing w:line="240" w:lineRule="auto"/>
              <w:rPr>
                <w:szCs w:val="22"/>
              </w:rPr>
            </w:pPr>
            <w:bookmarkStart w:id="2" w:name="_Hlk23918398"/>
            <w:r>
              <w:rPr>
                <w:szCs w:val="22"/>
              </w:rPr>
              <w:t>рогови</w:t>
            </w:r>
            <w:bookmarkEnd w:id="2"/>
            <w:r>
              <w:rPr>
                <w:szCs w:val="22"/>
              </w:rPr>
              <w:t xml:space="preserve">чни инфилтрати, </w:t>
            </w:r>
          </w:p>
          <w:p w14:paraId="39CF29DA" w14:textId="77777777" w:rsidR="00731E44" w:rsidRDefault="00731E0F">
            <w:pPr>
              <w:tabs>
                <w:tab w:val="left" w:pos="220"/>
                <w:tab w:val="left" w:pos="720"/>
              </w:tabs>
              <w:autoSpaceDE w:val="0"/>
              <w:autoSpaceDN w:val="0"/>
              <w:adjustRightInd w:val="0"/>
              <w:spacing w:line="240" w:lineRule="auto"/>
              <w:rPr>
                <w:szCs w:val="22"/>
              </w:rPr>
            </w:pPr>
            <w:r>
              <w:rPr>
                <w:szCs w:val="22"/>
              </w:rPr>
              <w:t xml:space="preserve">роговичен ръбец, </w:t>
            </w:r>
          </w:p>
          <w:p w14:paraId="39CF29DB" w14:textId="77777777" w:rsidR="00731E44" w:rsidRDefault="00731E0F">
            <w:pPr>
              <w:tabs>
                <w:tab w:val="left" w:pos="220"/>
                <w:tab w:val="left" w:pos="720"/>
              </w:tabs>
              <w:autoSpaceDE w:val="0"/>
              <w:autoSpaceDN w:val="0"/>
              <w:adjustRightInd w:val="0"/>
              <w:spacing w:line="240" w:lineRule="auto"/>
              <w:rPr>
                <w:szCs w:val="22"/>
              </w:rPr>
            </w:pPr>
            <w:r>
              <w:rPr>
                <w:szCs w:val="22"/>
              </w:rPr>
              <w:t xml:space="preserve">пруритус на клепача, </w:t>
            </w:r>
          </w:p>
          <w:p w14:paraId="39CF29DC" w14:textId="77777777" w:rsidR="00731E44" w:rsidRDefault="00731E0F">
            <w:pPr>
              <w:tabs>
                <w:tab w:val="left" w:pos="220"/>
                <w:tab w:val="left" w:pos="720"/>
              </w:tabs>
              <w:autoSpaceDE w:val="0"/>
              <w:autoSpaceDN w:val="0"/>
              <w:adjustRightInd w:val="0"/>
              <w:spacing w:line="240" w:lineRule="auto"/>
              <w:rPr>
                <w:szCs w:val="22"/>
              </w:rPr>
            </w:pPr>
            <w:r>
              <w:rPr>
                <w:szCs w:val="22"/>
              </w:rPr>
              <w:t>иридоциклит,</w:t>
            </w:r>
          </w:p>
          <w:p w14:paraId="39CF29DD" w14:textId="77777777" w:rsidR="00731E44" w:rsidRDefault="00731E0F">
            <w:pPr>
              <w:tabs>
                <w:tab w:val="left" w:pos="220"/>
                <w:tab w:val="left" w:pos="720"/>
              </w:tabs>
              <w:autoSpaceDE w:val="0"/>
              <w:autoSpaceDN w:val="0"/>
              <w:adjustRightInd w:val="0"/>
              <w:spacing w:line="240" w:lineRule="auto"/>
              <w:rPr>
                <w:iCs/>
                <w:szCs w:val="22"/>
              </w:rPr>
            </w:pPr>
            <w:r>
              <w:rPr>
                <w:iCs/>
                <w:szCs w:val="22"/>
              </w:rPr>
              <w:t>очен дискомфорт</w:t>
            </w:r>
          </w:p>
        </w:tc>
      </w:tr>
      <w:tr w:rsidR="00731E44" w14:paraId="39CF29E2" w14:textId="77777777">
        <w:trPr>
          <w:trHeight w:val="779"/>
        </w:trPr>
        <w:tc>
          <w:tcPr>
            <w:tcW w:w="2409" w:type="dxa"/>
          </w:tcPr>
          <w:p w14:paraId="39CF29DF" w14:textId="77777777" w:rsidR="00731E44" w:rsidRDefault="00731E0F">
            <w:pPr>
              <w:tabs>
                <w:tab w:val="left" w:pos="33"/>
              </w:tabs>
              <w:spacing w:line="240" w:lineRule="auto"/>
              <w:rPr>
                <w:iCs/>
                <w:szCs w:val="22"/>
              </w:rPr>
            </w:pPr>
            <w:r>
              <w:rPr>
                <w:szCs w:val="22"/>
              </w:rPr>
              <w:t>Общи нарушения и ефекти на мястото на приложение</w:t>
            </w:r>
          </w:p>
        </w:tc>
        <w:tc>
          <w:tcPr>
            <w:tcW w:w="1277" w:type="dxa"/>
          </w:tcPr>
          <w:p w14:paraId="39CF29E0" w14:textId="77777777" w:rsidR="00731E44" w:rsidRDefault="00731E0F">
            <w:pPr>
              <w:tabs>
                <w:tab w:val="left" w:pos="220"/>
                <w:tab w:val="left" w:pos="720"/>
              </w:tabs>
              <w:autoSpaceDE w:val="0"/>
              <w:autoSpaceDN w:val="0"/>
              <w:adjustRightInd w:val="0"/>
              <w:spacing w:line="240" w:lineRule="auto"/>
              <w:rPr>
                <w:iCs/>
                <w:szCs w:val="22"/>
              </w:rPr>
            </w:pPr>
            <w:r>
              <w:rPr>
                <w:szCs w:val="22"/>
              </w:rPr>
              <w:t>Нечести</w:t>
            </w:r>
          </w:p>
        </w:tc>
        <w:tc>
          <w:tcPr>
            <w:tcW w:w="5386" w:type="dxa"/>
          </w:tcPr>
          <w:p w14:paraId="39CF29E1" w14:textId="77777777" w:rsidR="00731E44" w:rsidRDefault="00731E0F">
            <w:pPr>
              <w:tabs>
                <w:tab w:val="left" w:pos="220"/>
                <w:tab w:val="left" w:pos="720"/>
              </w:tabs>
              <w:autoSpaceDE w:val="0"/>
              <w:autoSpaceDN w:val="0"/>
              <w:adjustRightInd w:val="0"/>
              <w:spacing w:line="240" w:lineRule="auto"/>
              <w:rPr>
                <w:iCs/>
                <w:szCs w:val="22"/>
              </w:rPr>
            </w:pPr>
            <w:r>
              <w:rPr>
                <w:szCs w:val="22"/>
              </w:rPr>
              <w:t>Реакция на мястото на накапване</w:t>
            </w:r>
          </w:p>
        </w:tc>
      </w:tr>
      <w:tr w:rsidR="00731E44" w14:paraId="39CF29E6" w14:textId="77777777">
        <w:tc>
          <w:tcPr>
            <w:tcW w:w="2409" w:type="dxa"/>
          </w:tcPr>
          <w:p w14:paraId="39CF29E3" w14:textId="77777777" w:rsidR="00731E44" w:rsidRDefault="00731E0F">
            <w:pPr>
              <w:tabs>
                <w:tab w:val="left" w:pos="33"/>
              </w:tabs>
              <w:spacing w:line="240" w:lineRule="auto"/>
              <w:rPr>
                <w:iCs/>
                <w:szCs w:val="22"/>
              </w:rPr>
            </w:pPr>
            <w:r>
              <w:rPr>
                <w:iCs/>
                <w:szCs w:val="22"/>
              </w:rPr>
              <w:t>Нарушения на нервната система</w:t>
            </w:r>
          </w:p>
        </w:tc>
        <w:tc>
          <w:tcPr>
            <w:tcW w:w="1277" w:type="dxa"/>
          </w:tcPr>
          <w:p w14:paraId="39CF29E4" w14:textId="77777777" w:rsidR="00731E44" w:rsidRDefault="00731E0F">
            <w:pPr>
              <w:tabs>
                <w:tab w:val="left" w:pos="220"/>
                <w:tab w:val="left" w:pos="720"/>
              </w:tabs>
              <w:autoSpaceDE w:val="0"/>
              <w:autoSpaceDN w:val="0"/>
              <w:adjustRightInd w:val="0"/>
              <w:spacing w:line="240" w:lineRule="auto"/>
              <w:rPr>
                <w:szCs w:val="22"/>
              </w:rPr>
            </w:pPr>
            <w:r>
              <w:rPr>
                <w:szCs w:val="22"/>
              </w:rPr>
              <w:t>Нечести</w:t>
            </w:r>
          </w:p>
        </w:tc>
        <w:tc>
          <w:tcPr>
            <w:tcW w:w="5386" w:type="dxa"/>
          </w:tcPr>
          <w:p w14:paraId="39CF29E5" w14:textId="77777777" w:rsidR="00731E44" w:rsidRDefault="00731E0F">
            <w:pPr>
              <w:tabs>
                <w:tab w:val="left" w:pos="220"/>
                <w:tab w:val="left" w:pos="720"/>
              </w:tabs>
              <w:autoSpaceDE w:val="0"/>
              <w:autoSpaceDN w:val="0"/>
              <w:adjustRightInd w:val="0"/>
              <w:spacing w:line="240" w:lineRule="auto"/>
              <w:rPr>
                <w:szCs w:val="22"/>
              </w:rPr>
            </w:pPr>
            <w:r>
              <w:rPr>
                <w:szCs w:val="22"/>
              </w:rPr>
              <w:t>Главоболие</w:t>
            </w:r>
          </w:p>
        </w:tc>
      </w:tr>
    </w:tbl>
    <w:p w14:paraId="39CF29E7" w14:textId="77777777" w:rsidR="00731E44" w:rsidRDefault="00731E44">
      <w:pPr>
        <w:spacing w:line="240" w:lineRule="auto"/>
        <w:rPr>
          <w:noProof/>
          <w:szCs w:val="22"/>
        </w:rPr>
      </w:pPr>
    </w:p>
    <w:p w14:paraId="39CF29E8" w14:textId="77777777" w:rsidR="00731E44" w:rsidRDefault="00731E0F">
      <w:pPr>
        <w:autoSpaceDE w:val="0"/>
        <w:autoSpaceDN w:val="0"/>
        <w:adjustRightInd w:val="0"/>
        <w:spacing w:line="240" w:lineRule="auto"/>
        <w:rPr>
          <w:szCs w:val="22"/>
          <w:u w:val="single"/>
        </w:rPr>
      </w:pPr>
      <w:r>
        <w:rPr>
          <w:szCs w:val="22"/>
          <w:u w:val="single"/>
        </w:rPr>
        <w:t>Описание на подбрани нежелани реакции</w:t>
      </w:r>
    </w:p>
    <w:p w14:paraId="39CF29E9" w14:textId="77777777" w:rsidR="00731E44" w:rsidRDefault="00731E44">
      <w:pPr>
        <w:autoSpaceDE w:val="0"/>
        <w:autoSpaceDN w:val="0"/>
        <w:adjustRightInd w:val="0"/>
        <w:spacing w:line="240" w:lineRule="auto"/>
        <w:rPr>
          <w:szCs w:val="22"/>
        </w:rPr>
      </w:pPr>
    </w:p>
    <w:p w14:paraId="39CF29EA" w14:textId="77777777" w:rsidR="00731E44" w:rsidRDefault="00731E0F">
      <w:pPr>
        <w:autoSpaceDE w:val="0"/>
        <w:autoSpaceDN w:val="0"/>
        <w:adjustRightInd w:val="0"/>
        <w:spacing w:line="240" w:lineRule="auto"/>
        <w:rPr>
          <w:szCs w:val="22"/>
          <w:u w:val="single"/>
        </w:rPr>
      </w:pPr>
      <w:r>
        <w:rPr>
          <w:szCs w:val="22"/>
          <w:u w:val="single"/>
        </w:rPr>
        <w:t>Болка в окото</w:t>
      </w:r>
    </w:p>
    <w:p w14:paraId="39CF29EB" w14:textId="77777777" w:rsidR="00731E44" w:rsidRDefault="00731E0F">
      <w:pPr>
        <w:autoSpaceDE w:val="0"/>
        <w:autoSpaceDN w:val="0"/>
        <w:adjustRightInd w:val="0"/>
        <w:spacing w:line="240" w:lineRule="auto"/>
        <w:rPr>
          <w:szCs w:val="22"/>
        </w:rPr>
      </w:pPr>
      <w:r>
        <w:rPr>
          <w:szCs w:val="22"/>
        </w:rPr>
        <w:t xml:space="preserve">Често съобщавана локална нежелана реакция, свързана с използването на IKERVIS по време на клинични проучвания. Тя вероятно може да се отдаде на циклоспорин. </w:t>
      </w:r>
    </w:p>
    <w:p w14:paraId="39CF29EC" w14:textId="77777777" w:rsidR="00731E44" w:rsidRDefault="00731E44">
      <w:pPr>
        <w:autoSpaceDE w:val="0"/>
        <w:autoSpaceDN w:val="0"/>
        <w:adjustRightInd w:val="0"/>
        <w:spacing w:line="240" w:lineRule="auto"/>
        <w:rPr>
          <w:szCs w:val="22"/>
        </w:rPr>
      </w:pPr>
    </w:p>
    <w:p w14:paraId="39CF29ED" w14:textId="77777777" w:rsidR="00731E44" w:rsidRDefault="00731E0F">
      <w:pPr>
        <w:autoSpaceDE w:val="0"/>
        <w:autoSpaceDN w:val="0"/>
        <w:adjustRightInd w:val="0"/>
        <w:spacing w:line="240" w:lineRule="auto"/>
        <w:rPr>
          <w:szCs w:val="22"/>
          <w:u w:val="single"/>
        </w:rPr>
      </w:pPr>
      <w:r>
        <w:rPr>
          <w:szCs w:val="22"/>
          <w:u w:val="single"/>
        </w:rPr>
        <w:t>Генерализирани и локализирани инфекции</w:t>
      </w:r>
    </w:p>
    <w:p w14:paraId="39CF29EE" w14:textId="77777777" w:rsidR="00731E44" w:rsidRDefault="00731E0F">
      <w:pPr>
        <w:autoSpaceDE w:val="0"/>
        <w:autoSpaceDN w:val="0"/>
        <w:adjustRightInd w:val="0"/>
        <w:spacing w:line="240" w:lineRule="auto"/>
        <w:rPr>
          <w:szCs w:val="22"/>
        </w:rPr>
      </w:pPr>
      <w:r>
        <w:rPr>
          <w:szCs w:val="22"/>
        </w:rPr>
        <w:t xml:space="preserve">Пациентите, получаващи имуносупресивни терапии, включително циклоспорин, са с повишен риск от инфекции. Могат да възникнат както генерализирани, така и локализирани инфекции. Съществуващите инфекции също може да се влошат (вж. точка 4.3). Нечесто се съобщават случаи на инфекции във връзка с използването на IKERVIS. </w:t>
      </w:r>
    </w:p>
    <w:p w14:paraId="39CF29EF" w14:textId="77777777" w:rsidR="00731E44" w:rsidRDefault="00731E0F">
      <w:pPr>
        <w:autoSpaceDE w:val="0"/>
        <w:autoSpaceDN w:val="0"/>
        <w:adjustRightInd w:val="0"/>
        <w:spacing w:line="240" w:lineRule="auto"/>
        <w:rPr>
          <w:szCs w:val="22"/>
        </w:rPr>
      </w:pPr>
      <w:r>
        <w:rPr>
          <w:szCs w:val="22"/>
        </w:rPr>
        <w:t>Като предпазна мярка, трябва да се предприемат действия за намаляване на системната абсорбция (вж. точка 4.2).</w:t>
      </w:r>
    </w:p>
    <w:p w14:paraId="39CF29F0" w14:textId="77777777" w:rsidR="00731E44" w:rsidRDefault="00731E44">
      <w:pPr>
        <w:autoSpaceDE w:val="0"/>
        <w:autoSpaceDN w:val="0"/>
        <w:adjustRightInd w:val="0"/>
        <w:spacing w:line="240" w:lineRule="auto"/>
        <w:jc w:val="both"/>
        <w:rPr>
          <w:b/>
          <w:i/>
          <w:szCs w:val="22"/>
        </w:rPr>
      </w:pPr>
    </w:p>
    <w:p w14:paraId="39CF29F1" w14:textId="77777777" w:rsidR="00731E44" w:rsidRDefault="00731E0F">
      <w:pPr>
        <w:keepNext/>
        <w:keepLines/>
        <w:autoSpaceDE w:val="0"/>
        <w:autoSpaceDN w:val="0"/>
        <w:adjustRightInd w:val="0"/>
        <w:spacing w:line="240" w:lineRule="auto"/>
        <w:rPr>
          <w:szCs w:val="22"/>
          <w:u w:val="single"/>
        </w:rPr>
      </w:pPr>
      <w:r>
        <w:rPr>
          <w:szCs w:val="22"/>
          <w:u w:val="single"/>
        </w:rPr>
        <w:t>Съобщаване на подозирани нежелани реакции</w:t>
      </w:r>
    </w:p>
    <w:p w14:paraId="39CF29F2" w14:textId="77777777" w:rsidR="00731E44" w:rsidRDefault="00731E44">
      <w:pPr>
        <w:keepNext/>
        <w:keepLines/>
        <w:autoSpaceDE w:val="0"/>
        <w:autoSpaceDN w:val="0"/>
        <w:adjustRightInd w:val="0"/>
        <w:spacing w:line="240" w:lineRule="auto"/>
        <w:rPr>
          <w:szCs w:val="22"/>
          <w:u w:val="single"/>
        </w:rPr>
      </w:pPr>
    </w:p>
    <w:p w14:paraId="39CF29F3" w14:textId="77777777" w:rsidR="00731E44" w:rsidRDefault="00731E0F">
      <w:pPr>
        <w:keepNext/>
        <w:keepLines/>
        <w:autoSpaceDE w:val="0"/>
        <w:autoSpaceDN w:val="0"/>
        <w:adjustRightInd w:val="0"/>
        <w:spacing w:line="240" w:lineRule="auto"/>
        <w:ind w:rightChars="-38" w:right="-84"/>
        <w:rPr>
          <w:noProof/>
          <w:szCs w:val="22"/>
          <w:highlight w:val="lightGray"/>
        </w:rPr>
      </w:pPr>
      <w:r>
        <w:rPr>
          <w:szCs w:val="22"/>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w:t>
      </w:r>
      <w:r>
        <w:rPr>
          <w:noProof/>
          <w:szCs w:val="22"/>
        </w:rPr>
        <w:t xml:space="preserve">чрез </w:t>
      </w:r>
      <w:r>
        <w:rPr>
          <w:noProof/>
          <w:szCs w:val="22"/>
          <w:highlight w:val="lightGray"/>
        </w:rPr>
        <w:t xml:space="preserve">национална система за съобщаване, посочена в </w:t>
      </w:r>
      <w:hyperlink r:id="rId8" w:history="1">
        <w:r>
          <w:rPr>
            <w:noProof/>
            <w:szCs w:val="22"/>
            <w:highlight w:val="lightGray"/>
          </w:rPr>
          <w:t>Приложение V</w:t>
        </w:r>
      </w:hyperlink>
      <w:r>
        <w:rPr>
          <w:noProof/>
          <w:szCs w:val="22"/>
        </w:rPr>
        <w:t>.</w:t>
      </w:r>
    </w:p>
    <w:p w14:paraId="39CF29F4" w14:textId="77777777" w:rsidR="00731E44" w:rsidRDefault="00731E44">
      <w:pPr>
        <w:spacing w:line="240" w:lineRule="auto"/>
        <w:rPr>
          <w:noProof/>
          <w:szCs w:val="22"/>
        </w:rPr>
      </w:pPr>
    </w:p>
    <w:p w14:paraId="39CF29F5" w14:textId="77777777" w:rsidR="00731E44" w:rsidRDefault="00731E0F">
      <w:pPr>
        <w:spacing w:line="240" w:lineRule="auto"/>
        <w:rPr>
          <w:noProof/>
          <w:szCs w:val="22"/>
        </w:rPr>
      </w:pPr>
      <w:r>
        <w:rPr>
          <w:b/>
          <w:noProof/>
          <w:szCs w:val="22"/>
        </w:rPr>
        <w:t>4.9</w:t>
      </w:r>
      <w:r>
        <w:rPr>
          <w:b/>
          <w:noProof/>
          <w:szCs w:val="22"/>
        </w:rPr>
        <w:tab/>
        <w:t>Предозиране</w:t>
      </w:r>
    </w:p>
    <w:p w14:paraId="39CF29F6" w14:textId="77777777" w:rsidR="00731E44" w:rsidRDefault="00731E44">
      <w:pPr>
        <w:spacing w:line="240" w:lineRule="auto"/>
        <w:rPr>
          <w:noProof/>
          <w:szCs w:val="22"/>
        </w:rPr>
      </w:pPr>
    </w:p>
    <w:p w14:paraId="39CF29F7" w14:textId="77777777" w:rsidR="00731E44" w:rsidRDefault="00731E0F">
      <w:pPr>
        <w:spacing w:line="240" w:lineRule="auto"/>
        <w:rPr>
          <w:szCs w:val="22"/>
        </w:rPr>
      </w:pPr>
      <w:r>
        <w:rPr>
          <w:szCs w:val="22"/>
        </w:rPr>
        <w:t>Малко вероятно е да се получи локално предозиране след прилагане в окото. Ако възникне предозиране с IKERVIS, лечението трябва да бъде симптоматично и поддържащо.</w:t>
      </w:r>
    </w:p>
    <w:p w14:paraId="39CF29F8" w14:textId="77777777" w:rsidR="00731E44" w:rsidRDefault="00731E44">
      <w:pPr>
        <w:spacing w:line="240" w:lineRule="auto"/>
        <w:rPr>
          <w:szCs w:val="22"/>
        </w:rPr>
      </w:pPr>
    </w:p>
    <w:p w14:paraId="39CF29F9" w14:textId="77777777" w:rsidR="00731E44" w:rsidRDefault="00731E44">
      <w:pPr>
        <w:spacing w:line="240" w:lineRule="auto"/>
        <w:rPr>
          <w:szCs w:val="22"/>
        </w:rPr>
      </w:pPr>
    </w:p>
    <w:p w14:paraId="39CF29FA" w14:textId="77777777" w:rsidR="00731E44" w:rsidRDefault="00731E0F">
      <w:pPr>
        <w:spacing w:line="240" w:lineRule="auto"/>
        <w:rPr>
          <w:szCs w:val="22"/>
        </w:rPr>
      </w:pPr>
      <w:r>
        <w:rPr>
          <w:b/>
          <w:szCs w:val="22"/>
        </w:rPr>
        <w:t>5.</w:t>
      </w:r>
      <w:r>
        <w:rPr>
          <w:szCs w:val="22"/>
        </w:rPr>
        <w:tab/>
      </w:r>
      <w:r>
        <w:rPr>
          <w:b/>
          <w:szCs w:val="22"/>
        </w:rPr>
        <w:t>ФАРМАКОЛОГИЧНИ СВОЙСТВА</w:t>
      </w:r>
    </w:p>
    <w:p w14:paraId="39CF29FB" w14:textId="77777777" w:rsidR="00731E44" w:rsidRDefault="00731E44">
      <w:pPr>
        <w:spacing w:line="240" w:lineRule="auto"/>
        <w:rPr>
          <w:szCs w:val="22"/>
        </w:rPr>
      </w:pPr>
    </w:p>
    <w:p w14:paraId="39CF29FC" w14:textId="77777777" w:rsidR="00731E44" w:rsidRDefault="00731E0F">
      <w:pPr>
        <w:spacing w:line="240" w:lineRule="auto"/>
        <w:rPr>
          <w:szCs w:val="22"/>
        </w:rPr>
      </w:pPr>
      <w:r>
        <w:rPr>
          <w:b/>
          <w:szCs w:val="22"/>
        </w:rPr>
        <w:t>5.1</w:t>
      </w:r>
      <w:r>
        <w:rPr>
          <w:b/>
          <w:szCs w:val="22"/>
        </w:rPr>
        <w:tab/>
        <w:t>Фармакодинамични свойства</w:t>
      </w:r>
    </w:p>
    <w:p w14:paraId="39CF29FD" w14:textId="77777777" w:rsidR="00731E44" w:rsidRDefault="00731E44">
      <w:pPr>
        <w:spacing w:line="240" w:lineRule="auto"/>
        <w:rPr>
          <w:szCs w:val="22"/>
        </w:rPr>
      </w:pPr>
    </w:p>
    <w:p w14:paraId="39CF29FE" w14:textId="77777777" w:rsidR="00731E44" w:rsidRDefault="00731E0F">
      <w:pPr>
        <w:spacing w:line="240" w:lineRule="auto"/>
        <w:rPr>
          <w:noProof/>
          <w:szCs w:val="22"/>
        </w:rPr>
      </w:pPr>
      <w:r>
        <w:rPr>
          <w:szCs w:val="22"/>
        </w:rPr>
        <w:t>Фармакотерапевтична група: Офталмологични средства, други офталмологични средства, ATC код: S01XA18.</w:t>
      </w:r>
    </w:p>
    <w:p w14:paraId="39CF29FF" w14:textId="77777777" w:rsidR="00731E44" w:rsidRDefault="00731E44">
      <w:pPr>
        <w:spacing w:line="240" w:lineRule="auto"/>
        <w:rPr>
          <w:noProof/>
          <w:szCs w:val="22"/>
        </w:rPr>
      </w:pPr>
    </w:p>
    <w:p w14:paraId="39CF2A00" w14:textId="77777777" w:rsidR="00731E44" w:rsidRDefault="00731E0F">
      <w:pPr>
        <w:autoSpaceDE w:val="0"/>
        <w:autoSpaceDN w:val="0"/>
        <w:adjustRightInd w:val="0"/>
        <w:spacing w:line="240" w:lineRule="auto"/>
        <w:rPr>
          <w:szCs w:val="22"/>
          <w:u w:val="single"/>
        </w:rPr>
      </w:pPr>
      <w:r>
        <w:rPr>
          <w:szCs w:val="22"/>
          <w:u w:val="single"/>
        </w:rPr>
        <w:t>Механизъм на действие и фармакодинамични ефекти</w:t>
      </w:r>
    </w:p>
    <w:p w14:paraId="39CF2A01" w14:textId="77777777" w:rsidR="00731E44" w:rsidRDefault="00731E44">
      <w:pPr>
        <w:autoSpaceDE w:val="0"/>
        <w:autoSpaceDN w:val="0"/>
        <w:adjustRightInd w:val="0"/>
        <w:spacing w:line="240" w:lineRule="auto"/>
        <w:rPr>
          <w:szCs w:val="22"/>
          <w:u w:val="single"/>
        </w:rPr>
      </w:pPr>
    </w:p>
    <w:p w14:paraId="39CF2A02" w14:textId="77777777" w:rsidR="00731E44" w:rsidRDefault="00731E0F">
      <w:pPr>
        <w:autoSpaceDE w:val="0"/>
        <w:autoSpaceDN w:val="0"/>
        <w:adjustRightInd w:val="0"/>
        <w:spacing w:line="240" w:lineRule="auto"/>
        <w:rPr>
          <w:szCs w:val="22"/>
        </w:rPr>
      </w:pPr>
      <w:r>
        <w:rPr>
          <w:szCs w:val="22"/>
        </w:rPr>
        <w:t xml:space="preserve">Циклоспорин (познат още като циклоспорин А) е цикличен полипептиден имуномодулатор с имуносупресивни свойства Доказано е, че той удължава преживяемостта на алогенни трансплантати при животни и значително подобрява преживяемостта на присадки при всички видове трансплантации на солидни органи при хора. </w:t>
      </w:r>
    </w:p>
    <w:p w14:paraId="39CF2A03" w14:textId="77777777" w:rsidR="00731E44" w:rsidRDefault="00731E0F">
      <w:pPr>
        <w:autoSpaceDE w:val="0"/>
        <w:autoSpaceDN w:val="0"/>
        <w:adjustRightInd w:val="0"/>
        <w:spacing w:line="240" w:lineRule="auto"/>
        <w:rPr>
          <w:szCs w:val="22"/>
        </w:rPr>
      </w:pPr>
      <w:r>
        <w:rPr>
          <w:szCs w:val="22"/>
        </w:rPr>
        <w:t xml:space="preserve">Също така е доказано, че циклоспорин притежава противовъзпалителен ефект. Проучванията при животни предполагат, че циклоспорин инхибира развитието на клетъчно-медиирани реакции. Доказано е, че циклоспорин инхибира произвеждането и/или освобождаването на провъзпалителни цитокини, включително интерлевкин-2 (IL-2) или T-клетъчен растежен фактор (T-cell growth factor, TCGF). Също така е известно, че той стимулира освобождаването на противовъзпалителни цитокини. Изглежда, че циклоспорин блокира лимфоцитите в покой в G0 или G1 фазата на клетъчния цикъл. Всички налични доказателства предполагат, че циклоспорин действа специфично и обратимо на лимфоцитите, не потиска хематопоезата и не оказва влияние върху функцията на фагоцитните клетки. </w:t>
      </w:r>
    </w:p>
    <w:p w14:paraId="39CF2A04" w14:textId="77777777" w:rsidR="00731E44" w:rsidRDefault="00731E0F">
      <w:pPr>
        <w:autoSpaceDE w:val="0"/>
        <w:autoSpaceDN w:val="0"/>
        <w:adjustRightInd w:val="0"/>
        <w:spacing w:line="240" w:lineRule="auto"/>
        <w:rPr>
          <w:szCs w:val="22"/>
        </w:rPr>
      </w:pPr>
      <w:r>
        <w:rPr>
          <w:szCs w:val="22"/>
        </w:rPr>
        <w:t xml:space="preserve">При пациентите със </w:t>
      </w:r>
      <w:r>
        <w:t>синдром</w:t>
      </w:r>
      <w:r>
        <w:rPr>
          <w:lang w:val="en-US"/>
        </w:rPr>
        <w:t>a</w:t>
      </w:r>
      <w:r>
        <w:rPr>
          <w:szCs w:val="22"/>
        </w:rPr>
        <w:t xml:space="preserve"> „сухо око“, за което може да се счита, че е с възпалителен имунологичен механизъм, след прилагане в окото, циклоспорин се абсорбира пасивно в T-лимфоцитните инфилтрати в роговицата и конюнктивата и инактивира калциневрин фосфатазата. Циклоспорин-индуцираното инактивиране на калциневрина инхибира дефосфорилирането на транскрипционния фактор NF-AT (</w:t>
      </w:r>
      <w:r>
        <w:t>nuclear factor of activated T-cells</w:t>
      </w:r>
      <w:r>
        <w:rPr>
          <w:szCs w:val="22"/>
        </w:rPr>
        <w:t xml:space="preserve">) и </w:t>
      </w:r>
      <w:r>
        <w:rPr>
          <w:szCs w:val="22"/>
        </w:rPr>
        <w:lastRenderedPageBreak/>
        <w:t>предотвратява транслокацията на NF-AT в ядрото, блокирайки по този начин освобождаването на провъзпалителни цитокини, като IL-2.</w:t>
      </w:r>
    </w:p>
    <w:p w14:paraId="39CF2A05" w14:textId="77777777" w:rsidR="00731E44" w:rsidRDefault="00731E44">
      <w:pPr>
        <w:autoSpaceDE w:val="0"/>
        <w:autoSpaceDN w:val="0"/>
        <w:adjustRightInd w:val="0"/>
        <w:spacing w:line="240" w:lineRule="auto"/>
        <w:rPr>
          <w:szCs w:val="22"/>
        </w:rPr>
      </w:pPr>
    </w:p>
    <w:p w14:paraId="39CF2A06" w14:textId="77777777" w:rsidR="00731E44" w:rsidRDefault="00731E0F">
      <w:pPr>
        <w:autoSpaceDE w:val="0"/>
        <w:autoSpaceDN w:val="0"/>
        <w:adjustRightInd w:val="0"/>
        <w:spacing w:line="240" w:lineRule="auto"/>
        <w:rPr>
          <w:szCs w:val="22"/>
          <w:u w:val="single"/>
        </w:rPr>
      </w:pPr>
      <w:r>
        <w:rPr>
          <w:szCs w:val="22"/>
          <w:u w:val="single"/>
        </w:rPr>
        <w:t>Клинична ефикасност и безопасност</w:t>
      </w:r>
    </w:p>
    <w:p w14:paraId="39CF2A07" w14:textId="77777777" w:rsidR="00731E44" w:rsidRDefault="00731E44">
      <w:pPr>
        <w:autoSpaceDE w:val="0"/>
        <w:autoSpaceDN w:val="0"/>
        <w:adjustRightInd w:val="0"/>
        <w:spacing w:line="240" w:lineRule="auto"/>
        <w:rPr>
          <w:szCs w:val="22"/>
          <w:u w:val="single"/>
        </w:rPr>
      </w:pPr>
    </w:p>
    <w:p w14:paraId="39CF2A08" w14:textId="77777777" w:rsidR="00731E44" w:rsidRDefault="00731E0F">
      <w:pPr>
        <w:autoSpaceDE w:val="0"/>
        <w:autoSpaceDN w:val="0"/>
        <w:adjustRightInd w:val="0"/>
        <w:spacing w:line="240" w:lineRule="auto"/>
        <w:rPr>
          <w:szCs w:val="22"/>
        </w:rPr>
      </w:pPr>
      <w:r>
        <w:rPr>
          <w:szCs w:val="22"/>
        </w:rPr>
        <w:t xml:space="preserve">Ефикасността и безопасността на IKERVIS са оценени в две рандомизирани, двойномаскирани, плацебо-контролирани клинични проучвания при възрастни пациенти със </w:t>
      </w:r>
      <w:r>
        <w:t>синдром</w:t>
      </w:r>
      <w:r>
        <w:rPr>
          <w:lang w:val="en-US"/>
        </w:rPr>
        <w:t>a</w:t>
      </w:r>
      <w:r>
        <w:rPr>
          <w:szCs w:val="22"/>
        </w:rPr>
        <w:t xml:space="preserve"> „сухо око“ (сух кератоконюнктивит), които удовлетворяват критериите на Международната работна група по проблемите на сухото око (International Dry Eye Workshop, DEWS).</w:t>
      </w:r>
    </w:p>
    <w:p w14:paraId="39CF2A09" w14:textId="77777777" w:rsidR="00731E44" w:rsidRDefault="00731E44">
      <w:pPr>
        <w:autoSpaceDE w:val="0"/>
        <w:autoSpaceDN w:val="0"/>
        <w:adjustRightInd w:val="0"/>
        <w:spacing w:line="240" w:lineRule="auto"/>
        <w:rPr>
          <w:szCs w:val="22"/>
        </w:rPr>
      </w:pPr>
    </w:p>
    <w:p w14:paraId="39CF2A0A" w14:textId="77777777" w:rsidR="00731E44" w:rsidRDefault="00731E0F">
      <w:pPr>
        <w:autoSpaceDE w:val="0"/>
        <w:autoSpaceDN w:val="0"/>
        <w:adjustRightInd w:val="0"/>
        <w:spacing w:line="240" w:lineRule="auto"/>
        <w:rPr>
          <w:szCs w:val="22"/>
        </w:rPr>
      </w:pPr>
      <w:r>
        <w:rPr>
          <w:szCs w:val="22"/>
        </w:rPr>
        <w:t xml:space="preserve">В 12-месечното, двойномаскирано, плацебо-контролирано, основно клинично проучване (проучване SANSIKA) 246 пациенти със </w:t>
      </w:r>
      <w:r>
        <w:t>синдром</w:t>
      </w:r>
      <w:r>
        <w:rPr>
          <w:lang w:val="en-US"/>
        </w:rPr>
        <w:t>a</w:t>
      </w:r>
      <w:r>
        <w:rPr>
          <w:szCs w:val="22"/>
        </w:rPr>
        <w:t xml:space="preserve"> „сухо око“ с </w:t>
      </w:r>
      <w:r>
        <w:rPr>
          <w:b/>
          <w:szCs w:val="22"/>
        </w:rPr>
        <w:t>тежък</w:t>
      </w:r>
      <w:r>
        <w:rPr>
          <w:szCs w:val="22"/>
        </w:rPr>
        <w:t xml:space="preserve"> кератит (дефиниран като резултат 4 при оцветяване на роговицата с флуоресцеин (</w:t>
      </w:r>
      <w:r>
        <w:rPr>
          <w:szCs w:val="22"/>
          <w:lang w:val="en-US"/>
        </w:rPr>
        <w:t>corneal</w:t>
      </w:r>
      <w:r>
        <w:rPr>
          <w:szCs w:val="22"/>
        </w:rPr>
        <w:t xml:space="preserve"> </w:t>
      </w:r>
      <w:r>
        <w:rPr>
          <w:szCs w:val="22"/>
          <w:lang w:val="en-US"/>
        </w:rPr>
        <w:t>fluorescein</w:t>
      </w:r>
      <w:r>
        <w:rPr>
          <w:szCs w:val="22"/>
        </w:rPr>
        <w:t xml:space="preserve"> </w:t>
      </w:r>
      <w:r>
        <w:rPr>
          <w:szCs w:val="22"/>
          <w:lang w:val="en-US"/>
        </w:rPr>
        <w:t>staining</w:t>
      </w:r>
      <w:r>
        <w:rPr>
          <w:szCs w:val="22"/>
        </w:rPr>
        <w:t xml:space="preserve">, CFS) по модифицираната скала Oxford) са рандомизирани за получаване на една капка дневно IKERVIS или плацебо преди лягане за 6 месеца. Пациентите, рандомизирани в групата на плацебо (само носител), преминават на IKERVIS след 6 месеца. Първичната крайна точка е частта от пациентите, постигнали до месец 6 подобрение от поне две точки на кератит (при </w:t>
      </w:r>
      <w:r>
        <w:rPr>
          <w:szCs w:val="22"/>
          <w:lang w:val="en-US"/>
        </w:rPr>
        <w:t>CFS</w:t>
      </w:r>
      <w:r>
        <w:rPr>
          <w:szCs w:val="22"/>
        </w:rPr>
        <w:t xml:space="preserve">) </w:t>
      </w:r>
      <w:r>
        <w:rPr>
          <w:szCs w:val="22"/>
          <w:u w:val="single"/>
        </w:rPr>
        <w:t>и</w:t>
      </w:r>
      <w:r>
        <w:rPr>
          <w:szCs w:val="22"/>
        </w:rPr>
        <w:t xml:space="preserve"> 30% подобряване на симптомите, измерено чрез индекса на заболяване на очната повърхност (Ocular Surface Disease Index, </w:t>
      </w:r>
      <w:r>
        <w:rPr>
          <w:szCs w:val="22"/>
          <w:lang w:val="en-US"/>
        </w:rPr>
        <w:t>OSDI</w:t>
      </w:r>
      <w:r>
        <w:rPr>
          <w:szCs w:val="22"/>
        </w:rPr>
        <w:t xml:space="preserve">). Частта на пациентите с отговор в групата с </w:t>
      </w:r>
      <w:r>
        <w:rPr>
          <w:szCs w:val="22"/>
          <w:lang w:val="en-US"/>
        </w:rPr>
        <w:t>IKERVIS</w:t>
      </w:r>
      <w:r>
        <w:rPr>
          <w:szCs w:val="22"/>
        </w:rPr>
        <w:t xml:space="preserve"> е 28,6% в сравнение с 23,1% в групата на плацебо. Разликата не е статистически значима (p=0,326). </w:t>
      </w:r>
    </w:p>
    <w:p w14:paraId="39CF2A0B" w14:textId="77777777" w:rsidR="00731E44" w:rsidRDefault="00731E0F">
      <w:pPr>
        <w:autoSpaceDE w:val="0"/>
        <w:autoSpaceDN w:val="0"/>
        <w:adjustRightInd w:val="0"/>
        <w:spacing w:line="240" w:lineRule="auto"/>
        <w:rPr>
          <w:szCs w:val="22"/>
        </w:rPr>
      </w:pPr>
      <w:r>
        <w:rPr>
          <w:szCs w:val="22"/>
        </w:rPr>
        <w:t>Тежестта на кератит</w:t>
      </w:r>
      <w:r>
        <w:rPr>
          <w:szCs w:val="22"/>
          <w:lang w:val="en-US"/>
        </w:rPr>
        <w:t>a</w:t>
      </w:r>
      <w:r>
        <w:rPr>
          <w:szCs w:val="22"/>
        </w:rPr>
        <w:t xml:space="preserve"> (оценена с използване на CFS) значително се подобрява от изходното ниво на месец 6 с IKERVIS в сравнение с плацебо (средната промяна от изходното ниво е </w:t>
      </w:r>
      <w:r>
        <w:rPr>
          <w:szCs w:val="22"/>
        </w:rPr>
        <w:noBreakHyphen/>
        <w:t>1,764 с IKERVIS спрямо -1,418 с плацебо,</w:t>
      </w:r>
      <w:r>
        <w:rPr>
          <w:rStyle w:val="CommentReference"/>
          <w:sz w:val="22"/>
          <w:szCs w:val="22"/>
        </w:rPr>
        <w:t xml:space="preserve"> </w:t>
      </w:r>
      <w:r>
        <w:rPr>
          <w:szCs w:val="22"/>
        </w:rPr>
        <w:t xml:space="preserve">p=0,037). Частта от пациентите, лекувани с IKERVIS, които имат подобрение от 3 точки на резултата при CFS на месец 6 (от 4 на 1) е 28,8%, в сравнение с 9,6% при пациентите, приемали плацебо, но надеждността на този резултат е ограничена, защото това е </w:t>
      </w:r>
      <w:r>
        <w:rPr>
          <w:i/>
          <w:szCs w:val="22"/>
        </w:rPr>
        <w:t>post hoc</w:t>
      </w:r>
      <w:r>
        <w:rPr>
          <w:szCs w:val="22"/>
        </w:rPr>
        <w:t xml:space="preserve"> анализ. Полезният ефект върху кератита се запазва в откритата фаза на проучването от месец 6 и до месец 12. </w:t>
      </w:r>
    </w:p>
    <w:p w14:paraId="39CF2A0C" w14:textId="77777777" w:rsidR="00731E44" w:rsidRDefault="00731E0F">
      <w:pPr>
        <w:autoSpaceDE w:val="0"/>
        <w:autoSpaceDN w:val="0"/>
        <w:adjustRightInd w:val="0"/>
        <w:spacing w:line="240" w:lineRule="auto"/>
        <w:rPr>
          <w:szCs w:val="22"/>
        </w:rPr>
      </w:pPr>
      <w:r>
        <w:rPr>
          <w:szCs w:val="22"/>
        </w:rPr>
        <w:t xml:space="preserve">Средната промяна от изходното ниво на 100-точковия </w:t>
      </w:r>
      <w:r>
        <w:rPr>
          <w:szCs w:val="22"/>
          <w:lang w:val="en-US"/>
        </w:rPr>
        <w:t>OSDI</w:t>
      </w:r>
      <w:r>
        <w:rPr>
          <w:szCs w:val="22"/>
        </w:rPr>
        <w:t xml:space="preserve"> резултат е </w:t>
      </w:r>
      <w:r>
        <w:rPr>
          <w:szCs w:val="22"/>
        </w:rPr>
        <w:noBreakHyphen/>
        <w:t xml:space="preserve">13,6 при лечение с </w:t>
      </w:r>
      <w:r>
        <w:rPr>
          <w:szCs w:val="22"/>
          <w:lang w:val="en-US"/>
        </w:rPr>
        <w:t>IKERVIS</w:t>
      </w:r>
      <w:r>
        <w:rPr>
          <w:szCs w:val="22"/>
        </w:rPr>
        <w:t xml:space="preserve"> и -14,1 с плацебо на месец 6 (p=0,858). В допълнение към това, не се наблюдава подобрение за IKERVIS, в сравнение с плацебо на месец 6, за другите вторични крайни точки, включващи резултата за очен дискомфорт</w:t>
      </w:r>
      <w:r>
        <w:rPr>
          <w:szCs w:val="22"/>
          <w:lang w:val="hu-HU"/>
        </w:rPr>
        <w:t xml:space="preserve">, </w:t>
      </w:r>
      <w:r>
        <w:rPr>
          <w:szCs w:val="22"/>
        </w:rPr>
        <w:t xml:space="preserve">теста на </w:t>
      </w:r>
      <w:proofErr w:type="spellStart"/>
      <w:r>
        <w:rPr>
          <w:szCs w:val="22"/>
          <w:lang w:val="hu-HU"/>
        </w:rPr>
        <w:t>Schirmer</w:t>
      </w:r>
      <w:proofErr w:type="spellEnd"/>
      <w:r>
        <w:rPr>
          <w:szCs w:val="22"/>
          <w:lang w:val="hu-HU"/>
        </w:rPr>
        <w:t xml:space="preserve">, </w:t>
      </w:r>
      <w:r>
        <w:rPr>
          <w:szCs w:val="22"/>
        </w:rPr>
        <w:t>едновременното използване на изкуствени сълзи</w:t>
      </w:r>
      <w:r>
        <w:rPr>
          <w:szCs w:val="22"/>
          <w:lang w:val="hu-HU"/>
        </w:rPr>
        <w:t xml:space="preserve">, </w:t>
      </w:r>
      <w:r>
        <w:rPr>
          <w:szCs w:val="22"/>
        </w:rPr>
        <w:t>общата оценка на изследователя за ефикасност</w:t>
      </w:r>
      <w:r>
        <w:rPr>
          <w:szCs w:val="22"/>
          <w:lang w:val="hu-HU"/>
        </w:rPr>
        <w:t>,</w:t>
      </w:r>
      <w:r>
        <w:rPr>
          <w:szCs w:val="22"/>
        </w:rPr>
        <w:t xml:space="preserve"> времето на разкъсване на слъзния филм</w:t>
      </w:r>
      <w:r>
        <w:rPr>
          <w:szCs w:val="22"/>
          <w:lang w:val="hu-HU"/>
        </w:rPr>
        <w:t xml:space="preserve">, </w:t>
      </w:r>
      <w:r>
        <w:rPr>
          <w:szCs w:val="22"/>
        </w:rPr>
        <w:t>оцветяването с лисаминово зелено</w:t>
      </w:r>
      <w:r>
        <w:rPr>
          <w:szCs w:val="22"/>
          <w:lang w:val="hu-HU"/>
        </w:rPr>
        <w:t xml:space="preserve">, </w:t>
      </w:r>
      <w:r>
        <w:rPr>
          <w:szCs w:val="22"/>
        </w:rPr>
        <w:t>резултата за качество на живот и</w:t>
      </w:r>
      <w:r>
        <w:rPr>
          <w:szCs w:val="22"/>
          <w:lang w:val="hu-HU"/>
        </w:rPr>
        <w:t xml:space="preserve"> </w:t>
      </w:r>
      <w:r>
        <w:rPr>
          <w:szCs w:val="22"/>
        </w:rPr>
        <w:t>осмоларитета на сълзите.</w:t>
      </w:r>
    </w:p>
    <w:p w14:paraId="39CF2A0D" w14:textId="77777777" w:rsidR="00731E44" w:rsidRDefault="00731E0F">
      <w:pPr>
        <w:autoSpaceDE w:val="0"/>
        <w:autoSpaceDN w:val="0"/>
        <w:adjustRightInd w:val="0"/>
        <w:spacing w:line="240" w:lineRule="auto"/>
        <w:rPr>
          <w:szCs w:val="22"/>
        </w:rPr>
      </w:pPr>
      <w:r>
        <w:rPr>
          <w:szCs w:val="22"/>
        </w:rPr>
        <w:t>Наблюдава се намаление на възпалението на очната повърхност, на месец 6, в полза на IKERVIS (p=0,021), оценено с експресията на човешкия левкоцитен антиген-DR (</w:t>
      </w:r>
      <w:r>
        <w:rPr>
          <w:szCs w:val="22"/>
          <w:lang w:val="en-US"/>
        </w:rPr>
        <w:t>Human</w:t>
      </w:r>
      <w:r>
        <w:rPr>
          <w:szCs w:val="22"/>
        </w:rPr>
        <w:t xml:space="preserve"> </w:t>
      </w:r>
      <w:r>
        <w:rPr>
          <w:szCs w:val="22"/>
          <w:lang w:val="en-US"/>
        </w:rPr>
        <w:t>leukocyte</w:t>
      </w:r>
      <w:r>
        <w:rPr>
          <w:szCs w:val="22"/>
        </w:rPr>
        <w:t xml:space="preserve"> </w:t>
      </w:r>
      <w:r>
        <w:rPr>
          <w:szCs w:val="22"/>
          <w:lang w:val="en-US"/>
        </w:rPr>
        <w:t>antigen</w:t>
      </w:r>
      <w:r>
        <w:rPr>
          <w:szCs w:val="22"/>
        </w:rPr>
        <w:t>-</w:t>
      </w:r>
      <w:r>
        <w:rPr>
          <w:szCs w:val="22"/>
          <w:lang w:val="en-US"/>
        </w:rPr>
        <w:t>DR</w:t>
      </w:r>
      <w:r>
        <w:rPr>
          <w:szCs w:val="22"/>
        </w:rPr>
        <w:t xml:space="preserve">, HLA-DR) (експлораторна крайна точка). </w:t>
      </w:r>
    </w:p>
    <w:p w14:paraId="39CF2A0E" w14:textId="77777777" w:rsidR="00731E44" w:rsidRDefault="00731E44">
      <w:pPr>
        <w:autoSpaceDE w:val="0"/>
        <w:autoSpaceDN w:val="0"/>
        <w:adjustRightInd w:val="0"/>
        <w:spacing w:line="240" w:lineRule="auto"/>
        <w:rPr>
          <w:szCs w:val="22"/>
        </w:rPr>
      </w:pPr>
    </w:p>
    <w:p w14:paraId="39CF2A0F" w14:textId="77777777" w:rsidR="00731E44" w:rsidRDefault="00731E0F">
      <w:pPr>
        <w:autoSpaceDE w:val="0"/>
        <w:autoSpaceDN w:val="0"/>
        <w:adjustRightInd w:val="0"/>
        <w:spacing w:line="240" w:lineRule="auto"/>
        <w:rPr>
          <w:szCs w:val="22"/>
        </w:rPr>
      </w:pPr>
      <w:r>
        <w:rPr>
          <w:szCs w:val="22"/>
        </w:rPr>
        <w:t xml:space="preserve">В 6-месечното, двойномаскирано, плацебо-контролирано, помощно клинично проучване (проучване SICCANOVE) 492 пациенти със </w:t>
      </w:r>
      <w:r>
        <w:t>синдром</w:t>
      </w:r>
      <w:r>
        <w:rPr>
          <w:lang w:val="en-US"/>
        </w:rPr>
        <w:t>a</w:t>
      </w:r>
      <w:r>
        <w:rPr>
          <w:szCs w:val="22"/>
        </w:rPr>
        <w:t xml:space="preserve"> „сухо око“ с </w:t>
      </w:r>
      <w:r>
        <w:rPr>
          <w:b/>
          <w:szCs w:val="22"/>
        </w:rPr>
        <w:t xml:space="preserve">умерен до тежък </w:t>
      </w:r>
      <w:r>
        <w:rPr>
          <w:szCs w:val="22"/>
        </w:rPr>
        <w:t xml:space="preserve">кератит (дефиниран като CFS резултат от 2 до 4) също са рандомизирани за получаване на IKERVIS или плацебо ежедневно преди лягане за 6 месеца. Копървичните крайни точки са промяна на CFS резултата и промяна в общия резултат за очен дискомфорт, който не е свързан с накапването на изпитваното лекарство, като и двете са измерени на месец 6. Наблюдава се малка, но статистически значима разлика в подобрението по отношение на CFS между терапевтичните групи на месец 6 в полза на IKERVIS (средна промяна от изходното ниво на CFS -1,05 с IKERVIS и -0,82 с плацебо, p=0,009). </w:t>
      </w:r>
    </w:p>
    <w:p w14:paraId="39CF2A10" w14:textId="77777777" w:rsidR="00731E44" w:rsidRDefault="00731E0F">
      <w:pPr>
        <w:autoSpaceDE w:val="0"/>
        <w:autoSpaceDN w:val="0"/>
        <w:adjustRightInd w:val="0"/>
        <w:spacing w:line="240" w:lineRule="auto"/>
        <w:rPr>
          <w:szCs w:val="22"/>
        </w:rPr>
      </w:pPr>
      <w:r>
        <w:rPr>
          <w:szCs w:val="22"/>
        </w:rPr>
        <w:t>Средната промяна от изходното ниво на резултата за очен дискомфорт (оценен чрез използване на визуално-аналогова скала) е -12,82 с IKERVIS и -11,21 с плацебо (p=0,808).</w:t>
      </w:r>
    </w:p>
    <w:p w14:paraId="39CF2A11" w14:textId="77777777" w:rsidR="00731E44" w:rsidRDefault="00731E44">
      <w:pPr>
        <w:autoSpaceDE w:val="0"/>
        <w:autoSpaceDN w:val="0"/>
        <w:adjustRightInd w:val="0"/>
        <w:spacing w:line="240" w:lineRule="auto"/>
        <w:rPr>
          <w:szCs w:val="22"/>
        </w:rPr>
      </w:pPr>
    </w:p>
    <w:p w14:paraId="39CF2A12" w14:textId="77777777" w:rsidR="00731E44" w:rsidRDefault="00731E0F">
      <w:pPr>
        <w:autoSpaceDE w:val="0"/>
        <w:autoSpaceDN w:val="0"/>
        <w:adjustRightInd w:val="0"/>
        <w:spacing w:line="240" w:lineRule="auto"/>
        <w:rPr>
          <w:szCs w:val="22"/>
        </w:rPr>
      </w:pPr>
      <w:r>
        <w:rPr>
          <w:szCs w:val="22"/>
        </w:rPr>
        <w:t xml:space="preserve">В двете проучвания не се наблюдава значимо подобрение на симптомите за IKERVIS в сравнение с плацебо след 6 месеца лечение, независимо дали се използва визуално-аналогова скала или OSDI. </w:t>
      </w:r>
    </w:p>
    <w:p w14:paraId="39CF2A13" w14:textId="77777777" w:rsidR="00731E44" w:rsidRDefault="00731E44">
      <w:pPr>
        <w:autoSpaceDE w:val="0"/>
        <w:autoSpaceDN w:val="0"/>
        <w:adjustRightInd w:val="0"/>
        <w:spacing w:line="240" w:lineRule="auto"/>
        <w:rPr>
          <w:szCs w:val="22"/>
        </w:rPr>
      </w:pPr>
    </w:p>
    <w:p w14:paraId="39CF2A14" w14:textId="77777777" w:rsidR="00731E44" w:rsidRDefault="00731E0F">
      <w:pPr>
        <w:autoSpaceDE w:val="0"/>
        <w:autoSpaceDN w:val="0"/>
        <w:adjustRightInd w:val="0"/>
        <w:spacing w:line="240" w:lineRule="auto"/>
        <w:rPr>
          <w:szCs w:val="22"/>
        </w:rPr>
      </w:pPr>
      <w:r>
        <w:rPr>
          <w:szCs w:val="22"/>
        </w:rPr>
        <w:lastRenderedPageBreak/>
        <w:t>В двете проучвания средно една трета от пациентите имат синдром на Sjögren; статистически значимо подобрение на CFS в полза на IKERVIS се наблюдава в тази подгрупа пациенти, що се касае до цялата популация.</w:t>
      </w:r>
    </w:p>
    <w:p w14:paraId="39CF2A15" w14:textId="77777777" w:rsidR="00731E44" w:rsidRDefault="00731E44">
      <w:pPr>
        <w:autoSpaceDE w:val="0"/>
        <w:autoSpaceDN w:val="0"/>
        <w:adjustRightInd w:val="0"/>
        <w:spacing w:line="240" w:lineRule="auto"/>
        <w:rPr>
          <w:szCs w:val="22"/>
        </w:rPr>
      </w:pPr>
    </w:p>
    <w:p w14:paraId="39CF2A16" w14:textId="77777777" w:rsidR="00731E44" w:rsidRDefault="00731E0F">
      <w:pPr>
        <w:autoSpaceDE w:val="0"/>
        <w:autoSpaceDN w:val="0"/>
        <w:adjustRightInd w:val="0"/>
        <w:spacing w:line="240" w:lineRule="auto"/>
        <w:ind w:rightChars="120" w:right="264"/>
        <w:rPr>
          <w:szCs w:val="22"/>
        </w:rPr>
      </w:pPr>
      <w:r>
        <w:rPr>
          <w:szCs w:val="22"/>
        </w:rPr>
        <w:t>При завършване на проучването SANSIKA (12-месечно проучване) пациентите са помолени да се включат в проучването Post SANSIKA. То е открито, нерандомизирано, с едно рамо, 24-месечно продължение на проучването SANSIKA. В проучването Post SANSIKA пациентите алтернативно получават лечение с IKERVIS или не получават лечение в зависимост от CFS резултата (пациентите получават IKERVIS при влошаване на кератита).</w:t>
      </w:r>
    </w:p>
    <w:p w14:paraId="39CF2A17" w14:textId="77777777" w:rsidR="00731E44" w:rsidRDefault="00731E0F">
      <w:pPr>
        <w:autoSpaceDE w:val="0"/>
        <w:autoSpaceDN w:val="0"/>
        <w:adjustRightInd w:val="0"/>
        <w:spacing w:line="240" w:lineRule="auto"/>
        <w:rPr>
          <w:szCs w:val="22"/>
        </w:rPr>
      </w:pPr>
      <w:r>
        <w:rPr>
          <w:szCs w:val="22"/>
        </w:rPr>
        <w:t xml:space="preserve">Това проучване е с дизайн за мониториране на дългосрочната ефикасност и честотите на рецидивите при пациентите, които преди това са получавали IKERVIS. </w:t>
      </w:r>
    </w:p>
    <w:p w14:paraId="39CF2A18" w14:textId="77777777" w:rsidR="00731E44" w:rsidRDefault="00731E0F">
      <w:pPr>
        <w:autoSpaceDE w:val="0"/>
        <w:autoSpaceDN w:val="0"/>
        <w:adjustRightInd w:val="0"/>
        <w:spacing w:line="240" w:lineRule="auto"/>
        <w:rPr>
          <w:szCs w:val="22"/>
        </w:rPr>
      </w:pPr>
      <w:r>
        <w:rPr>
          <w:szCs w:val="22"/>
        </w:rPr>
        <w:t xml:space="preserve">Основната цел на проучването е оценка на продължителността на подобрението след прекратяване на лечението с IKERVIS, след като пациентът получи подобрение по отношение на изходното ниво в проучването SANSIKA (т.е. подобрение от поне 2 точки по модифицираната скала Oxford). </w:t>
      </w:r>
    </w:p>
    <w:p w14:paraId="39CF2A19" w14:textId="77777777" w:rsidR="00731E44" w:rsidRDefault="00731E0F">
      <w:pPr>
        <w:autoSpaceDE w:val="0"/>
        <w:autoSpaceDN w:val="0"/>
        <w:adjustRightInd w:val="0"/>
        <w:spacing w:line="240" w:lineRule="auto"/>
        <w:rPr>
          <w:szCs w:val="22"/>
        </w:rPr>
      </w:pPr>
      <w:r>
        <w:rPr>
          <w:szCs w:val="22"/>
        </w:rPr>
        <w:t>Включени са 67 пациенти (37,9% от 177-те пациенти, завършили SANSIKA). След 24-месечен период 61,3% от 62-мата пациенти, включени в основната популация за ефикасност, не получават рецидив според CFS резултатите. Процентът на пациентите, които получават повторна поява на тежък кератит, е 35% и 48% при пациентите, лекувани съответно 12 месеца и 6 месеца с IKERVIS в проучването SANSIKA.</w:t>
      </w:r>
    </w:p>
    <w:p w14:paraId="39CF2A1A" w14:textId="77777777" w:rsidR="00731E44" w:rsidRDefault="00731E0F">
      <w:pPr>
        <w:autoSpaceDE w:val="0"/>
        <w:autoSpaceDN w:val="0"/>
        <w:adjustRightInd w:val="0"/>
        <w:spacing w:line="240" w:lineRule="auto"/>
        <w:rPr>
          <w:szCs w:val="22"/>
        </w:rPr>
      </w:pPr>
      <w:r>
        <w:rPr>
          <w:szCs w:val="22"/>
        </w:rPr>
        <w:t xml:space="preserve">На базата на първия квартил (медианата не може да се изчисли поради малкия брой на рецидивите) времето до рецидив (обратно до 4 точки при CFS) е ≤224 дни и ≤175 дни при пациентите, лекувани преди това съответно 12 месеца и 6 месеца с IKERVIS. Пациентите остават повече време с резултат 2 точки при CFS (медиана 12,7 седмици/година) и 1 точка (медиана 6,6 седмици/година), отколкото 3 точки при CFS (медиана 2,4 седмици/година), 4 и 5 точки при CFS (медиана на времето 0 седмица/година). </w:t>
      </w:r>
    </w:p>
    <w:p w14:paraId="39CF2A1B" w14:textId="77777777" w:rsidR="00731E44" w:rsidRDefault="00731E0F">
      <w:pPr>
        <w:autoSpaceDE w:val="0"/>
        <w:autoSpaceDN w:val="0"/>
        <w:adjustRightInd w:val="0"/>
        <w:spacing w:line="240" w:lineRule="auto"/>
        <w:rPr>
          <w:szCs w:val="22"/>
        </w:rPr>
      </w:pPr>
      <w:r>
        <w:rPr>
          <w:szCs w:val="22"/>
        </w:rPr>
        <w:t xml:space="preserve">Оценката на симптомите на </w:t>
      </w:r>
      <w:r>
        <w:t>синдром</w:t>
      </w:r>
      <w:r>
        <w:rPr>
          <w:lang w:val="en-US"/>
        </w:rPr>
        <w:t>a</w:t>
      </w:r>
      <w:r>
        <w:rPr>
          <w:szCs w:val="22"/>
        </w:rPr>
        <w:t xml:space="preserve"> „сухо око“ по визуално-аналогова скала (visual analogue scale, VAS) показва влошаване на дискомфорта на пациента от момента на първо спиране на лечението до повторното му започване, с изключение на болка, която остава относително слаба и стабилна. Медианата на общия резултат по VAS се увеличава от момента на първото спиране на лечението (23,3%) до момента на повторно започване на лечението (45,1%).</w:t>
      </w:r>
    </w:p>
    <w:p w14:paraId="39CF2A1C" w14:textId="77777777" w:rsidR="00731E44" w:rsidRDefault="00731E0F">
      <w:pPr>
        <w:autoSpaceDE w:val="0"/>
        <w:autoSpaceDN w:val="0"/>
        <w:adjustRightInd w:val="0"/>
        <w:spacing w:line="240" w:lineRule="auto"/>
        <w:rPr>
          <w:szCs w:val="22"/>
        </w:rPr>
      </w:pPr>
      <w:r>
        <w:rPr>
          <w:szCs w:val="22"/>
        </w:rPr>
        <w:t>Не се наблюдават значими промени при другите вторични крайни точки (времето на разкъсване на слъзния филм, оцветяването с лисаминово зелено и теста на Schirmer, NEI-VFQ и EQ-5D) в хода на продължението на проучването.</w:t>
      </w:r>
    </w:p>
    <w:p w14:paraId="39CF2A1D" w14:textId="77777777" w:rsidR="00731E44" w:rsidRDefault="00731E44">
      <w:pPr>
        <w:spacing w:line="240" w:lineRule="auto"/>
        <w:rPr>
          <w:szCs w:val="22"/>
          <w:u w:val="single"/>
        </w:rPr>
      </w:pPr>
    </w:p>
    <w:p w14:paraId="39CF2A1E" w14:textId="77777777" w:rsidR="00731E44" w:rsidRDefault="00731E0F">
      <w:pPr>
        <w:spacing w:line="240" w:lineRule="auto"/>
        <w:rPr>
          <w:szCs w:val="22"/>
          <w:u w:val="single"/>
        </w:rPr>
      </w:pPr>
      <w:r>
        <w:rPr>
          <w:szCs w:val="22"/>
          <w:u w:val="single"/>
        </w:rPr>
        <w:t>Педиатрична популация</w:t>
      </w:r>
    </w:p>
    <w:p w14:paraId="39CF2A1F" w14:textId="77777777" w:rsidR="00731E44" w:rsidRDefault="00731E44">
      <w:pPr>
        <w:spacing w:line="240" w:lineRule="auto"/>
        <w:rPr>
          <w:bCs/>
          <w:iCs/>
          <w:szCs w:val="22"/>
        </w:rPr>
      </w:pPr>
    </w:p>
    <w:p w14:paraId="39CF2A20" w14:textId="77777777" w:rsidR="00731E44" w:rsidRDefault="00731E0F">
      <w:pPr>
        <w:spacing w:line="240" w:lineRule="auto"/>
        <w:rPr>
          <w:szCs w:val="22"/>
        </w:rPr>
      </w:pPr>
      <w:r>
        <w:rPr>
          <w:szCs w:val="22"/>
        </w:rPr>
        <w:t xml:space="preserve">Европейската агенция по лекарствата освобождава от задължението за предоставяне на резултатите от проучванията с IKERVIS във всички подгрупи на педиатричната популация при </w:t>
      </w:r>
      <w:r>
        <w:t>синдром</w:t>
      </w:r>
      <w:r>
        <w:rPr>
          <w:lang w:val="en-US"/>
        </w:rPr>
        <w:t>a</w:t>
      </w:r>
      <w:r>
        <w:rPr>
          <w:szCs w:val="22"/>
        </w:rPr>
        <w:t xml:space="preserve"> „сухо око“ (вж. точка 4.2 за информация относно употреба в педиатрията).</w:t>
      </w:r>
    </w:p>
    <w:p w14:paraId="39CF2A21" w14:textId="77777777" w:rsidR="00731E44" w:rsidRDefault="00731E44">
      <w:pPr>
        <w:numPr>
          <w:ilvl w:val="12"/>
          <w:numId w:val="0"/>
        </w:numPr>
        <w:spacing w:line="240" w:lineRule="auto"/>
        <w:ind w:right="-2"/>
        <w:rPr>
          <w:iCs/>
          <w:noProof/>
          <w:szCs w:val="22"/>
        </w:rPr>
      </w:pPr>
    </w:p>
    <w:p w14:paraId="39CF2A22" w14:textId="77777777" w:rsidR="00731E44" w:rsidRDefault="00731E0F">
      <w:pPr>
        <w:spacing w:line="240" w:lineRule="auto"/>
        <w:rPr>
          <w:b/>
          <w:noProof/>
          <w:szCs w:val="22"/>
        </w:rPr>
      </w:pPr>
      <w:r>
        <w:rPr>
          <w:b/>
          <w:szCs w:val="22"/>
        </w:rPr>
        <w:t>5.2</w:t>
      </w:r>
      <w:r>
        <w:rPr>
          <w:b/>
          <w:szCs w:val="22"/>
        </w:rPr>
        <w:tab/>
        <w:t>Фармакокинетични свойства</w:t>
      </w:r>
    </w:p>
    <w:p w14:paraId="39CF2A23" w14:textId="77777777" w:rsidR="00731E44" w:rsidRDefault="00731E44">
      <w:pPr>
        <w:spacing w:line="240" w:lineRule="auto"/>
        <w:rPr>
          <w:b/>
          <w:noProof/>
          <w:szCs w:val="22"/>
        </w:rPr>
      </w:pPr>
    </w:p>
    <w:p w14:paraId="39CF2A24" w14:textId="77777777" w:rsidR="00731E44" w:rsidRDefault="00731E0F">
      <w:pPr>
        <w:keepNext/>
        <w:spacing w:line="240" w:lineRule="auto"/>
        <w:rPr>
          <w:noProof/>
          <w:szCs w:val="22"/>
        </w:rPr>
      </w:pPr>
      <w:r>
        <w:rPr>
          <w:szCs w:val="22"/>
        </w:rPr>
        <w:t xml:space="preserve">Не са провеждани формални фармакокинетични проучвания с IKERVIS при хора. </w:t>
      </w:r>
    </w:p>
    <w:p w14:paraId="39CF2A25" w14:textId="77777777" w:rsidR="00731E44" w:rsidRDefault="00731E44">
      <w:pPr>
        <w:spacing w:line="240" w:lineRule="auto"/>
        <w:rPr>
          <w:noProof/>
          <w:szCs w:val="22"/>
        </w:rPr>
      </w:pPr>
    </w:p>
    <w:p w14:paraId="39CF2A26" w14:textId="77777777" w:rsidR="00731E44" w:rsidRDefault="00731E0F">
      <w:pPr>
        <w:spacing w:line="240" w:lineRule="auto"/>
        <w:rPr>
          <w:noProof/>
          <w:szCs w:val="22"/>
        </w:rPr>
      </w:pPr>
      <w:r>
        <w:rPr>
          <w:szCs w:val="22"/>
        </w:rPr>
        <w:t xml:space="preserve">Концентрациите на IKERVIS в кръвта са количествено определени чрез течна хроматография под високо налягане - мас спектрометрия. При 374 пациенти от двете проучвания за ефикасност, плазмените концентрации на циклоспорин са измерени преди прилагане и след лечение в продължение на 6 месеца (проучване SICCANOVE и проучване SANSIKA) и 12 месеца (проучване SANSIKA). След 6 месеца на очно приложение на IKERVIS веднъж дневно, при 327 пациенти се наблюдават стойности под долната граница на откриване (0,050 ng/ml), а резултатите за 35 пациенти са под долната граница на количествено определяне (0,100 ng/ml). Получени са измерими стойности, непревишаващи 0,206 ng/ml, при осем пациенти, като стойностите се считат за незначими. При трима пациенти стойностите са над горната граница на количественото определяне (5 ng/ml), но те вече са приемали перорално </w:t>
      </w:r>
      <w:r>
        <w:rPr>
          <w:szCs w:val="22"/>
        </w:rPr>
        <w:lastRenderedPageBreak/>
        <w:t>циклоспорин в установена доза в съответствие с протокола на проучванията. След 12 месеца на лечение, стойностите са под долната граница на откриване при 56 пациенти и под долната граница на количествено определяне при 19 пациенти. Седем пациенти са с измерими стойности (от 0,105 до 1,27 ng/ml), като всички се считат за незначими стойности. Двама пациенти са със стойности над горната граница на количественото определяне, но те вече са приемали перорално циклоспорин в установена доза след включването им в проучването.</w:t>
      </w:r>
    </w:p>
    <w:p w14:paraId="39CF2A27" w14:textId="77777777" w:rsidR="00731E44" w:rsidRDefault="00731E44">
      <w:pPr>
        <w:spacing w:line="240" w:lineRule="auto"/>
        <w:rPr>
          <w:noProof/>
          <w:szCs w:val="22"/>
        </w:rPr>
      </w:pPr>
    </w:p>
    <w:p w14:paraId="39CF2A28" w14:textId="77777777" w:rsidR="00731E44" w:rsidRDefault="00731E0F">
      <w:pPr>
        <w:spacing w:line="240" w:lineRule="auto"/>
        <w:rPr>
          <w:noProof/>
          <w:szCs w:val="22"/>
        </w:rPr>
      </w:pPr>
      <w:r>
        <w:rPr>
          <w:b/>
          <w:szCs w:val="22"/>
        </w:rPr>
        <w:t>5.3</w:t>
      </w:r>
      <w:r>
        <w:rPr>
          <w:szCs w:val="22"/>
        </w:rPr>
        <w:tab/>
      </w:r>
      <w:r>
        <w:rPr>
          <w:b/>
          <w:szCs w:val="22"/>
        </w:rPr>
        <w:t>Предклинични данни за безопасност</w:t>
      </w:r>
    </w:p>
    <w:p w14:paraId="39CF2A29" w14:textId="77777777" w:rsidR="00731E44" w:rsidRDefault="00731E44">
      <w:pPr>
        <w:spacing w:line="240" w:lineRule="auto"/>
        <w:rPr>
          <w:noProof/>
          <w:szCs w:val="22"/>
        </w:rPr>
      </w:pPr>
    </w:p>
    <w:p w14:paraId="39CF2A2A" w14:textId="77777777" w:rsidR="00731E44" w:rsidRDefault="00731E0F">
      <w:pPr>
        <w:spacing w:line="240" w:lineRule="auto"/>
        <w:rPr>
          <w:noProof/>
          <w:szCs w:val="22"/>
        </w:rPr>
      </w:pPr>
      <w:r>
        <w:rPr>
          <w:szCs w:val="22"/>
        </w:rPr>
        <w:t>Неклиничните данни не показват особен риск за хора на базата на конвенционалните фармакологични проучвания за безопасност, проучвания за токсичност при многократно прилагане, фототоксичност и фотоалергичност, генотоксичност, карциногенен потенциал, репродуктивна токсичност и токсичност за развитието.</w:t>
      </w:r>
    </w:p>
    <w:p w14:paraId="39CF2A2B" w14:textId="77777777" w:rsidR="00731E44" w:rsidRDefault="00731E44">
      <w:pPr>
        <w:spacing w:line="240" w:lineRule="auto"/>
        <w:rPr>
          <w:noProof/>
          <w:szCs w:val="22"/>
        </w:rPr>
      </w:pPr>
    </w:p>
    <w:p w14:paraId="39CF2A2C" w14:textId="77777777" w:rsidR="00731E44" w:rsidRDefault="00731E0F">
      <w:pPr>
        <w:spacing w:line="240" w:lineRule="auto"/>
        <w:rPr>
          <w:noProof/>
          <w:szCs w:val="22"/>
        </w:rPr>
      </w:pPr>
      <w:r>
        <w:rPr>
          <w:szCs w:val="22"/>
        </w:rPr>
        <w:t>При неклиничните проучвания, се наблюдават ефекти, които показват малко значение за клиничната употреба, само при системно прилагане или експозиции, за които се счита, че са в достатъчна степен по-големи от максималната експозиция при хора.</w:t>
      </w:r>
    </w:p>
    <w:p w14:paraId="39CF2A2D" w14:textId="77777777" w:rsidR="00731E44" w:rsidRDefault="00731E44">
      <w:pPr>
        <w:spacing w:line="240" w:lineRule="auto"/>
        <w:rPr>
          <w:noProof/>
          <w:szCs w:val="22"/>
        </w:rPr>
      </w:pPr>
    </w:p>
    <w:p w14:paraId="39CF2A2E" w14:textId="77777777" w:rsidR="00731E44" w:rsidRDefault="00731E44">
      <w:pPr>
        <w:spacing w:line="240" w:lineRule="auto"/>
        <w:rPr>
          <w:noProof/>
          <w:szCs w:val="22"/>
        </w:rPr>
      </w:pPr>
    </w:p>
    <w:p w14:paraId="39CF2A2F" w14:textId="77777777" w:rsidR="00731E44" w:rsidRDefault="00731E0F">
      <w:pPr>
        <w:suppressAutoHyphens/>
        <w:spacing w:line="240" w:lineRule="auto"/>
        <w:ind w:left="567" w:hanging="567"/>
        <w:rPr>
          <w:b/>
          <w:noProof/>
          <w:szCs w:val="22"/>
        </w:rPr>
      </w:pPr>
      <w:r>
        <w:rPr>
          <w:b/>
          <w:noProof/>
          <w:szCs w:val="22"/>
        </w:rPr>
        <w:t>6.</w:t>
      </w:r>
      <w:r>
        <w:rPr>
          <w:szCs w:val="22"/>
        </w:rPr>
        <w:tab/>
      </w:r>
      <w:r>
        <w:rPr>
          <w:b/>
          <w:noProof/>
          <w:szCs w:val="22"/>
        </w:rPr>
        <w:t>ФАРМАЦЕВТИЧНИ ДАННИ</w:t>
      </w:r>
    </w:p>
    <w:p w14:paraId="39CF2A30" w14:textId="77777777" w:rsidR="00731E44" w:rsidRDefault="00731E44">
      <w:pPr>
        <w:spacing w:line="240" w:lineRule="auto"/>
        <w:rPr>
          <w:noProof/>
          <w:szCs w:val="22"/>
        </w:rPr>
      </w:pPr>
    </w:p>
    <w:p w14:paraId="39CF2A31" w14:textId="77777777" w:rsidR="00731E44" w:rsidRDefault="00731E0F">
      <w:pPr>
        <w:spacing w:line="240" w:lineRule="auto"/>
        <w:rPr>
          <w:noProof/>
          <w:szCs w:val="22"/>
        </w:rPr>
      </w:pPr>
      <w:r>
        <w:rPr>
          <w:b/>
          <w:noProof/>
          <w:szCs w:val="22"/>
        </w:rPr>
        <w:t>6.1</w:t>
      </w:r>
      <w:r>
        <w:rPr>
          <w:b/>
          <w:noProof/>
          <w:szCs w:val="22"/>
        </w:rPr>
        <w:tab/>
      </w:r>
      <w:r>
        <w:rPr>
          <w:b/>
          <w:szCs w:val="22"/>
        </w:rPr>
        <w:t>Списък на помощните вещества</w:t>
      </w:r>
    </w:p>
    <w:p w14:paraId="39CF2A32" w14:textId="77777777" w:rsidR="00731E44" w:rsidRDefault="00731E44">
      <w:pPr>
        <w:spacing w:line="240" w:lineRule="auto"/>
        <w:rPr>
          <w:i/>
          <w:noProof/>
          <w:szCs w:val="22"/>
        </w:rPr>
      </w:pPr>
    </w:p>
    <w:p w14:paraId="39CF2A33" w14:textId="77777777" w:rsidR="00731E44" w:rsidRDefault="00731E0F">
      <w:pPr>
        <w:spacing w:line="240" w:lineRule="auto"/>
        <w:rPr>
          <w:noProof/>
          <w:szCs w:val="22"/>
        </w:rPr>
      </w:pPr>
      <w:r>
        <w:rPr>
          <w:szCs w:val="22"/>
        </w:rPr>
        <w:t>Средноверижни триглицериди</w:t>
      </w:r>
    </w:p>
    <w:p w14:paraId="39CF2A34" w14:textId="77777777" w:rsidR="00731E44" w:rsidRDefault="00731E0F">
      <w:pPr>
        <w:spacing w:line="240" w:lineRule="auto"/>
        <w:rPr>
          <w:noProof/>
          <w:szCs w:val="22"/>
        </w:rPr>
      </w:pPr>
      <w:r>
        <w:rPr>
          <w:szCs w:val="22"/>
        </w:rPr>
        <w:t xml:space="preserve">Цеталкониев хлорид </w:t>
      </w:r>
    </w:p>
    <w:p w14:paraId="39CF2A35" w14:textId="77777777" w:rsidR="00731E44" w:rsidRDefault="00731E0F">
      <w:pPr>
        <w:spacing w:line="240" w:lineRule="auto"/>
        <w:rPr>
          <w:noProof/>
          <w:szCs w:val="22"/>
        </w:rPr>
      </w:pPr>
      <w:r>
        <w:rPr>
          <w:szCs w:val="22"/>
        </w:rPr>
        <w:t>Глицерол</w:t>
      </w:r>
    </w:p>
    <w:p w14:paraId="39CF2A36" w14:textId="77777777" w:rsidR="00731E44" w:rsidRDefault="00731E0F">
      <w:pPr>
        <w:spacing w:line="240" w:lineRule="auto"/>
        <w:rPr>
          <w:noProof/>
          <w:szCs w:val="22"/>
        </w:rPr>
      </w:pPr>
      <w:r>
        <w:rPr>
          <w:szCs w:val="22"/>
        </w:rPr>
        <w:t>Тилоксапол</w:t>
      </w:r>
    </w:p>
    <w:p w14:paraId="39CF2A37" w14:textId="77777777" w:rsidR="00731E44" w:rsidRDefault="00731E0F">
      <w:pPr>
        <w:spacing w:line="240" w:lineRule="auto"/>
        <w:rPr>
          <w:noProof/>
          <w:szCs w:val="22"/>
        </w:rPr>
      </w:pPr>
      <w:r>
        <w:rPr>
          <w:szCs w:val="22"/>
        </w:rPr>
        <w:t>Полоксамер 188</w:t>
      </w:r>
    </w:p>
    <w:p w14:paraId="39CF2A38" w14:textId="77777777" w:rsidR="00731E44" w:rsidRDefault="00731E0F">
      <w:pPr>
        <w:spacing w:line="240" w:lineRule="auto"/>
        <w:rPr>
          <w:noProof/>
          <w:szCs w:val="22"/>
        </w:rPr>
      </w:pPr>
      <w:r>
        <w:rPr>
          <w:szCs w:val="22"/>
        </w:rPr>
        <w:t>Натриев хидроксид (за корекция на pH)</w:t>
      </w:r>
    </w:p>
    <w:p w14:paraId="39CF2A39" w14:textId="77777777" w:rsidR="00731E44" w:rsidRDefault="00731E0F">
      <w:pPr>
        <w:spacing w:line="240" w:lineRule="auto"/>
        <w:rPr>
          <w:noProof/>
          <w:szCs w:val="22"/>
        </w:rPr>
      </w:pPr>
      <w:r>
        <w:rPr>
          <w:szCs w:val="22"/>
        </w:rPr>
        <w:t>Вода за инжекции</w:t>
      </w:r>
    </w:p>
    <w:p w14:paraId="39CF2A3A" w14:textId="77777777" w:rsidR="00731E44" w:rsidRDefault="00731E44">
      <w:pPr>
        <w:spacing w:line="240" w:lineRule="auto"/>
        <w:rPr>
          <w:noProof/>
          <w:szCs w:val="22"/>
        </w:rPr>
      </w:pPr>
    </w:p>
    <w:p w14:paraId="39CF2A3B" w14:textId="77777777" w:rsidR="00731E44" w:rsidRDefault="00731E0F">
      <w:pPr>
        <w:spacing w:line="240" w:lineRule="auto"/>
        <w:rPr>
          <w:noProof/>
          <w:szCs w:val="22"/>
        </w:rPr>
      </w:pPr>
      <w:r>
        <w:rPr>
          <w:b/>
          <w:noProof/>
          <w:szCs w:val="22"/>
        </w:rPr>
        <w:t>6.2</w:t>
      </w:r>
      <w:r>
        <w:rPr>
          <w:b/>
          <w:noProof/>
          <w:szCs w:val="22"/>
        </w:rPr>
        <w:tab/>
        <w:t>Несъвместимости</w:t>
      </w:r>
    </w:p>
    <w:p w14:paraId="39CF2A3C" w14:textId="77777777" w:rsidR="00731E44" w:rsidRDefault="00731E44">
      <w:pPr>
        <w:spacing w:line="240" w:lineRule="auto"/>
        <w:rPr>
          <w:noProof/>
          <w:szCs w:val="22"/>
        </w:rPr>
      </w:pPr>
    </w:p>
    <w:p w14:paraId="39CF2A3D" w14:textId="77777777" w:rsidR="00731E44" w:rsidRDefault="00731E0F">
      <w:pPr>
        <w:spacing w:line="240" w:lineRule="auto"/>
        <w:rPr>
          <w:noProof/>
          <w:szCs w:val="22"/>
        </w:rPr>
      </w:pPr>
      <w:r>
        <w:rPr>
          <w:szCs w:val="22"/>
        </w:rPr>
        <w:t>Неприложимо</w:t>
      </w:r>
    </w:p>
    <w:p w14:paraId="39CF2A3E" w14:textId="77777777" w:rsidR="00731E44" w:rsidRDefault="00731E44">
      <w:pPr>
        <w:spacing w:line="240" w:lineRule="auto"/>
        <w:rPr>
          <w:noProof/>
          <w:szCs w:val="22"/>
        </w:rPr>
      </w:pPr>
    </w:p>
    <w:p w14:paraId="39CF2A3F" w14:textId="77777777" w:rsidR="00731E44" w:rsidRDefault="00731E0F">
      <w:pPr>
        <w:spacing w:line="240" w:lineRule="auto"/>
        <w:rPr>
          <w:noProof/>
          <w:szCs w:val="22"/>
        </w:rPr>
      </w:pPr>
      <w:r>
        <w:rPr>
          <w:b/>
          <w:noProof/>
          <w:szCs w:val="22"/>
        </w:rPr>
        <w:t>6.3</w:t>
      </w:r>
      <w:r>
        <w:rPr>
          <w:b/>
          <w:noProof/>
          <w:szCs w:val="22"/>
        </w:rPr>
        <w:tab/>
        <w:t>Срок на годност</w:t>
      </w:r>
    </w:p>
    <w:p w14:paraId="39CF2A40" w14:textId="77777777" w:rsidR="00731E44" w:rsidRDefault="00731E44">
      <w:pPr>
        <w:spacing w:line="240" w:lineRule="auto"/>
        <w:rPr>
          <w:noProof/>
          <w:szCs w:val="22"/>
        </w:rPr>
      </w:pPr>
    </w:p>
    <w:p w14:paraId="39CF2A41" w14:textId="77777777" w:rsidR="00731E44" w:rsidRDefault="00731E0F">
      <w:pPr>
        <w:spacing w:line="240" w:lineRule="auto"/>
        <w:rPr>
          <w:noProof/>
          <w:szCs w:val="22"/>
        </w:rPr>
      </w:pPr>
      <w:r>
        <w:rPr>
          <w:szCs w:val="22"/>
        </w:rPr>
        <w:t>3 години</w:t>
      </w:r>
    </w:p>
    <w:p w14:paraId="39CF2A42" w14:textId="77777777" w:rsidR="00731E44" w:rsidRDefault="00731E44">
      <w:pPr>
        <w:spacing w:line="240" w:lineRule="auto"/>
        <w:rPr>
          <w:noProof/>
          <w:szCs w:val="22"/>
        </w:rPr>
      </w:pPr>
    </w:p>
    <w:p w14:paraId="39CF2A43" w14:textId="77777777" w:rsidR="00731E44" w:rsidRDefault="00731E0F">
      <w:pPr>
        <w:spacing w:line="240" w:lineRule="auto"/>
        <w:rPr>
          <w:b/>
          <w:noProof/>
          <w:szCs w:val="22"/>
        </w:rPr>
      </w:pPr>
      <w:r>
        <w:rPr>
          <w:b/>
          <w:noProof/>
          <w:szCs w:val="22"/>
        </w:rPr>
        <w:t>6.4</w:t>
      </w:r>
      <w:r>
        <w:rPr>
          <w:b/>
          <w:noProof/>
          <w:szCs w:val="22"/>
        </w:rPr>
        <w:tab/>
      </w:r>
      <w:r>
        <w:rPr>
          <w:b/>
          <w:szCs w:val="22"/>
        </w:rPr>
        <w:t>Специални условия на съхранение</w:t>
      </w:r>
    </w:p>
    <w:p w14:paraId="39CF2A44" w14:textId="77777777" w:rsidR="00731E44" w:rsidRDefault="00731E44">
      <w:pPr>
        <w:spacing w:line="240" w:lineRule="auto"/>
        <w:rPr>
          <w:noProof/>
          <w:szCs w:val="22"/>
        </w:rPr>
      </w:pPr>
    </w:p>
    <w:p w14:paraId="39CF2A45" w14:textId="77777777" w:rsidR="0057248B" w:rsidRDefault="00731E0F" w:rsidP="0057248B">
      <w:pPr>
        <w:spacing w:line="240" w:lineRule="auto"/>
        <w:rPr>
          <w:szCs w:val="22"/>
        </w:rPr>
      </w:pPr>
      <w:r>
        <w:rPr>
          <w:szCs w:val="22"/>
        </w:rPr>
        <w:t>Да не се замразява.</w:t>
      </w:r>
    </w:p>
    <w:p w14:paraId="39CF2A46" w14:textId="77777777" w:rsidR="00731E44" w:rsidRDefault="0057248B" w:rsidP="0057248B">
      <w:pPr>
        <w:spacing w:line="240" w:lineRule="auto"/>
        <w:rPr>
          <w:noProof/>
          <w:szCs w:val="22"/>
        </w:rPr>
      </w:pPr>
      <w:r w:rsidRPr="006F63C7">
        <w:rPr>
          <w:noProof/>
          <w:szCs w:val="22"/>
        </w:rPr>
        <w:t>Да се съхранява под 25°C.</w:t>
      </w:r>
    </w:p>
    <w:p w14:paraId="39CF2A47" w14:textId="77777777" w:rsidR="00731E44" w:rsidRDefault="00731E0F">
      <w:pPr>
        <w:spacing w:line="240" w:lineRule="auto"/>
        <w:rPr>
          <w:szCs w:val="22"/>
        </w:rPr>
      </w:pPr>
      <w:r>
        <w:rPr>
          <w:szCs w:val="22"/>
        </w:rPr>
        <w:t xml:space="preserve">След отваряне на алуминиевите торбички, еднодозовите опаковки трябва да се съхраняват в торбичките, за да се предпазят от светлина и да се избегне изпаряване. </w:t>
      </w:r>
    </w:p>
    <w:p w14:paraId="39CF2A48" w14:textId="77777777" w:rsidR="00731E44" w:rsidRDefault="00731E0F">
      <w:pPr>
        <w:spacing w:line="240" w:lineRule="auto"/>
        <w:rPr>
          <w:noProof/>
          <w:szCs w:val="22"/>
        </w:rPr>
      </w:pPr>
      <w:r>
        <w:rPr>
          <w:szCs w:val="22"/>
        </w:rPr>
        <w:t>Отворената отделна еднодозова опаковка с оставащата емулсия трябва да се изхвърли веднага след употреба.</w:t>
      </w:r>
    </w:p>
    <w:p w14:paraId="39CF2A49" w14:textId="77777777" w:rsidR="00731E44" w:rsidRDefault="00731E44">
      <w:pPr>
        <w:spacing w:line="240" w:lineRule="auto"/>
        <w:rPr>
          <w:noProof/>
          <w:szCs w:val="22"/>
        </w:rPr>
      </w:pPr>
    </w:p>
    <w:p w14:paraId="39CF2A4A" w14:textId="77777777" w:rsidR="00731E44" w:rsidRDefault="00731E0F">
      <w:pPr>
        <w:keepNext/>
        <w:spacing w:line="240" w:lineRule="auto"/>
        <w:rPr>
          <w:b/>
          <w:noProof/>
          <w:szCs w:val="22"/>
        </w:rPr>
      </w:pPr>
      <w:r>
        <w:rPr>
          <w:b/>
          <w:noProof/>
          <w:szCs w:val="22"/>
        </w:rPr>
        <w:t>6.5</w:t>
      </w:r>
      <w:r>
        <w:rPr>
          <w:b/>
          <w:noProof/>
          <w:szCs w:val="22"/>
        </w:rPr>
        <w:tab/>
        <w:t>Вид и съдържание на опаковката</w:t>
      </w:r>
    </w:p>
    <w:p w14:paraId="39CF2A4B" w14:textId="77777777" w:rsidR="00731E44" w:rsidRDefault="00731E44">
      <w:pPr>
        <w:keepNext/>
        <w:spacing w:line="240" w:lineRule="auto"/>
        <w:rPr>
          <w:b/>
          <w:noProof/>
          <w:szCs w:val="22"/>
        </w:rPr>
      </w:pPr>
    </w:p>
    <w:p w14:paraId="39CF2A4C" w14:textId="77777777" w:rsidR="00731E44" w:rsidRDefault="00731E0F">
      <w:pPr>
        <w:spacing w:line="240" w:lineRule="auto"/>
        <w:rPr>
          <w:noProof/>
          <w:szCs w:val="22"/>
        </w:rPr>
      </w:pPr>
      <w:r>
        <w:rPr>
          <w:szCs w:val="22"/>
        </w:rPr>
        <w:t>IKERVIS се доставя в еднодозови 0,3 ml опаковки от полиетителен с ниска плътност (LDPE), поставени в запечатана торбичка от ламинирано алуминиево фолио.</w:t>
      </w:r>
    </w:p>
    <w:p w14:paraId="39CF2A4D" w14:textId="77777777" w:rsidR="00731E44" w:rsidRDefault="00731E0F">
      <w:pPr>
        <w:spacing w:line="240" w:lineRule="auto"/>
        <w:rPr>
          <w:noProof/>
          <w:szCs w:val="22"/>
        </w:rPr>
      </w:pPr>
      <w:r>
        <w:rPr>
          <w:szCs w:val="22"/>
        </w:rPr>
        <w:t xml:space="preserve">Една торбичка съдържа пет еднодозови опаковки. </w:t>
      </w:r>
    </w:p>
    <w:p w14:paraId="39CF2A4E" w14:textId="77777777" w:rsidR="00731E44" w:rsidRDefault="00731E44">
      <w:pPr>
        <w:spacing w:line="240" w:lineRule="auto"/>
        <w:rPr>
          <w:noProof/>
          <w:szCs w:val="22"/>
        </w:rPr>
      </w:pPr>
    </w:p>
    <w:p w14:paraId="39CF2A4F" w14:textId="77777777" w:rsidR="00731E44" w:rsidRDefault="00731E0F">
      <w:pPr>
        <w:spacing w:line="240" w:lineRule="auto"/>
        <w:rPr>
          <w:noProof/>
          <w:szCs w:val="22"/>
        </w:rPr>
      </w:pPr>
      <w:r>
        <w:rPr>
          <w:szCs w:val="22"/>
        </w:rPr>
        <w:t>Видове опаковки: 30 и 90 еднодозови опаковки.</w:t>
      </w:r>
    </w:p>
    <w:p w14:paraId="39CF2A50" w14:textId="77777777" w:rsidR="00731E44" w:rsidRDefault="00731E0F">
      <w:pPr>
        <w:spacing w:line="240" w:lineRule="auto"/>
        <w:rPr>
          <w:noProof/>
          <w:szCs w:val="22"/>
        </w:rPr>
      </w:pPr>
      <w:r>
        <w:rPr>
          <w:szCs w:val="22"/>
        </w:rPr>
        <w:lastRenderedPageBreak/>
        <w:t>Не всички видове опаковки могат да бъдат пуснати на пазара.</w:t>
      </w:r>
    </w:p>
    <w:p w14:paraId="39CF2A51" w14:textId="77777777" w:rsidR="00731E44" w:rsidRDefault="00731E44">
      <w:pPr>
        <w:spacing w:line="240" w:lineRule="auto"/>
        <w:rPr>
          <w:noProof/>
          <w:szCs w:val="22"/>
        </w:rPr>
      </w:pPr>
    </w:p>
    <w:p w14:paraId="39CF2A52" w14:textId="77777777" w:rsidR="00731E44" w:rsidRDefault="00731E0F">
      <w:pPr>
        <w:spacing w:line="240" w:lineRule="auto"/>
        <w:rPr>
          <w:noProof/>
          <w:szCs w:val="22"/>
        </w:rPr>
      </w:pPr>
      <w:bookmarkStart w:id="3" w:name="OLE_LINK1"/>
      <w:r>
        <w:rPr>
          <w:b/>
          <w:noProof/>
          <w:szCs w:val="22"/>
        </w:rPr>
        <w:t>6.6</w:t>
      </w:r>
      <w:r>
        <w:rPr>
          <w:b/>
          <w:noProof/>
          <w:szCs w:val="22"/>
        </w:rPr>
        <w:tab/>
        <w:t>Специални предпазни мерки при изхвърляне</w:t>
      </w:r>
    </w:p>
    <w:p w14:paraId="39CF2A53" w14:textId="77777777" w:rsidR="00731E44" w:rsidRDefault="00731E44">
      <w:pPr>
        <w:spacing w:line="240" w:lineRule="auto"/>
        <w:rPr>
          <w:noProof/>
          <w:szCs w:val="22"/>
        </w:rPr>
      </w:pPr>
    </w:p>
    <w:p w14:paraId="39CF2A54" w14:textId="77777777" w:rsidR="00731E44" w:rsidRDefault="00731E0F">
      <w:pPr>
        <w:spacing w:line="240" w:lineRule="auto"/>
        <w:rPr>
          <w:szCs w:val="22"/>
        </w:rPr>
      </w:pPr>
      <w:r>
        <w:rPr>
          <w:szCs w:val="22"/>
        </w:rPr>
        <w:t>Неизползваният лекарствен продукт или отпадъчните материали от него трябва да се изхвърлят в съответствие с местните изисквания.</w:t>
      </w:r>
    </w:p>
    <w:bookmarkEnd w:id="3"/>
    <w:p w14:paraId="39CF2A55" w14:textId="77777777" w:rsidR="00731E44" w:rsidRDefault="00731E44">
      <w:pPr>
        <w:spacing w:line="240" w:lineRule="auto"/>
        <w:rPr>
          <w:szCs w:val="22"/>
        </w:rPr>
      </w:pPr>
    </w:p>
    <w:p w14:paraId="39CF2A56" w14:textId="77777777" w:rsidR="00731E44" w:rsidRDefault="00731E44">
      <w:pPr>
        <w:spacing w:line="240" w:lineRule="auto"/>
        <w:rPr>
          <w:noProof/>
          <w:szCs w:val="22"/>
        </w:rPr>
      </w:pPr>
    </w:p>
    <w:p w14:paraId="39CF2A57" w14:textId="77777777" w:rsidR="00731E44" w:rsidRDefault="00731E0F">
      <w:pPr>
        <w:spacing w:line="240" w:lineRule="auto"/>
        <w:ind w:left="567" w:hanging="567"/>
        <w:rPr>
          <w:noProof/>
          <w:szCs w:val="22"/>
        </w:rPr>
      </w:pPr>
      <w:r>
        <w:rPr>
          <w:b/>
          <w:noProof/>
          <w:szCs w:val="22"/>
        </w:rPr>
        <w:t>7.</w:t>
      </w:r>
      <w:r>
        <w:rPr>
          <w:szCs w:val="22"/>
        </w:rPr>
        <w:tab/>
      </w:r>
      <w:r>
        <w:rPr>
          <w:b/>
          <w:noProof/>
          <w:szCs w:val="22"/>
        </w:rPr>
        <w:t>ПРИТЕЖАТЕЛ НА РАЗРЕШЕНИЕТО ЗА УПОТРЕБА</w:t>
      </w:r>
    </w:p>
    <w:p w14:paraId="39CF2A58" w14:textId="77777777" w:rsidR="00731E44" w:rsidRDefault="00731E44">
      <w:pPr>
        <w:spacing w:line="240" w:lineRule="auto"/>
        <w:rPr>
          <w:noProof/>
          <w:szCs w:val="22"/>
        </w:rPr>
      </w:pPr>
    </w:p>
    <w:p w14:paraId="39CF2A59" w14:textId="77777777" w:rsidR="00731E44" w:rsidRDefault="00731E0F">
      <w:pPr>
        <w:spacing w:line="240" w:lineRule="auto"/>
        <w:rPr>
          <w:szCs w:val="22"/>
        </w:rPr>
      </w:pPr>
      <w:r>
        <w:rPr>
          <w:szCs w:val="22"/>
          <w:lang w:val="fr-FR"/>
        </w:rPr>
        <w:t>SANTEN</w:t>
      </w:r>
      <w:r>
        <w:rPr>
          <w:szCs w:val="22"/>
        </w:rPr>
        <w:t xml:space="preserve"> </w:t>
      </w:r>
      <w:r>
        <w:rPr>
          <w:szCs w:val="22"/>
          <w:lang w:val="fr-FR"/>
        </w:rPr>
        <w:t>Oy</w:t>
      </w:r>
    </w:p>
    <w:p w14:paraId="39CF2A5A" w14:textId="77777777" w:rsidR="00731E44" w:rsidRDefault="00731E0F">
      <w:pPr>
        <w:spacing w:line="240" w:lineRule="auto"/>
        <w:rPr>
          <w:szCs w:val="22"/>
        </w:rPr>
      </w:pPr>
      <w:r>
        <w:rPr>
          <w:color w:val="000000"/>
          <w:szCs w:val="22"/>
          <w:lang w:val="fi-FI"/>
        </w:rPr>
        <w:t>Niittyhaankatu</w:t>
      </w:r>
      <w:r>
        <w:rPr>
          <w:color w:val="000000"/>
          <w:szCs w:val="22"/>
        </w:rPr>
        <w:t xml:space="preserve"> 20</w:t>
      </w:r>
    </w:p>
    <w:p w14:paraId="39CF2A5B" w14:textId="77777777" w:rsidR="00731E44" w:rsidRDefault="00731E0F">
      <w:pPr>
        <w:spacing w:line="240" w:lineRule="auto"/>
        <w:rPr>
          <w:szCs w:val="22"/>
        </w:rPr>
      </w:pPr>
      <w:r>
        <w:rPr>
          <w:color w:val="000000"/>
          <w:szCs w:val="22"/>
        </w:rPr>
        <w:t xml:space="preserve">33720 </w:t>
      </w:r>
      <w:r>
        <w:rPr>
          <w:color w:val="000000"/>
          <w:szCs w:val="22"/>
          <w:lang w:val="fi-FI"/>
        </w:rPr>
        <w:t>Tampere</w:t>
      </w:r>
    </w:p>
    <w:p w14:paraId="39CF2A5C" w14:textId="77777777" w:rsidR="00731E44" w:rsidRDefault="00731E0F">
      <w:pPr>
        <w:spacing w:line="240" w:lineRule="auto"/>
        <w:rPr>
          <w:noProof/>
          <w:szCs w:val="22"/>
        </w:rPr>
      </w:pPr>
      <w:r>
        <w:rPr>
          <w:color w:val="000000"/>
          <w:szCs w:val="22"/>
        </w:rPr>
        <w:t>Финландия</w:t>
      </w:r>
    </w:p>
    <w:p w14:paraId="39CF2A5D" w14:textId="77777777" w:rsidR="00731E44" w:rsidRDefault="00731E44">
      <w:pPr>
        <w:spacing w:line="240" w:lineRule="auto"/>
        <w:rPr>
          <w:noProof/>
          <w:szCs w:val="22"/>
        </w:rPr>
      </w:pPr>
    </w:p>
    <w:p w14:paraId="39CF2A5E" w14:textId="77777777" w:rsidR="00731E44" w:rsidRDefault="00731E44">
      <w:pPr>
        <w:spacing w:line="240" w:lineRule="auto"/>
        <w:rPr>
          <w:noProof/>
          <w:szCs w:val="22"/>
        </w:rPr>
      </w:pPr>
    </w:p>
    <w:p w14:paraId="39CF2A5F" w14:textId="77777777" w:rsidR="00731E44" w:rsidRDefault="00731E0F">
      <w:pPr>
        <w:spacing w:line="240" w:lineRule="auto"/>
        <w:ind w:left="567" w:hanging="567"/>
        <w:rPr>
          <w:b/>
          <w:noProof/>
          <w:szCs w:val="22"/>
        </w:rPr>
      </w:pPr>
      <w:r>
        <w:rPr>
          <w:b/>
          <w:noProof/>
          <w:szCs w:val="22"/>
        </w:rPr>
        <w:t>8.</w:t>
      </w:r>
      <w:r>
        <w:rPr>
          <w:szCs w:val="22"/>
        </w:rPr>
        <w:tab/>
      </w:r>
      <w:r>
        <w:rPr>
          <w:b/>
          <w:noProof/>
          <w:szCs w:val="22"/>
        </w:rPr>
        <w:t xml:space="preserve">НОМЕРА НА РАЗРЕШЕНИЕТО ЗА УПОТРЕБА </w:t>
      </w:r>
    </w:p>
    <w:p w14:paraId="39CF2A60" w14:textId="77777777" w:rsidR="00731E44" w:rsidRDefault="00731E44">
      <w:pPr>
        <w:spacing w:line="240" w:lineRule="auto"/>
        <w:rPr>
          <w:noProof/>
          <w:szCs w:val="22"/>
        </w:rPr>
      </w:pPr>
    </w:p>
    <w:p w14:paraId="39CF2A61" w14:textId="77777777" w:rsidR="00731E44" w:rsidRDefault="00731E0F">
      <w:pPr>
        <w:spacing w:line="240" w:lineRule="auto"/>
        <w:rPr>
          <w:noProof/>
          <w:szCs w:val="22"/>
        </w:rPr>
      </w:pPr>
      <w:r>
        <w:rPr>
          <w:szCs w:val="22"/>
        </w:rPr>
        <w:t>EU/</w:t>
      </w:r>
      <w:r>
        <w:rPr>
          <w:noProof/>
          <w:szCs w:val="22"/>
        </w:rPr>
        <w:t>1/15/990/001</w:t>
      </w:r>
    </w:p>
    <w:p w14:paraId="39CF2A62" w14:textId="77777777" w:rsidR="00731E44" w:rsidRDefault="00731E0F">
      <w:pPr>
        <w:spacing w:line="240" w:lineRule="auto"/>
        <w:rPr>
          <w:noProof/>
          <w:szCs w:val="22"/>
        </w:rPr>
      </w:pPr>
      <w:r>
        <w:rPr>
          <w:noProof/>
          <w:szCs w:val="22"/>
        </w:rPr>
        <w:t>EU/1/15/990/002</w:t>
      </w:r>
    </w:p>
    <w:p w14:paraId="39CF2A63" w14:textId="77777777" w:rsidR="00731E44" w:rsidRDefault="00731E44">
      <w:pPr>
        <w:spacing w:line="240" w:lineRule="auto"/>
        <w:rPr>
          <w:noProof/>
          <w:szCs w:val="22"/>
        </w:rPr>
      </w:pPr>
    </w:p>
    <w:p w14:paraId="39CF2A64" w14:textId="77777777" w:rsidR="00731E44" w:rsidRDefault="00731E44">
      <w:pPr>
        <w:spacing w:line="240" w:lineRule="auto"/>
        <w:rPr>
          <w:noProof/>
          <w:szCs w:val="22"/>
        </w:rPr>
      </w:pPr>
    </w:p>
    <w:p w14:paraId="39CF2A65" w14:textId="77777777" w:rsidR="00731E44" w:rsidRDefault="00731E0F">
      <w:pPr>
        <w:spacing w:line="240" w:lineRule="auto"/>
        <w:ind w:left="567" w:hanging="567"/>
        <w:rPr>
          <w:noProof/>
          <w:szCs w:val="22"/>
        </w:rPr>
      </w:pPr>
      <w:r>
        <w:rPr>
          <w:b/>
          <w:noProof/>
          <w:szCs w:val="22"/>
        </w:rPr>
        <w:t>9.</w:t>
      </w:r>
      <w:r>
        <w:rPr>
          <w:szCs w:val="22"/>
        </w:rPr>
        <w:tab/>
      </w:r>
      <w:r>
        <w:rPr>
          <w:b/>
          <w:noProof/>
          <w:szCs w:val="22"/>
        </w:rPr>
        <w:t>ДАТА НА ПЪРВО РАЗРЕШАВАНЕ/ПОДНОВЯВАНЕ НА РАЗРЕШЕНИЕТО ЗА УПОТРЕБА</w:t>
      </w:r>
    </w:p>
    <w:p w14:paraId="39CF2A66" w14:textId="77777777" w:rsidR="00731E44" w:rsidRDefault="00731E44">
      <w:pPr>
        <w:spacing w:line="240" w:lineRule="auto"/>
        <w:rPr>
          <w:i/>
          <w:noProof/>
          <w:szCs w:val="22"/>
        </w:rPr>
      </w:pPr>
    </w:p>
    <w:p w14:paraId="39CF2A67" w14:textId="77777777" w:rsidR="00731E44" w:rsidRDefault="00731E0F">
      <w:pPr>
        <w:spacing w:line="240" w:lineRule="auto"/>
        <w:rPr>
          <w:szCs w:val="22"/>
        </w:rPr>
      </w:pPr>
      <w:r>
        <w:rPr>
          <w:szCs w:val="22"/>
        </w:rPr>
        <w:t>Дата на първо разрешаване: 19 март 2015 г.</w:t>
      </w:r>
    </w:p>
    <w:p w14:paraId="39CF2A68" w14:textId="77777777" w:rsidR="00731E44" w:rsidRDefault="00731E0F">
      <w:pPr>
        <w:spacing w:line="240" w:lineRule="auto"/>
        <w:rPr>
          <w:szCs w:val="22"/>
        </w:rPr>
      </w:pPr>
      <w:r>
        <w:rPr>
          <w:noProof/>
          <w:szCs w:val="22"/>
        </w:rPr>
        <w:t xml:space="preserve">Дата на последно подновяване: 09 </w:t>
      </w:r>
      <w:r>
        <w:rPr>
          <w:szCs w:val="22"/>
        </w:rPr>
        <w:t>март 2020  г.</w:t>
      </w:r>
    </w:p>
    <w:p w14:paraId="39CF2A69" w14:textId="77777777" w:rsidR="00731E44" w:rsidRDefault="00731E44">
      <w:pPr>
        <w:spacing w:line="240" w:lineRule="auto"/>
        <w:rPr>
          <w:noProof/>
          <w:szCs w:val="22"/>
        </w:rPr>
      </w:pPr>
    </w:p>
    <w:p w14:paraId="39CF2A6A" w14:textId="77777777" w:rsidR="00731E44" w:rsidRDefault="00731E44">
      <w:pPr>
        <w:spacing w:line="240" w:lineRule="auto"/>
        <w:rPr>
          <w:noProof/>
          <w:szCs w:val="22"/>
        </w:rPr>
      </w:pPr>
    </w:p>
    <w:p w14:paraId="39CF2A6B" w14:textId="77777777" w:rsidR="00731E44" w:rsidRDefault="00731E0F">
      <w:pPr>
        <w:spacing w:line="240" w:lineRule="auto"/>
        <w:ind w:left="567" w:hanging="567"/>
        <w:rPr>
          <w:b/>
          <w:noProof/>
          <w:szCs w:val="22"/>
        </w:rPr>
      </w:pPr>
      <w:r>
        <w:rPr>
          <w:b/>
          <w:noProof/>
          <w:szCs w:val="22"/>
        </w:rPr>
        <w:t>10.</w:t>
      </w:r>
      <w:r>
        <w:rPr>
          <w:szCs w:val="22"/>
        </w:rPr>
        <w:tab/>
      </w:r>
      <w:r>
        <w:rPr>
          <w:b/>
          <w:noProof/>
          <w:szCs w:val="22"/>
        </w:rPr>
        <w:t>ДАТА НА АКТУАЛИЗИРАНЕ НА ТЕКСТА</w:t>
      </w:r>
    </w:p>
    <w:p w14:paraId="39CF2A6C" w14:textId="77777777" w:rsidR="00731E44" w:rsidRDefault="00731E44">
      <w:pPr>
        <w:numPr>
          <w:ilvl w:val="12"/>
          <w:numId w:val="0"/>
        </w:numPr>
        <w:spacing w:line="240" w:lineRule="auto"/>
        <w:ind w:right="-2"/>
        <w:rPr>
          <w:noProof/>
          <w:szCs w:val="22"/>
        </w:rPr>
      </w:pPr>
    </w:p>
    <w:p w14:paraId="39CF2A6D" w14:textId="77777777" w:rsidR="00731E44" w:rsidRDefault="00731E0F">
      <w:pPr>
        <w:numPr>
          <w:ilvl w:val="12"/>
          <w:numId w:val="0"/>
        </w:numPr>
        <w:spacing w:line="240" w:lineRule="auto"/>
        <w:ind w:right="-2"/>
        <w:rPr>
          <w:szCs w:val="22"/>
        </w:rPr>
      </w:pPr>
      <w:r>
        <w:rPr>
          <w:szCs w:val="22"/>
        </w:rPr>
        <w:t xml:space="preserve">Подробна информация за този лекарствен продукт е предоставена на уебсайта на Европейската агенция по лекарствата </w:t>
      </w:r>
      <w:r w:rsidR="00731E44">
        <w:fldChar w:fldCharType="begin"/>
      </w:r>
      <w:r w:rsidR="00731E44">
        <w:instrText>HYPERLINK</w:instrText>
      </w:r>
      <w:r w:rsidR="00731E44">
        <w:fldChar w:fldCharType="separate"/>
      </w:r>
      <w:r w:rsidR="00731E44">
        <w:fldChar w:fldCharType="end"/>
      </w:r>
      <w:hyperlink r:id="rId9" w:history="1">
        <w:r>
          <w:rPr>
            <w:color w:val="0000FF"/>
            <w:u w:val="single"/>
          </w:rPr>
          <w:t>http://www.ema.europa.eu</w:t>
        </w:r>
      </w:hyperlink>
      <w:r>
        <w:rPr>
          <w:szCs w:val="22"/>
        </w:rPr>
        <w:t>.</w:t>
      </w:r>
    </w:p>
    <w:p w14:paraId="39CF2A6E" w14:textId="77777777" w:rsidR="00731E44" w:rsidRDefault="00731E44">
      <w:pPr>
        <w:numPr>
          <w:ilvl w:val="12"/>
          <w:numId w:val="0"/>
        </w:numPr>
        <w:spacing w:line="240" w:lineRule="auto"/>
        <w:ind w:right="-2"/>
        <w:rPr>
          <w:noProof/>
          <w:szCs w:val="22"/>
        </w:rPr>
      </w:pPr>
    </w:p>
    <w:p w14:paraId="39CF2A6F" w14:textId="77777777" w:rsidR="00731E44" w:rsidRDefault="00731E0F">
      <w:pPr>
        <w:numPr>
          <w:ilvl w:val="12"/>
          <w:numId w:val="0"/>
        </w:numPr>
        <w:spacing w:line="240" w:lineRule="auto"/>
        <w:ind w:right="-2"/>
        <w:rPr>
          <w:noProof/>
          <w:szCs w:val="22"/>
        </w:rPr>
      </w:pPr>
      <w:r>
        <w:rPr>
          <w:noProof/>
          <w:szCs w:val="22"/>
        </w:rPr>
        <w:br w:type="page"/>
      </w:r>
    </w:p>
    <w:p w14:paraId="39CF2A70" w14:textId="77777777" w:rsidR="00731E44" w:rsidRDefault="00731E0F">
      <w:pPr>
        <w:spacing w:line="240" w:lineRule="auto"/>
        <w:rPr>
          <w:noProof/>
          <w:color w:val="008000"/>
          <w:szCs w:val="22"/>
        </w:rPr>
      </w:pPr>
      <w:r>
        <w:rPr>
          <w:b/>
          <w:noProof/>
          <w:szCs w:val="22"/>
        </w:rPr>
        <w:lastRenderedPageBreak/>
        <w:t>1.</w:t>
      </w:r>
      <w:r>
        <w:rPr>
          <w:szCs w:val="22"/>
        </w:rPr>
        <w:tab/>
      </w:r>
      <w:r>
        <w:rPr>
          <w:b/>
          <w:noProof/>
          <w:szCs w:val="22"/>
        </w:rPr>
        <w:t>ИМЕ НА ЛЕКАРСТВЕНИЯ ПРОДУКТ</w:t>
      </w:r>
    </w:p>
    <w:p w14:paraId="39CF2A71" w14:textId="77777777" w:rsidR="00731E44" w:rsidRDefault="00731E44">
      <w:pPr>
        <w:spacing w:line="240" w:lineRule="auto"/>
        <w:rPr>
          <w:iCs/>
          <w:noProof/>
          <w:szCs w:val="22"/>
        </w:rPr>
      </w:pPr>
    </w:p>
    <w:p w14:paraId="39CF2A72" w14:textId="77777777" w:rsidR="00731E44" w:rsidRDefault="00731E0F">
      <w:pPr>
        <w:spacing w:line="240" w:lineRule="auto"/>
        <w:rPr>
          <w:iCs/>
          <w:noProof/>
          <w:szCs w:val="22"/>
        </w:rPr>
      </w:pPr>
      <w:r>
        <w:rPr>
          <w:szCs w:val="22"/>
        </w:rPr>
        <w:t>IKERVIS 1 mg/ml капки за очи, емулсия</w:t>
      </w:r>
    </w:p>
    <w:p w14:paraId="39CF2A73" w14:textId="77777777" w:rsidR="00731E44" w:rsidRDefault="00731E44">
      <w:pPr>
        <w:spacing w:line="240" w:lineRule="auto"/>
        <w:rPr>
          <w:iCs/>
          <w:noProof/>
          <w:szCs w:val="22"/>
        </w:rPr>
      </w:pPr>
    </w:p>
    <w:p w14:paraId="39CF2A74" w14:textId="77777777" w:rsidR="00731E44" w:rsidRDefault="00731E44">
      <w:pPr>
        <w:spacing w:line="240" w:lineRule="auto"/>
        <w:rPr>
          <w:iCs/>
          <w:noProof/>
          <w:szCs w:val="22"/>
        </w:rPr>
      </w:pPr>
    </w:p>
    <w:p w14:paraId="39CF2A75" w14:textId="77777777" w:rsidR="00731E44" w:rsidRDefault="00731E0F">
      <w:pPr>
        <w:suppressAutoHyphens/>
        <w:spacing w:line="240" w:lineRule="auto"/>
        <w:ind w:left="567" w:hanging="567"/>
        <w:rPr>
          <w:noProof/>
          <w:szCs w:val="22"/>
        </w:rPr>
      </w:pPr>
      <w:r>
        <w:rPr>
          <w:b/>
          <w:noProof/>
          <w:szCs w:val="22"/>
        </w:rPr>
        <w:t>2.</w:t>
      </w:r>
      <w:r>
        <w:rPr>
          <w:szCs w:val="22"/>
        </w:rPr>
        <w:tab/>
      </w:r>
      <w:r>
        <w:rPr>
          <w:b/>
          <w:noProof/>
          <w:szCs w:val="22"/>
        </w:rPr>
        <w:t>КАЧЕСТВЕН И КОЛИЧЕСТВЕН СЪСТАВ</w:t>
      </w:r>
    </w:p>
    <w:p w14:paraId="39CF2A76" w14:textId="77777777" w:rsidR="00731E44" w:rsidRDefault="00731E44">
      <w:pPr>
        <w:spacing w:line="240" w:lineRule="auto"/>
        <w:rPr>
          <w:iCs/>
          <w:noProof/>
          <w:szCs w:val="22"/>
        </w:rPr>
      </w:pPr>
    </w:p>
    <w:p w14:paraId="39CF2A77" w14:textId="77777777" w:rsidR="00731E44" w:rsidRDefault="00731E0F">
      <w:pPr>
        <w:spacing w:line="240" w:lineRule="auto"/>
        <w:rPr>
          <w:noProof/>
          <w:szCs w:val="22"/>
        </w:rPr>
      </w:pPr>
      <w:r>
        <w:rPr>
          <w:szCs w:val="22"/>
        </w:rPr>
        <w:t>Един ml емулсия съдържа 1 mg циклоспорин (ciclosporin).</w:t>
      </w:r>
    </w:p>
    <w:p w14:paraId="39CF2A78" w14:textId="77777777" w:rsidR="00731E44" w:rsidRDefault="00731E44">
      <w:pPr>
        <w:spacing w:line="240" w:lineRule="auto"/>
        <w:rPr>
          <w:szCs w:val="22"/>
        </w:rPr>
      </w:pPr>
    </w:p>
    <w:p w14:paraId="39CF2A79" w14:textId="77777777" w:rsidR="00731E44" w:rsidRDefault="00731E0F">
      <w:pPr>
        <w:pStyle w:val="EMEAEnBodyText"/>
        <w:autoSpaceDE w:val="0"/>
        <w:autoSpaceDN w:val="0"/>
        <w:adjustRightInd w:val="0"/>
        <w:spacing w:before="0" w:after="0"/>
        <w:jc w:val="left"/>
        <w:rPr>
          <w:szCs w:val="22"/>
        </w:rPr>
      </w:pPr>
      <w:r>
        <w:rPr>
          <w:szCs w:val="22"/>
          <w:u w:val="single"/>
        </w:rPr>
        <w:t>Помощно вещество с известно действие</w:t>
      </w:r>
    </w:p>
    <w:p w14:paraId="39CF2A7A" w14:textId="77777777" w:rsidR="00731E44" w:rsidRDefault="00731E0F">
      <w:pPr>
        <w:spacing w:line="240" w:lineRule="auto"/>
        <w:rPr>
          <w:szCs w:val="22"/>
        </w:rPr>
      </w:pPr>
      <w:r>
        <w:rPr>
          <w:szCs w:val="22"/>
        </w:rPr>
        <w:t>Един ml емулсия съдържа 0,05 mg цеталкониев хлорид (вж. точка</w:t>
      </w:r>
      <w:r>
        <w:rPr>
          <w:szCs w:val="22"/>
          <w:lang w:val="en-GB"/>
        </w:rPr>
        <w:t> </w:t>
      </w:r>
      <w:r>
        <w:rPr>
          <w:szCs w:val="22"/>
        </w:rPr>
        <w:t>4.4).</w:t>
      </w:r>
    </w:p>
    <w:p w14:paraId="39CF2A7B" w14:textId="77777777" w:rsidR="00731E44" w:rsidRDefault="00731E44">
      <w:pPr>
        <w:spacing w:line="240" w:lineRule="auto"/>
        <w:rPr>
          <w:szCs w:val="22"/>
        </w:rPr>
      </w:pPr>
    </w:p>
    <w:p w14:paraId="39CF2A7C" w14:textId="77777777" w:rsidR="00731E44" w:rsidRDefault="00731E0F">
      <w:pPr>
        <w:spacing w:line="240" w:lineRule="auto"/>
        <w:rPr>
          <w:noProof/>
          <w:szCs w:val="22"/>
        </w:rPr>
      </w:pPr>
      <w:r>
        <w:rPr>
          <w:szCs w:val="22"/>
        </w:rPr>
        <w:t>За пълния списък на помощните вещества вижте точка</w:t>
      </w:r>
      <w:r>
        <w:rPr>
          <w:szCs w:val="22"/>
          <w:lang w:val="en-GB"/>
        </w:rPr>
        <w:t> </w:t>
      </w:r>
      <w:r>
        <w:rPr>
          <w:szCs w:val="22"/>
        </w:rPr>
        <w:t>6.1.</w:t>
      </w:r>
    </w:p>
    <w:p w14:paraId="39CF2A7D" w14:textId="77777777" w:rsidR="00731E44" w:rsidRDefault="00731E44">
      <w:pPr>
        <w:spacing w:line="240" w:lineRule="auto"/>
        <w:rPr>
          <w:noProof/>
          <w:szCs w:val="22"/>
        </w:rPr>
      </w:pPr>
    </w:p>
    <w:p w14:paraId="39CF2A7E" w14:textId="77777777" w:rsidR="00731E44" w:rsidRDefault="00731E44">
      <w:pPr>
        <w:spacing w:line="240" w:lineRule="auto"/>
        <w:rPr>
          <w:noProof/>
          <w:szCs w:val="22"/>
        </w:rPr>
      </w:pPr>
    </w:p>
    <w:p w14:paraId="39CF2A7F" w14:textId="77777777" w:rsidR="00731E44" w:rsidRDefault="00731E0F">
      <w:pPr>
        <w:suppressAutoHyphens/>
        <w:spacing w:line="240" w:lineRule="auto"/>
        <w:ind w:left="567" w:hanging="567"/>
        <w:rPr>
          <w:caps/>
          <w:noProof/>
          <w:szCs w:val="22"/>
        </w:rPr>
      </w:pPr>
      <w:r>
        <w:rPr>
          <w:b/>
          <w:noProof/>
          <w:szCs w:val="22"/>
        </w:rPr>
        <w:t>3.</w:t>
      </w:r>
      <w:r>
        <w:rPr>
          <w:szCs w:val="22"/>
        </w:rPr>
        <w:tab/>
      </w:r>
      <w:r>
        <w:rPr>
          <w:b/>
          <w:noProof/>
          <w:szCs w:val="22"/>
        </w:rPr>
        <w:t>ЛЕКАРСТВЕНА ФОРМА</w:t>
      </w:r>
    </w:p>
    <w:p w14:paraId="39CF2A80" w14:textId="77777777" w:rsidR="00731E44" w:rsidRDefault="00731E44">
      <w:pPr>
        <w:spacing w:line="240" w:lineRule="auto"/>
        <w:rPr>
          <w:noProof/>
          <w:szCs w:val="22"/>
        </w:rPr>
      </w:pPr>
    </w:p>
    <w:p w14:paraId="39CF2A81" w14:textId="77777777" w:rsidR="00731E44" w:rsidRDefault="00731E0F">
      <w:pPr>
        <w:spacing w:line="240" w:lineRule="auto"/>
        <w:rPr>
          <w:noProof/>
          <w:szCs w:val="22"/>
        </w:rPr>
      </w:pPr>
      <w:r>
        <w:rPr>
          <w:szCs w:val="22"/>
        </w:rPr>
        <w:t>Капки за очи, емулсия</w:t>
      </w:r>
    </w:p>
    <w:p w14:paraId="39CF2A82" w14:textId="77777777" w:rsidR="00731E44" w:rsidRDefault="00731E0F">
      <w:pPr>
        <w:spacing w:line="240" w:lineRule="auto"/>
        <w:rPr>
          <w:noProof/>
          <w:szCs w:val="22"/>
        </w:rPr>
      </w:pPr>
      <w:r>
        <w:rPr>
          <w:szCs w:val="22"/>
        </w:rPr>
        <w:t>Млечнобяла емулсия</w:t>
      </w:r>
    </w:p>
    <w:p w14:paraId="39CF2A83" w14:textId="77777777" w:rsidR="00731E44" w:rsidRDefault="00731E44">
      <w:pPr>
        <w:spacing w:line="240" w:lineRule="auto"/>
        <w:rPr>
          <w:noProof/>
          <w:szCs w:val="22"/>
        </w:rPr>
      </w:pPr>
    </w:p>
    <w:p w14:paraId="39CF2A84" w14:textId="77777777" w:rsidR="00731E44" w:rsidRDefault="00731E44">
      <w:pPr>
        <w:spacing w:line="240" w:lineRule="auto"/>
        <w:rPr>
          <w:noProof/>
          <w:szCs w:val="22"/>
        </w:rPr>
      </w:pPr>
    </w:p>
    <w:p w14:paraId="39CF2A85" w14:textId="77777777" w:rsidR="00731E44" w:rsidRDefault="00731E0F">
      <w:pPr>
        <w:suppressAutoHyphens/>
        <w:spacing w:line="240" w:lineRule="auto"/>
        <w:ind w:left="567" w:hanging="567"/>
        <w:rPr>
          <w:caps/>
          <w:noProof/>
          <w:szCs w:val="22"/>
        </w:rPr>
      </w:pPr>
      <w:r>
        <w:rPr>
          <w:b/>
          <w:caps/>
          <w:noProof/>
          <w:szCs w:val="22"/>
        </w:rPr>
        <w:t>4.</w:t>
      </w:r>
      <w:r>
        <w:rPr>
          <w:szCs w:val="22"/>
        </w:rPr>
        <w:tab/>
      </w:r>
      <w:r>
        <w:rPr>
          <w:b/>
          <w:noProof/>
          <w:szCs w:val="22"/>
        </w:rPr>
        <w:t>КЛИНИЧНИ ДАННИ</w:t>
      </w:r>
    </w:p>
    <w:p w14:paraId="39CF2A86" w14:textId="77777777" w:rsidR="00731E44" w:rsidRDefault="00731E44">
      <w:pPr>
        <w:spacing w:line="240" w:lineRule="auto"/>
        <w:rPr>
          <w:noProof/>
          <w:szCs w:val="22"/>
        </w:rPr>
      </w:pPr>
    </w:p>
    <w:p w14:paraId="39CF2A87" w14:textId="77777777" w:rsidR="00731E44" w:rsidRDefault="00731E0F">
      <w:pPr>
        <w:spacing w:line="240" w:lineRule="auto"/>
        <w:rPr>
          <w:noProof/>
          <w:szCs w:val="22"/>
        </w:rPr>
      </w:pPr>
      <w:r>
        <w:rPr>
          <w:b/>
          <w:noProof/>
          <w:szCs w:val="22"/>
        </w:rPr>
        <w:t>4.1</w:t>
      </w:r>
      <w:r>
        <w:rPr>
          <w:b/>
          <w:noProof/>
          <w:szCs w:val="22"/>
        </w:rPr>
        <w:tab/>
        <w:t>Терапевтични показания</w:t>
      </w:r>
    </w:p>
    <w:p w14:paraId="39CF2A88" w14:textId="77777777" w:rsidR="00731E44" w:rsidRDefault="00731E44">
      <w:pPr>
        <w:spacing w:line="240" w:lineRule="auto"/>
        <w:rPr>
          <w:noProof/>
          <w:szCs w:val="22"/>
        </w:rPr>
      </w:pPr>
    </w:p>
    <w:p w14:paraId="39CF2A89" w14:textId="77777777" w:rsidR="00731E44" w:rsidRDefault="00731E0F">
      <w:pPr>
        <w:spacing w:line="240" w:lineRule="auto"/>
        <w:rPr>
          <w:noProof/>
          <w:szCs w:val="22"/>
        </w:rPr>
      </w:pPr>
      <w:r>
        <w:rPr>
          <w:szCs w:val="22"/>
        </w:rPr>
        <w:t xml:space="preserve">Лечение на тежък кератит при възрастни пациенти със </w:t>
      </w:r>
      <w:r>
        <w:t>синдром</w:t>
      </w:r>
      <w:r>
        <w:rPr>
          <w:lang w:val="en-US"/>
        </w:rPr>
        <w:t>a</w:t>
      </w:r>
      <w:r>
        <w:rPr>
          <w:szCs w:val="22"/>
        </w:rPr>
        <w:t xml:space="preserve"> „сухо око“, при които не се наблюдава подобрение, въпреки лечението със заместители на сълзите (вж. точка</w:t>
      </w:r>
      <w:r>
        <w:rPr>
          <w:szCs w:val="22"/>
          <w:lang w:val="en-GB"/>
        </w:rPr>
        <w:t> </w:t>
      </w:r>
      <w:r>
        <w:rPr>
          <w:szCs w:val="22"/>
        </w:rPr>
        <w:t>5.1).</w:t>
      </w:r>
    </w:p>
    <w:p w14:paraId="39CF2A8A" w14:textId="77777777" w:rsidR="00731E44" w:rsidRDefault="00731E44">
      <w:pPr>
        <w:spacing w:line="240" w:lineRule="auto"/>
        <w:rPr>
          <w:noProof/>
          <w:szCs w:val="22"/>
        </w:rPr>
      </w:pPr>
    </w:p>
    <w:p w14:paraId="39CF2A8B" w14:textId="77777777" w:rsidR="00731E44" w:rsidRDefault="00731E0F">
      <w:pPr>
        <w:spacing w:line="240" w:lineRule="auto"/>
        <w:rPr>
          <w:b/>
          <w:noProof/>
          <w:szCs w:val="22"/>
        </w:rPr>
      </w:pPr>
      <w:r>
        <w:rPr>
          <w:b/>
          <w:noProof/>
          <w:szCs w:val="22"/>
        </w:rPr>
        <w:t>4.2</w:t>
      </w:r>
      <w:r>
        <w:rPr>
          <w:b/>
          <w:noProof/>
          <w:szCs w:val="22"/>
        </w:rPr>
        <w:tab/>
        <w:t>Дозировка и начин на приложение</w:t>
      </w:r>
    </w:p>
    <w:p w14:paraId="39CF2A8C" w14:textId="77777777" w:rsidR="00731E44" w:rsidRDefault="00731E44">
      <w:pPr>
        <w:spacing w:line="240" w:lineRule="auto"/>
        <w:rPr>
          <w:szCs w:val="22"/>
        </w:rPr>
      </w:pPr>
    </w:p>
    <w:p w14:paraId="39CF2A8D" w14:textId="77777777" w:rsidR="00731E44" w:rsidRDefault="00731E0F">
      <w:pPr>
        <w:spacing w:line="240" w:lineRule="auto"/>
        <w:rPr>
          <w:szCs w:val="22"/>
        </w:rPr>
      </w:pPr>
      <w:r>
        <w:rPr>
          <w:szCs w:val="22"/>
        </w:rPr>
        <w:t>Лечението трябва да се започне от офталмолог или медицински специалист с квалификация в областта на офталмологията.</w:t>
      </w:r>
    </w:p>
    <w:p w14:paraId="39CF2A8E" w14:textId="77777777" w:rsidR="00731E44" w:rsidRDefault="00731E44">
      <w:pPr>
        <w:spacing w:line="240" w:lineRule="auto"/>
        <w:rPr>
          <w:szCs w:val="22"/>
        </w:rPr>
      </w:pPr>
    </w:p>
    <w:p w14:paraId="39CF2A8F" w14:textId="77777777" w:rsidR="00731E44" w:rsidRDefault="00731E0F">
      <w:pPr>
        <w:spacing w:line="240" w:lineRule="auto"/>
        <w:rPr>
          <w:szCs w:val="22"/>
          <w:u w:val="single"/>
        </w:rPr>
      </w:pPr>
      <w:r>
        <w:rPr>
          <w:szCs w:val="22"/>
          <w:u w:val="single"/>
        </w:rPr>
        <w:t>Дозировка</w:t>
      </w:r>
    </w:p>
    <w:p w14:paraId="39CF2A90" w14:textId="77777777" w:rsidR="00731E44" w:rsidRDefault="00731E44">
      <w:pPr>
        <w:spacing w:line="240" w:lineRule="auto"/>
        <w:rPr>
          <w:bCs/>
          <w:i/>
          <w:iCs/>
          <w:szCs w:val="22"/>
        </w:rPr>
      </w:pPr>
    </w:p>
    <w:p w14:paraId="39CF2A91" w14:textId="77777777" w:rsidR="00731E44" w:rsidRDefault="00731E0F">
      <w:pPr>
        <w:spacing w:line="240" w:lineRule="auto"/>
        <w:rPr>
          <w:szCs w:val="22"/>
        </w:rPr>
      </w:pPr>
      <w:r>
        <w:rPr>
          <w:szCs w:val="22"/>
        </w:rPr>
        <w:t xml:space="preserve">Препоръчителната доза е една капка, приложена в засегнатото око (очи), веднъж дневно преди лягане. </w:t>
      </w:r>
    </w:p>
    <w:p w14:paraId="39CF2A92" w14:textId="77777777" w:rsidR="00731E44" w:rsidRDefault="00731E0F">
      <w:pPr>
        <w:spacing w:line="240" w:lineRule="auto"/>
        <w:rPr>
          <w:szCs w:val="22"/>
        </w:rPr>
      </w:pPr>
      <w:r>
        <w:rPr>
          <w:szCs w:val="22"/>
        </w:rPr>
        <w:t>Отговорът към лечението трябва да се преоценява поне на всеки 6</w:t>
      </w:r>
      <w:r>
        <w:rPr>
          <w:szCs w:val="22"/>
          <w:lang w:val="en-GB"/>
        </w:rPr>
        <w:t> </w:t>
      </w:r>
      <w:r>
        <w:rPr>
          <w:szCs w:val="22"/>
        </w:rPr>
        <w:t>месеца.</w:t>
      </w:r>
    </w:p>
    <w:p w14:paraId="39CF2A93" w14:textId="77777777" w:rsidR="00731E44" w:rsidRDefault="00731E44">
      <w:pPr>
        <w:spacing w:line="240" w:lineRule="auto"/>
        <w:rPr>
          <w:szCs w:val="22"/>
        </w:rPr>
      </w:pPr>
    </w:p>
    <w:p w14:paraId="39CF2A94" w14:textId="77777777" w:rsidR="00731E44" w:rsidRDefault="00731E0F">
      <w:pPr>
        <w:spacing w:line="240" w:lineRule="auto"/>
        <w:ind w:rightChars="-44" w:right="-97"/>
        <w:rPr>
          <w:szCs w:val="22"/>
        </w:rPr>
      </w:pPr>
      <w:r>
        <w:rPr>
          <w:szCs w:val="22"/>
        </w:rPr>
        <w:t>Ако се пропусне доза, лечението трябва да продължи на следващия ден, както обикновено. Пациентите трябва да се посъветват да не накапват повече от една капка в засегнатото око (очи).</w:t>
      </w:r>
    </w:p>
    <w:p w14:paraId="39CF2A95" w14:textId="77777777" w:rsidR="00731E44" w:rsidRDefault="00731E44">
      <w:pPr>
        <w:spacing w:line="240" w:lineRule="auto"/>
        <w:rPr>
          <w:szCs w:val="22"/>
        </w:rPr>
      </w:pPr>
    </w:p>
    <w:p w14:paraId="39CF2A96" w14:textId="77777777" w:rsidR="00731E44" w:rsidRDefault="00731E0F">
      <w:pPr>
        <w:spacing w:line="240" w:lineRule="auto"/>
        <w:rPr>
          <w:szCs w:val="22"/>
          <w:u w:val="single"/>
        </w:rPr>
      </w:pPr>
      <w:r>
        <w:rPr>
          <w:szCs w:val="22"/>
          <w:u w:val="single"/>
        </w:rPr>
        <w:t>Специални популации</w:t>
      </w:r>
    </w:p>
    <w:p w14:paraId="39CF2A97" w14:textId="77777777" w:rsidR="00731E44" w:rsidRDefault="00731E44">
      <w:pPr>
        <w:spacing w:line="240" w:lineRule="auto"/>
        <w:rPr>
          <w:szCs w:val="22"/>
        </w:rPr>
      </w:pPr>
    </w:p>
    <w:p w14:paraId="39CF2A98" w14:textId="77777777" w:rsidR="00731E44" w:rsidRDefault="00731E0F">
      <w:pPr>
        <w:spacing w:line="240" w:lineRule="auto"/>
        <w:rPr>
          <w:bCs/>
          <w:i/>
          <w:iCs/>
          <w:szCs w:val="22"/>
        </w:rPr>
      </w:pPr>
      <w:r>
        <w:rPr>
          <w:i/>
          <w:szCs w:val="22"/>
        </w:rPr>
        <w:t>Пациенти в старческа възраст</w:t>
      </w:r>
    </w:p>
    <w:p w14:paraId="39CF2A99" w14:textId="77777777" w:rsidR="00731E44" w:rsidRDefault="00731E0F">
      <w:pPr>
        <w:spacing w:line="240" w:lineRule="auto"/>
        <w:rPr>
          <w:szCs w:val="22"/>
        </w:rPr>
      </w:pPr>
      <w:r>
        <w:rPr>
          <w:szCs w:val="22"/>
        </w:rPr>
        <w:t>Популацията на пациентите в старческа възраст е изследвана в клинични проучвания. Не се изисква коригиране на дозата.</w:t>
      </w:r>
    </w:p>
    <w:p w14:paraId="39CF2A9A" w14:textId="77777777" w:rsidR="00731E44" w:rsidRDefault="00731E44">
      <w:pPr>
        <w:spacing w:line="240" w:lineRule="auto"/>
        <w:rPr>
          <w:bCs/>
          <w:i/>
          <w:iCs/>
          <w:szCs w:val="22"/>
        </w:rPr>
      </w:pPr>
    </w:p>
    <w:p w14:paraId="39CF2A9B" w14:textId="77777777" w:rsidR="00731E44" w:rsidRDefault="00731E0F">
      <w:pPr>
        <w:spacing w:line="240" w:lineRule="auto"/>
        <w:rPr>
          <w:bCs/>
          <w:i/>
          <w:iCs/>
          <w:szCs w:val="22"/>
        </w:rPr>
      </w:pPr>
      <w:r>
        <w:rPr>
          <w:i/>
          <w:szCs w:val="22"/>
        </w:rPr>
        <w:t>Пациенти с бъбречно/чернодробно увреждане</w:t>
      </w:r>
    </w:p>
    <w:p w14:paraId="39CF2A9C" w14:textId="77777777" w:rsidR="00731E44" w:rsidRDefault="00731E0F">
      <w:pPr>
        <w:spacing w:line="240" w:lineRule="auto"/>
        <w:rPr>
          <w:szCs w:val="22"/>
        </w:rPr>
      </w:pPr>
      <w:r>
        <w:rPr>
          <w:szCs w:val="22"/>
        </w:rPr>
        <w:t>Ефектът на циклоспорин не е изследван при пациенти с чернодробно или бъбречно увреждане. Независимо от това, не са необходими специални съображения при тези популации.</w:t>
      </w:r>
    </w:p>
    <w:p w14:paraId="39CF2A9D" w14:textId="77777777" w:rsidR="00731E44" w:rsidRDefault="00731E44">
      <w:pPr>
        <w:spacing w:line="240" w:lineRule="auto"/>
        <w:rPr>
          <w:szCs w:val="22"/>
        </w:rPr>
      </w:pPr>
    </w:p>
    <w:p w14:paraId="39CF2A9E" w14:textId="77777777" w:rsidR="00731E44" w:rsidRDefault="00731E0F">
      <w:pPr>
        <w:keepNext/>
        <w:keepLines/>
        <w:spacing w:line="240" w:lineRule="auto"/>
        <w:rPr>
          <w:bCs/>
          <w:i/>
          <w:iCs/>
          <w:szCs w:val="22"/>
        </w:rPr>
      </w:pPr>
      <w:r>
        <w:rPr>
          <w:i/>
          <w:szCs w:val="22"/>
        </w:rPr>
        <w:lastRenderedPageBreak/>
        <w:t>Педиатрична популация</w:t>
      </w:r>
    </w:p>
    <w:p w14:paraId="39CF2A9F" w14:textId="77777777" w:rsidR="00731E44" w:rsidRDefault="00731E0F">
      <w:pPr>
        <w:keepNext/>
        <w:keepLines/>
        <w:spacing w:line="240" w:lineRule="auto"/>
        <w:rPr>
          <w:szCs w:val="22"/>
        </w:rPr>
      </w:pPr>
      <w:r>
        <w:rPr>
          <w:szCs w:val="22"/>
        </w:rPr>
        <w:t>Няма съответна употреба</w:t>
      </w:r>
      <w:r>
        <w:rPr>
          <w:szCs w:val="22"/>
          <w:lang w:val="en-US"/>
        </w:rPr>
        <w:t>A</w:t>
      </w:r>
      <w:r>
        <w:rPr>
          <w:szCs w:val="22"/>
        </w:rPr>
        <w:t xml:space="preserve"> на циклоспорин при деца и юноши на възраст под 18 години за лечение на тежък кератит при пациенти със </w:t>
      </w:r>
      <w:r>
        <w:t>синдром</w:t>
      </w:r>
      <w:r>
        <w:rPr>
          <w:lang w:val="en-US"/>
        </w:rPr>
        <w:t>a</w:t>
      </w:r>
      <w:r>
        <w:rPr>
          <w:szCs w:val="22"/>
        </w:rPr>
        <w:t xml:space="preserve"> „сухо око“, при които не се наблюдава подобрение, въпреки лечението със заместители на сълзите.</w:t>
      </w:r>
    </w:p>
    <w:p w14:paraId="39CF2AA0" w14:textId="77777777" w:rsidR="00731E44" w:rsidRDefault="00731E44">
      <w:pPr>
        <w:spacing w:line="240" w:lineRule="auto"/>
        <w:rPr>
          <w:szCs w:val="22"/>
          <w:u w:val="single"/>
        </w:rPr>
      </w:pPr>
    </w:p>
    <w:p w14:paraId="39CF2AA1" w14:textId="77777777" w:rsidR="00731E44" w:rsidRDefault="00731E0F">
      <w:pPr>
        <w:keepNext/>
        <w:keepLines/>
        <w:spacing w:line="240" w:lineRule="auto"/>
        <w:rPr>
          <w:szCs w:val="22"/>
          <w:u w:val="single"/>
        </w:rPr>
      </w:pPr>
      <w:r>
        <w:rPr>
          <w:szCs w:val="22"/>
          <w:u w:val="single"/>
        </w:rPr>
        <w:t xml:space="preserve">Начин на приложение </w:t>
      </w:r>
    </w:p>
    <w:p w14:paraId="39CF2AA2" w14:textId="77777777" w:rsidR="00731E44" w:rsidRDefault="00731E44">
      <w:pPr>
        <w:keepNext/>
        <w:keepLines/>
        <w:spacing w:line="240" w:lineRule="auto"/>
        <w:rPr>
          <w:rFonts w:eastAsia="SimSun"/>
          <w:szCs w:val="22"/>
          <w:u w:val="single"/>
          <w:lang w:eastAsia="zh-CN"/>
        </w:rPr>
      </w:pPr>
    </w:p>
    <w:p w14:paraId="39CF2AA3" w14:textId="77777777" w:rsidR="00731E44" w:rsidRDefault="00731E0F">
      <w:pPr>
        <w:keepNext/>
        <w:keepLines/>
        <w:spacing w:line="240" w:lineRule="auto"/>
        <w:rPr>
          <w:szCs w:val="22"/>
        </w:rPr>
      </w:pPr>
      <w:r>
        <w:rPr>
          <w:szCs w:val="22"/>
        </w:rPr>
        <w:t>Очно приложение</w:t>
      </w:r>
    </w:p>
    <w:p w14:paraId="39CF2AA4" w14:textId="77777777" w:rsidR="00731E44" w:rsidRDefault="00731E44">
      <w:pPr>
        <w:keepNext/>
        <w:keepLines/>
        <w:spacing w:line="240" w:lineRule="auto"/>
        <w:rPr>
          <w:szCs w:val="22"/>
        </w:rPr>
      </w:pPr>
    </w:p>
    <w:p w14:paraId="39CF2AA5" w14:textId="77777777" w:rsidR="00731E44" w:rsidRDefault="00731E0F">
      <w:pPr>
        <w:spacing w:line="240" w:lineRule="auto"/>
        <w:rPr>
          <w:i/>
          <w:szCs w:val="22"/>
        </w:rPr>
      </w:pPr>
      <w:r>
        <w:rPr>
          <w:i/>
          <w:szCs w:val="22"/>
        </w:rPr>
        <w:t>Предпазни мерки, които трябва да бъдат взети преди приложение на лекарствения продукт</w:t>
      </w:r>
    </w:p>
    <w:p w14:paraId="39CF2AA6" w14:textId="77777777" w:rsidR="00731E44" w:rsidRDefault="00731E0F">
      <w:pPr>
        <w:autoSpaceDE w:val="0"/>
        <w:autoSpaceDN w:val="0"/>
        <w:adjustRightInd w:val="0"/>
        <w:spacing w:line="240" w:lineRule="auto"/>
        <w:rPr>
          <w:szCs w:val="22"/>
        </w:rPr>
      </w:pPr>
      <w:r>
        <w:rPr>
          <w:szCs w:val="22"/>
        </w:rPr>
        <w:t xml:space="preserve">Трябва да се даде указание на пациентите първо да измият ръцете си. </w:t>
      </w:r>
    </w:p>
    <w:p w14:paraId="39CF2AA7" w14:textId="77777777" w:rsidR="00731E44" w:rsidRDefault="00731E0F">
      <w:pPr>
        <w:autoSpaceDE w:val="0"/>
        <w:autoSpaceDN w:val="0"/>
        <w:adjustRightInd w:val="0"/>
        <w:spacing w:line="240" w:lineRule="auto"/>
        <w:rPr>
          <w:szCs w:val="22"/>
        </w:rPr>
      </w:pPr>
      <w:r>
        <w:rPr>
          <w:szCs w:val="22"/>
        </w:rPr>
        <w:t>Преди приложение бутилката трябва да се разклати леко.</w:t>
      </w:r>
    </w:p>
    <w:p w14:paraId="39CF2AA8" w14:textId="77777777" w:rsidR="00731E44" w:rsidRDefault="00731E44">
      <w:pPr>
        <w:autoSpaceDE w:val="0"/>
        <w:autoSpaceDN w:val="0"/>
        <w:adjustRightInd w:val="0"/>
        <w:spacing w:line="240" w:lineRule="auto"/>
        <w:rPr>
          <w:szCs w:val="22"/>
        </w:rPr>
      </w:pPr>
    </w:p>
    <w:p w14:paraId="39CF2AA9" w14:textId="77777777" w:rsidR="00731E44" w:rsidRDefault="00731E0F">
      <w:pPr>
        <w:autoSpaceDE w:val="0"/>
        <w:autoSpaceDN w:val="0"/>
        <w:adjustRightInd w:val="0"/>
        <w:spacing w:line="240" w:lineRule="auto"/>
        <w:rPr>
          <w:szCs w:val="22"/>
        </w:rPr>
      </w:pPr>
      <w:r>
        <w:rPr>
          <w:szCs w:val="22"/>
        </w:rPr>
        <w:t xml:space="preserve">На пациентите трябва да се дадат указания да притискат носно-слъзния канал и да затварят клепачите си за 2 минути след накапване, за да се намали системната абсорбция. Това може да доведе до намаляване на системните нежелани реакции и повишаване на </w:t>
      </w:r>
      <w:r>
        <w:t>локалното действие</w:t>
      </w:r>
      <w:r>
        <w:rPr>
          <w:szCs w:val="22"/>
        </w:rPr>
        <w:t xml:space="preserve">. </w:t>
      </w:r>
    </w:p>
    <w:p w14:paraId="39CF2AAA" w14:textId="77777777" w:rsidR="00731E44" w:rsidRDefault="00731E44">
      <w:pPr>
        <w:autoSpaceDE w:val="0"/>
        <w:autoSpaceDN w:val="0"/>
        <w:adjustRightInd w:val="0"/>
        <w:spacing w:line="240" w:lineRule="auto"/>
        <w:rPr>
          <w:szCs w:val="22"/>
        </w:rPr>
      </w:pPr>
    </w:p>
    <w:p w14:paraId="39CF2AAB" w14:textId="77777777" w:rsidR="00731E44" w:rsidRDefault="00731E0F">
      <w:pPr>
        <w:autoSpaceDE w:val="0"/>
        <w:autoSpaceDN w:val="0"/>
        <w:adjustRightInd w:val="0"/>
        <w:spacing w:line="240" w:lineRule="auto"/>
        <w:rPr>
          <w:szCs w:val="22"/>
        </w:rPr>
      </w:pPr>
      <w:r>
        <w:rPr>
          <w:szCs w:val="22"/>
        </w:rPr>
        <w:t>Ако се използва повече от един локален офталмологичен лекарствен продукт, тези лекарства трябва да се прилагат с поне 15 минути разлика. IKERVIS трябва да се прилага последен (вж. точка</w:t>
      </w:r>
      <w:r>
        <w:rPr>
          <w:szCs w:val="22"/>
          <w:lang w:val="en-GB"/>
        </w:rPr>
        <w:t> </w:t>
      </w:r>
      <w:r>
        <w:rPr>
          <w:szCs w:val="22"/>
        </w:rPr>
        <w:t>4.4).</w:t>
      </w:r>
    </w:p>
    <w:p w14:paraId="39CF2AAC" w14:textId="77777777" w:rsidR="00731E44" w:rsidRDefault="00731E44">
      <w:pPr>
        <w:autoSpaceDE w:val="0"/>
        <w:autoSpaceDN w:val="0"/>
        <w:adjustRightInd w:val="0"/>
        <w:spacing w:line="240" w:lineRule="auto"/>
        <w:rPr>
          <w:szCs w:val="22"/>
        </w:rPr>
      </w:pPr>
    </w:p>
    <w:p w14:paraId="39CF2AAD" w14:textId="77777777" w:rsidR="00731E44" w:rsidRDefault="00731E0F">
      <w:pPr>
        <w:autoSpaceDE w:val="0"/>
        <w:autoSpaceDN w:val="0"/>
        <w:adjustRightInd w:val="0"/>
        <w:spacing w:line="240" w:lineRule="auto"/>
        <w:rPr>
          <w:szCs w:val="22"/>
        </w:rPr>
      </w:pPr>
      <w:r>
        <w:rPr>
          <w:szCs w:val="22"/>
        </w:rPr>
        <w:t>Пациентите трябва да бъдат информирани относно правилното боравене с многодозовата опаковка. За указания за употреба вж. точка 6.6.</w:t>
      </w:r>
    </w:p>
    <w:p w14:paraId="39CF2AAE" w14:textId="77777777" w:rsidR="00731E44" w:rsidRDefault="00731E44">
      <w:pPr>
        <w:spacing w:line="240" w:lineRule="auto"/>
        <w:rPr>
          <w:noProof/>
          <w:szCs w:val="22"/>
        </w:rPr>
      </w:pPr>
    </w:p>
    <w:p w14:paraId="39CF2AAF" w14:textId="77777777" w:rsidR="00731E44" w:rsidRDefault="00731E0F">
      <w:pPr>
        <w:spacing w:line="240" w:lineRule="auto"/>
        <w:ind w:left="567" w:hanging="567"/>
        <w:rPr>
          <w:noProof/>
          <w:szCs w:val="22"/>
        </w:rPr>
      </w:pPr>
      <w:r>
        <w:rPr>
          <w:b/>
          <w:noProof/>
          <w:szCs w:val="22"/>
        </w:rPr>
        <w:t>4.3</w:t>
      </w:r>
      <w:r>
        <w:rPr>
          <w:b/>
          <w:noProof/>
          <w:szCs w:val="22"/>
        </w:rPr>
        <w:tab/>
        <w:t>Противопоказания</w:t>
      </w:r>
    </w:p>
    <w:p w14:paraId="39CF2AB0" w14:textId="77777777" w:rsidR="00731E44" w:rsidRDefault="00731E44">
      <w:pPr>
        <w:spacing w:line="240" w:lineRule="auto"/>
        <w:rPr>
          <w:noProof/>
          <w:szCs w:val="22"/>
        </w:rPr>
      </w:pPr>
    </w:p>
    <w:p w14:paraId="39CF2AB1" w14:textId="77777777" w:rsidR="00731E44" w:rsidRDefault="00731E0F">
      <w:pPr>
        <w:spacing w:line="240" w:lineRule="auto"/>
        <w:rPr>
          <w:noProof/>
          <w:szCs w:val="22"/>
        </w:rPr>
      </w:pPr>
      <w:r>
        <w:rPr>
          <w:szCs w:val="22"/>
        </w:rPr>
        <w:t xml:space="preserve">Свръхчувствителност към активното вещество или към някое от помощните вещества, изброени в точка 6.1. </w:t>
      </w:r>
    </w:p>
    <w:p w14:paraId="39CF2AB2" w14:textId="77777777" w:rsidR="00731E44" w:rsidRDefault="00731E0F">
      <w:pPr>
        <w:spacing w:line="240" w:lineRule="auto"/>
        <w:rPr>
          <w:szCs w:val="22"/>
        </w:rPr>
      </w:pPr>
      <w:r>
        <w:rPr>
          <w:szCs w:val="22"/>
        </w:rPr>
        <w:t>Очни или околоочни малигнени заболявания или премалигнени състояния.</w:t>
      </w:r>
    </w:p>
    <w:p w14:paraId="39CF2AB3" w14:textId="77777777" w:rsidR="00731E44" w:rsidRDefault="00731E0F">
      <w:pPr>
        <w:spacing w:line="240" w:lineRule="auto"/>
        <w:rPr>
          <w:noProof/>
          <w:szCs w:val="22"/>
        </w:rPr>
      </w:pPr>
      <w:r>
        <w:rPr>
          <w:szCs w:val="22"/>
        </w:rPr>
        <w:t>Активна или подозирана очна или околоочна инфекция.</w:t>
      </w:r>
    </w:p>
    <w:p w14:paraId="39CF2AB4" w14:textId="77777777" w:rsidR="00731E44" w:rsidRDefault="00731E44">
      <w:pPr>
        <w:spacing w:line="240" w:lineRule="auto"/>
        <w:rPr>
          <w:noProof/>
          <w:szCs w:val="22"/>
        </w:rPr>
      </w:pPr>
    </w:p>
    <w:p w14:paraId="39CF2AB5" w14:textId="77777777" w:rsidR="00731E44" w:rsidRDefault="00731E0F">
      <w:pPr>
        <w:spacing w:line="240" w:lineRule="auto"/>
        <w:ind w:left="567" w:hanging="567"/>
        <w:rPr>
          <w:b/>
          <w:noProof/>
          <w:szCs w:val="22"/>
        </w:rPr>
      </w:pPr>
      <w:r>
        <w:rPr>
          <w:b/>
          <w:noProof/>
          <w:szCs w:val="22"/>
        </w:rPr>
        <w:t>4.4</w:t>
      </w:r>
      <w:r>
        <w:rPr>
          <w:b/>
          <w:noProof/>
          <w:szCs w:val="22"/>
        </w:rPr>
        <w:tab/>
        <w:t>Специални предупреждения и предпазни мерки при употреба</w:t>
      </w:r>
    </w:p>
    <w:p w14:paraId="39CF2AB6" w14:textId="77777777" w:rsidR="00731E44" w:rsidRDefault="00731E44">
      <w:pPr>
        <w:spacing w:line="240" w:lineRule="auto"/>
        <w:rPr>
          <w:noProof/>
          <w:szCs w:val="22"/>
        </w:rPr>
      </w:pPr>
    </w:p>
    <w:p w14:paraId="39CF2AB7" w14:textId="77777777" w:rsidR="00731E44" w:rsidRDefault="00731E0F">
      <w:pPr>
        <w:spacing w:line="240" w:lineRule="auto"/>
        <w:rPr>
          <w:noProof/>
          <w:szCs w:val="22"/>
        </w:rPr>
      </w:pPr>
      <w:r>
        <w:rPr>
          <w:szCs w:val="22"/>
        </w:rPr>
        <w:t>IKERVIS не е изследван при пациенти с анамнеза за очен херпес; поради това трябва да се прилага с особено внимание при такива пациенти.</w:t>
      </w:r>
    </w:p>
    <w:p w14:paraId="39CF2AB8" w14:textId="77777777" w:rsidR="00731E44" w:rsidRDefault="00731E44">
      <w:pPr>
        <w:spacing w:line="240" w:lineRule="auto"/>
        <w:rPr>
          <w:noProof/>
          <w:szCs w:val="22"/>
        </w:rPr>
      </w:pPr>
    </w:p>
    <w:p w14:paraId="39CF2AB9" w14:textId="77777777" w:rsidR="00731E44" w:rsidRDefault="00731E0F">
      <w:pPr>
        <w:spacing w:line="240" w:lineRule="auto"/>
        <w:rPr>
          <w:noProof/>
          <w:szCs w:val="22"/>
          <w:u w:val="single"/>
        </w:rPr>
      </w:pPr>
      <w:r>
        <w:rPr>
          <w:noProof/>
          <w:szCs w:val="22"/>
          <w:u w:val="single"/>
        </w:rPr>
        <w:t>Контактни лещи</w:t>
      </w:r>
    </w:p>
    <w:p w14:paraId="39CF2ABA" w14:textId="77777777" w:rsidR="00731E44" w:rsidRDefault="00731E0F">
      <w:pPr>
        <w:spacing w:line="240" w:lineRule="auto"/>
        <w:ind w:rightChars="12" w:right="26"/>
        <w:rPr>
          <w:noProof/>
          <w:szCs w:val="22"/>
        </w:rPr>
      </w:pPr>
      <w:r>
        <w:rPr>
          <w:szCs w:val="22"/>
        </w:rPr>
        <w:t xml:space="preserve">Не са провеждани проучвания при пациенти, които носят контактни лещи. Препоръчва се внимателно наблюдение на пациентите с тежък кератит. Контактните лещи трябва да се свалят преди накапване на капките за очи преди лягане и те могат да се поставят отново при ставане от сън. </w:t>
      </w:r>
    </w:p>
    <w:p w14:paraId="39CF2ABB" w14:textId="77777777" w:rsidR="00731E44" w:rsidRDefault="00731E44">
      <w:pPr>
        <w:spacing w:line="240" w:lineRule="auto"/>
        <w:rPr>
          <w:noProof/>
          <w:szCs w:val="22"/>
        </w:rPr>
      </w:pPr>
    </w:p>
    <w:p w14:paraId="39CF2ABC" w14:textId="77777777" w:rsidR="00731E44" w:rsidRDefault="00731E0F">
      <w:pPr>
        <w:spacing w:line="240" w:lineRule="auto"/>
        <w:rPr>
          <w:noProof/>
          <w:szCs w:val="22"/>
          <w:u w:val="single"/>
        </w:rPr>
      </w:pPr>
      <w:r>
        <w:rPr>
          <w:noProof/>
          <w:szCs w:val="22"/>
          <w:u w:val="single"/>
        </w:rPr>
        <w:t>Съпътстващи лечения</w:t>
      </w:r>
    </w:p>
    <w:p w14:paraId="39CF2ABD" w14:textId="77777777" w:rsidR="00731E44" w:rsidRDefault="00731E0F">
      <w:pPr>
        <w:spacing w:line="240" w:lineRule="auto"/>
        <w:rPr>
          <w:noProof/>
          <w:szCs w:val="22"/>
        </w:rPr>
      </w:pPr>
      <w:r>
        <w:rPr>
          <w:szCs w:val="22"/>
        </w:rPr>
        <w:t xml:space="preserve">Опитът с циклоспорин при лечение на пациенти с глаукома е ограничен. Трябва да се извършва редовно клинично мониториране при съпътстващо лечение на тези пациенти с IKERVIS, особено с бета-блокери, за които е известно, че намаляват секретирането на сълзи. </w:t>
      </w:r>
    </w:p>
    <w:p w14:paraId="39CF2ABE" w14:textId="77777777" w:rsidR="00731E44" w:rsidRDefault="00731E44">
      <w:pPr>
        <w:spacing w:line="240" w:lineRule="auto"/>
        <w:rPr>
          <w:noProof/>
          <w:szCs w:val="22"/>
        </w:rPr>
      </w:pPr>
    </w:p>
    <w:p w14:paraId="39CF2ABF" w14:textId="77777777" w:rsidR="00731E44" w:rsidRDefault="00731E0F">
      <w:pPr>
        <w:spacing w:line="240" w:lineRule="auto"/>
        <w:rPr>
          <w:noProof/>
          <w:szCs w:val="22"/>
          <w:u w:val="single"/>
        </w:rPr>
      </w:pPr>
      <w:r>
        <w:rPr>
          <w:noProof/>
          <w:szCs w:val="22"/>
          <w:u w:val="single"/>
        </w:rPr>
        <w:t>Ефекти върху имунната система</w:t>
      </w:r>
    </w:p>
    <w:p w14:paraId="39CF2AC0" w14:textId="77777777" w:rsidR="00731E44" w:rsidRDefault="00731E0F">
      <w:pPr>
        <w:spacing w:line="240" w:lineRule="auto"/>
        <w:ind w:rightChars="-25" w:right="-55"/>
        <w:rPr>
          <w:noProof/>
          <w:szCs w:val="22"/>
        </w:rPr>
      </w:pPr>
      <w:r>
        <w:rPr>
          <w:szCs w:val="22"/>
        </w:rPr>
        <w:t xml:space="preserve">Офталмологичните лекарствени продукти, които повлияват имунната система, включително циклоспорин, могат да окажат влияние върху защитата на </w:t>
      </w:r>
      <w:r>
        <w:t>приемателя</w:t>
      </w:r>
      <w:r>
        <w:rPr>
          <w:szCs w:val="22"/>
        </w:rPr>
        <w:t xml:space="preserve"> срещу локални инфекции и злокачествени образувания. Поради това се препоръчва редовен преглед на окото(очите), напр. поне на всеки 6 месеца, когато IKERVIS се използва в продължение на години.</w:t>
      </w:r>
    </w:p>
    <w:p w14:paraId="39CF2AC1" w14:textId="77777777" w:rsidR="00731E44" w:rsidRDefault="00731E44">
      <w:pPr>
        <w:spacing w:line="240" w:lineRule="auto"/>
        <w:rPr>
          <w:noProof/>
          <w:szCs w:val="22"/>
        </w:rPr>
      </w:pPr>
    </w:p>
    <w:p w14:paraId="39CF2AC2" w14:textId="77777777" w:rsidR="00731E44" w:rsidRDefault="00731E0F">
      <w:pPr>
        <w:keepNext/>
        <w:spacing w:line="240" w:lineRule="auto"/>
        <w:rPr>
          <w:noProof/>
          <w:szCs w:val="22"/>
          <w:u w:val="single"/>
        </w:rPr>
      </w:pPr>
      <w:r>
        <w:rPr>
          <w:noProof/>
          <w:szCs w:val="22"/>
          <w:u w:val="single"/>
        </w:rPr>
        <w:lastRenderedPageBreak/>
        <w:t xml:space="preserve">Съдържание на </w:t>
      </w:r>
      <w:r>
        <w:rPr>
          <w:szCs w:val="22"/>
          <w:u w:val="single"/>
        </w:rPr>
        <w:t>цеталкониев хлорид</w:t>
      </w:r>
    </w:p>
    <w:p w14:paraId="39CF2AC3" w14:textId="77777777" w:rsidR="00731E44" w:rsidRDefault="00731E0F">
      <w:pPr>
        <w:keepNext/>
        <w:spacing w:line="240" w:lineRule="auto"/>
        <w:rPr>
          <w:noProof/>
          <w:szCs w:val="22"/>
          <w:lang w:val="ru-RU"/>
        </w:rPr>
      </w:pPr>
      <w:r>
        <w:rPr>
          <w:noProof/>
          <w:szCs w:val="22"/>
        </w:rPr>
        <w:t xml:space="preserve">IKERVIS съдържа </w:t>
      </w:r>
      <w:r>
        <w:rPr>
          <w:szCs w:val="22"/>
        </w:rPr>
        <w:t>цеталкониев хлорид</w:t>
      </w:r>
      <w:r>
        <w:rPr>
          <w:noProof/>
          <w:szCs w:val="22"/>
        </w:rPr>
        <w:t xml:space="preserve">. Контактните лещи трябва да се свалят преди приложение и </w:t>
      </w:r>
      <w:r>
        <w:rPr>
          <w:szCs w:val="22"/>
        </w:rPr>
        <w:t>те могат да се поставят отново при ставане от сън</w:t>
      </w:r>
      <w:r>
        <w:rPr>
          <w:noProof/>
          <w:szCs w:val="22"/>
          <w:lang w:val="ru-RU"/>
        </w:rPr>
        <w:t>.</w:t>
      </w:r>
      <w:r>
        <w:rPr>
          <w:szCs w:val="22"/>
        </w:rPr>
        <w:t xml:space="preserve"> Цеталкониев хлорид може да причини дразнене в окото.</w:t>
      </w:r>
      <w:r>
        <w:rPr>
          <w:noProof/>
          <w:szCs w:val="22"/>
          <w:lang w:val="ru-RU"/>
        </w:rPr>
        <w:t xml:space="preserve"> </w:t>
      </w:r>
      <w:r>
        <w:rPr>
          <w:noProof/>
          <w:szCs w:val="22"/>
        </w:rPr>
        <w:t>Пациентите трябва да се мониторират в случай на продължителна употреба</w:t>
      </w:r>
      <w:r>
        <w:rPr>
          <w:noProof/>
          <w:szCs w:val="22"/>
          <w:lang w:val="ru-RU"/>
        </w:rPr>
        <w:t>.</w:t>
      </w:r>
    </w:p>
    <w:p w14:paraId="39CF2AC4" w14:textId="77777777" w:rsidR="00731E44" w:rsidRDefault="00731E44">
      <w:pPr>
        <w:spacing w:line="240" w:lineRule="auto"/>
        <w:rPr>
          <w:noProof/>
          <w:szCs w:val="22"/>
        </w:rPr>
      </w:pPr>
    </w:p>
    <w:p w14:paraId="39CF2AC5" w14:textId="77777777" w:rsidR="00731E44" w:rsidRDefault="00731E0F">
      <w:pPr>
        <w:spacing w:line="240" w:lineRule="auto"/>
        <w:rPr>
          <w:noProof/>
          <w:szCs w:val="22"/>
        </w:rPr>
      </w:pPr>
      <w:r>
        <w:rPr>
          <w:b/>
          <w:noProof/>
          <w:szCs w:val="22"/>
        </w:rPr>
        <w:t>4.5</w:t>
      </w:r>
      <w:r>
        <w:rPr>
          <w:b/>
          <w:noProof/>
          <w:szCs w:val="22"/>
        </w:rPr>
        <w:tab/>
      </w:r>
      <w:r>
        <w:rPr>
          <w:b/>
          <w:szCs w:val="22"/>
        </w:rPr>
        <w:t>Взаимодействие с други лекарствени продукти и други форми на взаимодействие</w:t>
      </w:r>
    </w:p>
    <w:p w14:paraId="39CF2AC6" w14:textId="77777777" w:rsidR="00731E44" w:rsidRDefault="00731E44">
      <w:pPr>
        <w:spacing w:line="240" w:lineRule="auto"/>
        <w:rPr>
          <w:noProof/>
          <w:szCs w:val="22"/>
        </w:rPr>
      </w:pPr>
    </w:p>
    <w:p w14:paraId="39CF2AC7" w14:textId="77777777" w:rsidR="00731E44" w:rsidRDefault="00731E0F">
      <w:pPr>
        <w:spacing w:line="240" w:lineRule="auto"/>
        <w:rPr>
          <w:noProof/>
          <w:szCs w:val="22"/>
        </w:rPr>
      </w:pPr>
      <w:r>
        <w:rPr>
          <w:szCs w:val="22"/>
        </w:rPr>
        <w:t>Не са провеждани проучвания за взаимодействията с IKERVIS.</w:t>
      </w:r>
    </w:p>
    <w:p w14:paraId="39CF2AC8" w14:textId="77777777" w:rsidR="00731E44" w:rsidRDefault="00731E44">
      <w:pPr>
        <w:spacing w:line="240" w:lineRule="auto"/>
        <w:rPr>
          <w:noProof/>
          <w:szCs w:val="22"/>
        </w:rPr>
      </w:pPr>
    </w:p>
    <w:p w14:paraId="39CF2AC9" w14:textId="77777777" w:rsidR="00731E44" w:rsidRDefault="00731E0F">
      <w:pPr>
        <w:spacing w:line="240" w:lineRule="auto"/>
        <w:rPr>
          <w:noProof/>
          <w:szCs w:val="22"/>
          <w:u w:val="single"/>
        </w:rPr>
      </w:pPr>
      <w:r>
        <w:rPr>
          <w:noProof/>
          <w:szCs w:val="22"/>
          <w:u w:val="single"/>
        </w:rPr>
        <w:t>Комбиниране с други лекарствени продукти, които повлияват имунната система</w:t>
      </w:r>
    </w:p>
    <w:p w14:paraId="39CF2ACA" w14:textId="77777777" w:rsidR="00731E44" w:rsidRDefault="00731E44">
      <w:pPr>
        <w:spacing w:line="240" w:lineRule="auto"/>
        <w:rPr>
          <w:noProof/>
          <w:szCs w:val="22"/>
        </w:rPr>
      </w:pPr>
    </w:p>
    <w:p w14:paraId="39CF2ACB" w14:textId="77777777" w:rsidR="00731E44" w:rsidRDefault="00731E0F">
      <w:pPr>
        <w:spacing w:line="240" w:lineRule="auto"/>
        <w:rPr>
          <w:noProof/>
          <w:szCs w:val="22"/>
        </w:rPr>
      </w:pPr>
      <w:r>
        <w:rPr>
          <w:szCs w:val="22"/>
        </w:rPr>
        <w:t>Едновременното приложение на IKERVIS с капки за очи, съдържащи кортикостероиди, може да засили ефектите на циклоспорин върху имунната система (вж. точка 4.4).</w:t>
      </w:r>
    </w:p>
    <w:p w14:paraId="39CF2ACC" w14:textId="77777777" w:rsidR="00731E44" w:rsidRDefault="00731E44">
      <w:pPr>
        <w:spacing w:line="240" w:lineRule="auto"/>
        <w:rPr>
          <w:noProof/>
          <w:szCs w:val="22"/>
        </w:rPr>
      </w:pPr>
    </w:p>
    <w:p w14:paraId="39CF2ACD" w14:textId="77777777" w:rsidR="00731E44" w:rsidRDefault="00731E0F">
      <w:pPr>
        <w:spacing w:line="240" w:lineRule="auto"/>
        <w:rPr>
          <w:noProof/>
          <w:szCs w:val="22"/>
        </w:rPr>
      </w:pPr>
      <w:r>
        <w:rPr>
          <w:b/>
          <w:noProof/>
          <w:szCs w:val="22"/>
        </w:rPr>
        <w:t>4.6</w:t>
      </w:r>
      <w:r>
        <w:rPr>
          <w:b/>
          <w:noProof/>
          <w:szCs w:val="22"/>
        </w:rPr>
        <w:tab/>
      </w:r>
      <w:r>
        <w:rPr>
          <w:b/>
          <w:szCs w:val="22"/>
        </w:rPr>
        <w:t>Фертилитет, бременност и кърмене</w:t>
      </w:r>
    </w:p>
    <w:p w14:paraId="39CF2ACE" w14:textId="77777777" w:rsidR="00731E44" w:rsidRDefault="00731E44">
      <w:pPr>
        <w:spacing w:line="240" w:lineRule="auto"/>
        <w:rPr>
          <w:noProof/>
          <w:szCs w:val="22"/>
        </w:rPr>
      </w:pPr>
    </w:p>
    <w:p w14:paraId="39CF2ACF" w14:textId="77777777" w:rsidR="00731E44" w:rsidRDefault="00731E0F">
      <w:pPr>
        <w:spacing w:line="240" w:lineRule="auto"/>
        <w:rPr>
          <w:noProof/>
          <w:szCs w:val="22"/>
          <w:u w:val="single"/>
        </w:rPr>
      </w:pPr>
      <w:r>
        <w:rPr>
          <w:noProof/>
          <w:szCs w:val="22"/>
          <w:u w:val="single"/>
        </w:rPr>
        <w:t>Жени с детероден потенциал/контрацепция при жени</w:t>
      </w:r>
    </w:p>
    <w:p w14:paraId="39CF2AD0" w14:textId="77777777" w:rsidR="00731E44" w:rsidRDefault="00731E44">
      <w:pPr>
        <w:spacing w:line="240" w:lineRule="auto"/>
        <w:rPr>
          <w:noProof/>
          <w:szCs w:val="22"/>
          <w:u w:val="single"/>
        </w:rPr>
      </w:pPr>
    </w:p>
    <w:p w14:paraId="39CF2AD1" w14:textId="77777777" w:rsidR="00731E44" w:rsidRDefault="00731E0F">
      <w:pPr>
        <w:spacing w:line="240" w:lineRule="auto"/>
        <w:rPr>
          <w:noProof/>
          <w:szCs w:val="22"/>
        </w:rPr>
      </w:pPr>
      <w:r>
        <w:rPr>
          <w:szCs w:val="22"/>
        </w:rPr>
        <w:t xml:space="preserve">IKERVIS не се препоръчва при жени с детероден потенциал, които не използват ефективна контрацепция. </w:t>
      </w:r>
    </w:p>
    <w:p w14:paraId="39CF2AD2" w14:textId="77777777" w:rsidR="00731E44" w:rsidRDefault="00731E44">
      <w:pPr>
        <w:spacing w:line="240" w:lineRule="auto"/>
        <w:rPr>
          <w:noProof/>
          <w:szCs w:val="22"/>
        </w:rPr>
      </w:pPr>
    </w:p>
    <w:p w14:paraId="39CF2AD3" w14:textId="77777777" w:rsidR="00731E44" w:rsidRDefault="00731E0F">
      <w:pPr>
        <w:spacing w:line="240" w:lineRule="auto"/>
        <w:rPr>
          <w:szCs w:val="22"/>
        </w:rPr>
      </w:pPr>
      <w:r>
        <w:rPr>
          <w:noProof/>
          <w:szCs w:val="22"/>
          <w:u w:val="single"/>
        </w:rPr>
        <w:t>Бременност</w:t>
      </w:r>
      <w:r>
        <w:rPr>
          <w:szCs w:val="22"/>
        </w:rPr>
        <w:t xml:space="preserve"> </w:t>
      </w:r>
    </w:p>
    <w:p w14:paraId="39CF2AD4" w14:textId="77777777" w:rsidR="00731E44" w:rsidRDefault="00731E44">
      <w:pPr>
        <w:spacing w:line="240" w:lineRule="auto"/>
        <w:rPr>
          <w:noProof/>
          <w:szCs w:val="22"/>
        </w:rPr>
      </w:pPr>
    </w:p>
    <w:p w14:paraId="39CF2AD5" w14:textId="77777777" w:rsidR="00731E44" w:rsidRDefault="00731E0F">
      <w:pPr>
        <w:spacing w:line="240" w:lineRule="auto"/>
        <w:rPr>
          <w:noProof/>
          <w:szCs w:val="22"/>
        </w:rPr>
      </w:pPr>
      <w:r>
        <w:rPr>
          <w:szCs w:val="22"/>
        </w:rPr>
        <w:t xml:space="preserve">Липсват данни от употребата на IKERVIS при бременни жени. </w:t>
      </w:r>
    </w:p>
    <w:p w14:paraId="39CF2AD6" w14:textId="77777777" w:rsidR="00731E44" w:rsidRDefault="00731E44">
      <w:pPr>
        <w:spacing w:line="240" w:lineRule="auto"/>
        <w:rPr>
          <w:noProof/>
          <w:szCs w:val="22"/>
        </w:rPr>
      </w:pPr>
    </w:p>
    <w:p w14:paraId="39CF2AD7" w14:textId="77777777" w:rsidR="00731E44" w:rsidRDefault="00731E0F">
      <w:pPr>
        <w:spacing w:line="240" w:lineRule="auto"/>
        <w:rPr>
          <w:noProof/>
          <w:szCs w:val="22"/>
        </w:rPr>
      </w:pPr>
      <w:r>
        <w:rPr>
          <w:szCs w:val="22"/>
        </w:rPr>
        <w:t>Проучванията при животни показват репродуктивна токсичност след системно приложение на циклоспорин при експозиция, която се счита достатъчно превишаваща максималната експозиция при хора, което показва малка значимост по отношение на клиничната употреба на IKERVIS.</w:t>
      </w:r>
    </w:p>
    <w:p w14:paraId="39CF2AD8" w14:textId="77777777" w:rsidR="00731E44" w:rsidRDefault="00731E0F">
      <w:pPr>
        <w:spacing w:line="240" w:lineRule="auto"/>
        <w:rPr>
          <w:noProof/>
          <w:szCs w:val="22"/>
        </w:rPr>
      </w:pPr>
      <w:r>
        <w:rPr>
          <w:szCs w:val="22"/>
        </w:rPr>
        <w:t xml:space="preserve"> </w:t>
      </w:r>
    </w:p>
    <w:p w14:paraId="39CF2AD9" w14:textId="77777777" w:rsidR="00731E44" w:rsidRDefault="00731E0F">
      <w:pPr>
        <w:spacing w:line="240" w:lineRule="auto"/>
        <w:rPr>
          <w:noProof/>
          <w:szCs w:val="22"/>
        </w:rPr>
      </w:pPr>
      <w:r>
        <w:rPr>
          <w:szCs w:val="22"/>
        </w:rPr>
        <w:t>IKERVIS не се препоръчва по време на бременност, освен ако потенциалната полза за майката превишава потенциалния риск за фетуса.</w:t>
      </w:r>
    </w:p>
    <w:p w14:paraId="39CF2ADA" w14:textId="77777777" w:rsidR="00731E44" w:rsidRDefault="00731E44">
      <w:pPr>
        <w:spacing w:line="240" w:lineRule="auto"/>
        <w:rPr>
          <w:noProof/>
          <w:szCs w:val="22"/>
        </w:rPr>
      </w:pPr>
    </w:p>
    <w:p w14:paraId="39CF2ADB" w14:textId="77777777" w:rsidR="00731E44" w:rsidRDefault="00731E0F">
      <w:pPr>
        <w:spacing w:line="240" w:lineRule="auto"/>
        <w:rPr>
          <w:szCs w:val="22"/>
        </w:rPr>
      </w:pPr>
      <w:r>
        <w:rPr>
          <w:noProof/>
          <w:szCs w:val="22"/>
          <w:u w:val="single"/>
        </w:rPr>
        <w:t>Кърмене</w:t>
      </w:r>
      <w:r>
        <w:rPr>
          <w:szCs w:val="22"/>
        </w:rPr>
        <w:t xml:space="preserve"> </w:t>
      </w:r>
    </w:p>
    <w:p w14:paraId="39CF2ADC" w14:textId="77777777" w:rsidR="00731E44" w:rsidRDefault="00731E44">
      <w:pPr>
        <w:spacing w:line="240" w:lineRule="auto"/>
        <w:rPr>
          <w:noProof/>
          <w:szCs w:val="22"/>
        </w:rPr>
      </w:pPr>
    </w:p>
    <w:p w14:paraId="39CF2ADD" w14:textId="77777777" w:rsidR="00731E44" w:rsidRDefault="00731E0F">
      <w:pPr>
        <w:spacing w:line="240" w:lineRule="auto"/>
        <w:rPr>
          <w:noProof/>
          <w:szCs w:val="22"/>
        </w:rPr>
      </w:pPr>
      <w:r>
        <w:rPr>
          <w:szCs w:val="22"/>
        </w:rPr>
        <w:t xml:space="preserve">След перорално приложение циклоспорин се екскретира в кърмата. Има недостатъчна информация за ефектите на циклоспорин при новородени/кърмачета. Въпреки това при терапевтични дози на циклоспорин в капките за очи е малко вероятно да има достатъчни количества от продукта в кърмата. Трябва да се вземе решение дали да се преустанови кърменето или да се преустанови/не се приложи терапията с IKERVIS, като се вземат предвид ползата от кърменето за детето и ползата от терапията за жената. </w:t>
      </w:r>
    </w:p>
    <w:p w14:paraId="39CF2ADE" w14:textId="77777777" w:rsidR="00731E44" w:rsidRDefault="00731E44">
      <w:pPr>
        <w:spacing w:line="240" w:lineRule="auto"/>
        <w:rPr>
          <w:noProof/>
          <w:szCs w:val="22"/>
        </w:rPr>
      </w:pPr>
    </w:p>
    <w:p w14:paraId="39CF2ADF" w14:textId="77777777" w:rsidR="00731E44" w:rsidRDefault="00731E0F">
      <w:pPr>
        <w:spacing w:line="240" w:lineRule="auto"/>
        <w:rPr>
          <w:noProof/>
          <w:szCs w:val="22"/>
          <w:u w:val="single"/>
        </w:rPr>
      </w:pPr>
      <w:r>
        <w:rPr>
          <w:noProof/>
          <w:szCs w:val="22"/>
          <w:u w:val="single"/>
        </w:rPr>
        <w:t>Фертилитет</w:t>
      </w:r>
    </w:p>
    <w:p w14:paraId="39CF2AE0" w14:textId="77777777" w:rsidR="00731E44" w:rsidRDefault="00731E44">
      <w:pPr>
        <w:spacing w:line="240" w:lineRule="auto"/>
        <w:rPr>
          <w:noProof/>
          <w:szCs w:val="22"/>
          <w:u w:val="single"/>
        </w:rPr>
      </w:pPr>
    </w:p>
    <w:p w14:paraId="39CF2AE1" w14:textId="77777777" w:rsidR="00731E44" w:rsidRDefault="00731E0F">
      <w:pPr>
        <w:spacing w:line="240" w:lineRule="auto"/>
        <w:rPr>
          <w:noProof/>
          <w:szCs w:val="22"/>
        </w:rPr>
      </w:pPr>
      <w:r>
        <w:rPr>
          <w:szCs w:val="22"/>
        </w:rPr>
        <w:t xml:space="preserve">Липсват данни за ефектите на IKERVIS върху фертилитета при хора. </w:t>
      </w:r>
    </w:p>
    <w:p w14:paraId="39CF2AE2" w14:textId="77777777" w:rsidR="00731E44" w:rsidRDefault="00731E0F">
      <w:pPr>
        <w:spacing w:line="240" w:lineRule="auto"/>
        <w:rPr>
          <w:noProof/>
          <w:szCs w:val="22"/>
        </w:rPr>
      </w:pPr>
      <w:r>
        <w:rPr>
          <w:szCs w:val="22"/>
        </w:rPr>
        <w:t>Не се съобщава за увреждане на фертилитета при животни, получаващи циклоспорин интравенозно (вж. точка 5.3).</w:t>
      </w:r>
    </w:p>
    <w:p w14:paraId="39CF2AE3" w14:textId="77777777" w:rsidR="00731E44" w:rsidRDefault="00731E44">
      <w:pPr>
        <w:spacing w:line="240" w:lineRule="auto"/>
        <w:rPr>
          <w:noProof/>
          <w:szCs w:val="22"/>
        </w:rPr>
      </w:pPr>
    </w:p>
    <w:p w14:paraId="39CF2AE4" w14:textId="77777777" w:rsidR="00731E44" w:rsidRDefault="00731E0F">
      <w:pPr>
        <w:keepNext/>
        <w:spacing w:line="240" w:lineRule="auto"/>
        <w:rPr>
          <w:noProof/>
          <w:szCs w:val="22"/>
        </w:rPr>
      </w:pPr>
      <w:r>
        <w:rPr>
          <w:b/>
          <w:noProof/>
          <w:szCs w:val="22"/>
        </w:rPr>
        <w:t>4.7</w:t>
      </w:r>
      <w:r>
        <w:rPr>
          <w:b/>
          <w:noProof/>
          <w:szCs w:val="22"/>
        </w:rPr>
        <w:tab/>
      </w:r>
      <w:r>
        <w:rPr>
          <w:b/>
          <w:szCs w:val="22"/>
        </w:rPr>
        <w:t>Ефекти върху способността за шофиране и работа с машини</w:t>
      </w:r>
    </w:p>
    <w:p w14:paraId="39CF2AE5" w14:textId="77777777" w:rsidR="00731E44" w:rsidRDefault="00731E44">
      <w:pPr>
        <w:spacing w:line="240" w:lineRule="auto"/>
        <w:rPr>
          <w:noProof/>
          <w:szCs w:val="22"/>
        </w:rPr>
      </w:pPr>
    </w:p>
    <w:p w14:paraId="39CF2AE6" w14:textId="77777777" w:rsidR="00731E44" w:rsidRDefault="00731E0F">
      <w:pPr>
        <w:spacing w:line="240" w:lineRule="auto"/>
        <w:rPr>
          <w:noProof/>
          <w:szCs w:val="22"/>
        </w:rPr>
      </w:pPr>
      <w:r>
        <w:rPr>
          <w:szCs w:val="22"/>
        </w:rPr>
        <w:t>IKERVIS повлиява в умерена степен способността за шофиране и работа с машини.</w:t>
      </w:r>
    </w:p>
    <w:p w14:paraId="39CF2AE7" w14:textId="77777777" w:rsidR="00731E44" w:rsidRDefault="00731E44">
      <w:pPr>
        <w:autoSpaceDE w:val="0"/>
        <w:autoSpaceDN w:val="0"/>
        <w:adjustRightInd w:val="0"/>
        <w:spacing w:line="240" w:lineRule="auto"/>
        <w:rPr>
          <w:szCs w:val="22"/>
        </w:rPr>
      </w:pPr>
    </w:p>
    <w:p w14:paraId="39CF2AE8" w14:textId="77777777" w:rsidR="00731E44" w:rsidRDefault="00731E0F">
      <w:pPr>
        <w:spacing w:line="240" w:lineRule="auto"/>
        <w:rPr>
          <w:noProof/>
          <w:szCs w:val="22"/>
        </w:rPr>
      </w:pPr>
      <w:r>
        <w:rPr>
          <w:szCs w:val="22"/>
        </w:rPr>
        <w:t xml:space="preserve">Този лекарствен продукт може да предизвика временно замъгляване на зрението или други нарушения на зрението, които могат да повлияят на способността за шофиране или работа с </w:t>
      </w:r>
      <w:r>
        <w:rPr>
          <w:szCs w:val="22"/>
        </w:rPr>
        <w:lastRenderedPageBreak/>
        <w:t>машини (вж. точка 4.8). Трябва да се даде съвет на пациентите да не шофират или работят с машини до проясняване на зрението.</w:t>
      </w:r>
    </w:p>
    <w:p w14:paraId="39CF2AE9" w14:textId="77777777" w:rsidR="00731E44" w:rsidRDefault="00731E44">
      <w:pPr>
        <w:spacing w:line="240" w:lineRule="auto"/>
        <w:rPr>
          <w:noProof/>
          <w:szCs w:val="22"/>
        </w:rPr>
      </w:pPr>
    </w:p>
    <w:p w14:paraId="39CF2AEA" w14:textId="77777777" w:rsidR="00731E44" w:rsidRDefault="00731E0F">
      <w:pPr>
        <w:spacing w:line="240" w:lineRule="auto"/>
        <w:rPr>
          <w:b/>
          <w:noProof/>
          <w:szCs w:val="22"/>
        </w:rPr>
      </w:pPr>
      <w:r>
        <w:rPr>
          <w:b/>
          <w:noProof/>
          <w:szCs w:val="22"/>
        </w:rPr>
        <w:t>4.8</w:t>
      </w:r>
      <w:r>
        <w:rPr>
          <w:b/>
          <w:noProof/>
          <w:szCs w:val="22"/>
        </w:rPr>
        <w:tab/>
        <w:t>Нежелани лекарствени реакции</w:t>
      </w:r>
    </w:p>
    <w:p w14:paraId="39CF2AEB" w14:textId="77777777" w:rsidR="00731E44" w:rsidRDefault="00731E44">
      <w:pPr>
        <w:keepNext/>
        <w:autoSpaceDE w:val="0"/>
        <w:autoSpaceDN w:val="0"/>
        <w:adjustRightInd w:val="0"/>
        <w:spacing w:line="240" w:lineRule="auto"/>
        <w:jc w:val="both"/>
        <w:rPr>
          <w:noProof/>
          <w:szCs w:val="22"/>
        </w:rPr>
      </w:pPr>
    </w:p>
    <w:p w14:paraId="39CF2AEC" w14:textId="77777777" w:rsidR="00731E44" w:rsidRDefault="00731E0F">
      <w:pPr>
        <w:keepNext/>
        <w:autoSpaceDE w:val="0"/>
        <w:autoSpaceDN w:val="0"/>
        <w:adjustRightInd w:val="0"/>
        <w:spacing w:line="240" w:lineRule="auto"/>
        <w:rPr>
          <w:szCs w:val="22"/>
          <w:u w:val="single"/>
        </w:rPr>
      </w:pPr>
      <w:r>
        <w:rPr>
          <w:szCs w:val="22"/>
          <w:u w:val="single"/>
        </w:rPr>
        <w:t>Резюме на профила за безопасност</w:t>
      </w:r>
    </w:p>
    <w:p w14:paraId="39CF2AED" w14:textId="77777777" w:rsidR="00731E44" w:rsidRDefault="00731E44">
      <w:pPr>
        <w:keepNext/>
        <w:autoSpaceDE w:val="0"/>
        <w:autoSpaceDN w:val="0"/>
        <w:adjustRightInd w:val="0"/>
        <w:spacing w:line="240" w:lineRule="auto"/>
        <w:rPr>
          <w:szCs w:val="22"/>
          <w:u w:val="single"/>
        </w:rPr>
      </w:pPr>
    </w:p>
    <w:p w14:paraId="39CF2AEE" w14:textId="77777777" w:rsidR="00731E44" w:rsidRDefault="00731E0F">
      <w:pPr>
        <w:keepNext/>
        <w:spacing w:line="240" w:lineRule="auto"/>
        <w:rPr>
          <w:szCs w:val="22"/>
          <w:lang w:val="ru-RU"/>
        </w:rPr>
      </w:pPr>
      <w:r>
        <w:rPr>
          <w:szCs w:val="22"/>
        </w:rPr>
        <w:t>Най-честите нежелани реакции са болка в окото (19,0%), дразнене в окото (17,5%), очна хиперемия (5,5%), увеличено сълзоотделяне (</w:t>
      </w:r>
      <w:r>
        <w:rPr>
          <w:szCs w:val="22"/>
          <w:lang w:val="ru-RU"/>
        </w:rPr>
        <w:t>4,9</w:t>
      </w:r>
      <w:r>
        <w:rPr>
          <w:szCs w:val="22"/>
        </w:rPr>
        <w:t>%) и еритем на клепача (1,7%), които обикновено са преходни и се наблюдават при накапване. Тези нежелани реакции съответстват на реакциите</w:t>
      </w:r>
      <w:r>
        <w:rPr>
          <w:szCs w:val="22"/>
          <w:lang w:val="ru-RU"/>
        </w:rPr>
        <w:t>,</w:t>
      </w:r>
      <w:r>
        <w:rPr>
          <w:szCs w:val="22"/>
        </w:rPr>
        <w:t xml:space="preserve"> наблюдавани при постмаркетинговия опит.</w:t>
      </w:r>
    </w:p>
    <w:p w14:paraId="39CF2AEF" w14:textId="77777777" w:rsidR="00731E44" w:rsidRDefault="00731E44">
      <w:pPr>
        <w:spacing w:line="240" w:lineRule="auto"/>
        <w:rPr>
          <w:szCs w:val="22"/>
        </w:rPr>
      </w:pPr>
    </w:p>
    <w:p w14:paraId="39CF2AF0" w14:textId="77777777" w:rsidR="00731E44" w:rsidRDefault="00731E0F">
      <w:pPr>
        <w:autoSpaceDE w:val="0"/>
        <w:autoSpaceDN w:val="0"/>
        <w:adjustRightInd w:val="0"/>
        <w:spacing w:line="240" w:lineRule="auto"/>
        <w:rPr>
          <w:szCs w:val="22"/>
          <w:u w:val="single"/>
        </w:rPr>
      </w:pPr>
      <w:r>
        <w:rPr>
          <w:szCs w:val="22"/>
          <w:u w:val="single"/>
        </w:rPr>
        <w:t>Табличен списък на нежеланите реакции</w:t>
      </w:r>
    </w:p>
    <w:p w14:paraId="39CF2AF1" w14:textId="77777777" w:rsidR="00731E44" w:rsidRDefault="00731E44">
      <w:pPr>
        <w:autoSpaceDE w:val="0"/>
        <w:autoSpaceDN w:val="0"/>
        <w:adjustRightInd w:val="0"/>
        <w:spacing w:line="240" w:lineRule="auto"/>
        <w:rPr>
          <w:szCs w:val="22"/>
          <w:u w:val="single"/>
        </w:rPr>
      </w:pPr>
    </w:p>
    <w:p w14:paraId="39CF2AF2" w14:textId="77777777" w:rsidR="00731E44" w:rsidRDefault="00731E0F">
      <w:pPr>
        <w:spacing w:line="240" w:lineRule="auto"/>
        <w:ind w:rightChars="-31" w:right="-68"/>
        <w:rPr>
          <w:szCs w:val="22"/>
        </w:rPr>
      </w:pPr>
      <w:r>
        <w:rPr>
          <w:szCs w:val="22"/>
        </w:rPr>
        <w:t>Нежеланите реакции, изброени по-долу, са наблюдавани в клинични проучвания</w:t>
      </w:r>
      <w:r>
        <w:rPr>
          <w:szCs w:val="22"/>
          <w:lang w:val="ru-RU"/>
        </w:rPr>
        <w:t xml:space="preserve"> </w:t>
      </w:r>
      <w:r>
        <w:rPr>
          <w:szCs w:val="22"/>
        </w:rPr>
        <w:t>или при постмаркетинговия опит. Нежеланите лекарствени реакции са категоризирани съгласно системо-органна класификация, като се използва следната конвенция: много чести (</w:t>
      </w:r>
      <w:r>
        <w:rPr>
          <w:noProof/>
          <w:szCs w:val="22"/>
        </w:rPr>
        <w:sym w:font="Symbol" w:char="F0B3"/>
      </w:r>
      <w:r>
        <w:rPr>
          <w:szCs w:val="22"/>
        </w:rPr>
        <w:t>1/10), чести (</w:t>
      </w:r>
      <w:r>
        <w:rPr>
          <w:noProof/>
          <w:szCs w:val="22"/>
        </w:rPr>
        <w:sym w:font="Symbol" w:char="F0B3"/>
      </w:r>
      <w:r>
        <w:rPr>
          <w:szCs w:val="22"/>
        </w:rPr>
        <w:t>1/100 до &lt;1/10), нечести (</w:t>
      </w:r>
      <w:r>
        <w:rPr>
          <w:szCs w:val="22"/>
        </w:rPr>
        <w:sym w:font="Symbol" w:char="F0B3"/>
      </w:r>
      <w:r>
        <w:rPr>
          <w:szCs w:val="22"/>
        </w:rPr>
        <w:t>1/1 000 до &lt;1/100), редки (</w:t>
      </w:r>
      <w:r>
        <w:rPr>
          <w:szCs w:val="22"/>
        </w:rPr>
        <w:sym w:font="Symbol" w:char="F0B3"/>
      </w:r>
      <w:r>
        <w:rPr>
          <w:szCs w:val="22"/>
        </w:rPr>
        <w:t>1/10 000 до &lt;1/1 000), много редки (&lt;1/10 000) или с неизвестна честота (от наличните данни не може да бъде направена оценка).</w:t>
      </w:r>
    </w:p>
    <w:p w14:paraId="39CF2AF3" w14:textId="77777777" w:rsidR="00731E44" w:rsidRDefault="00731E44">
      <w:pPr>
        <w:tabs>
          <w:tab w:val="left" w:pos="720"/>
        </w:tabs>
        <w:autoSpaceDE w:val="0"/>
        <w:autoSpaceDN w:val="0"/>
        <w:adjustRightInd w:val="0"/>
        <w:spacing w:line="240" w:lineRule="auto"/>
        <w:rPr>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277"/>
        <w:gridCol w:w="5386"/>
      </w:tblGrid>
      <w:tr w:rsidR="00731E44" w14:paraId="39CF2AF7" w14:textId="77777777">
        <w:tc>
          <w:tcPr>
            <w:tcW w:w="2409" w:type="dxa"/>
          </w:tcPr>
          <w:p w14:paraId="39CF2AF4" w14:textId="77777777" w:rsidR="00731E44" w:rsidRDefault="00731E0F">
            <w:pPr>
              <w:tabs>
                <w:tab w:val="left" w:pos="33"/>
              </w:tabs>
              <w:spacing w:line="240" w:lineRule="auto"/>
              <w:rPr>
                <w:szCs w:val="22"/>
              </w:rPr>
            </w:pPr>
            <w:r>
              <w:rPr>
                <w:szCs w:val="22"/>
              </w:rPr>
              <w:t>Системо-органен клас</w:t>
            </w:r>
          </w:p>
        </w:tc>
        <w:tc>
          <w:tcPr>
            <w:tcW w:w="1277" w:type="dxa"/>
          </w:tcPr>
          <w:p w14:paraId="39CF2AF5" w14:textId="77777777" w:rsidR="00731E44" w:rsidRDefault="00731E0F">
            <w:pPr>
              <w:tabs>
                <w:tab w:val="left" w:pos="220"/>
                <w:tab w:val="left" w:pos="720"/>
              </w:tabs>
              <w:autoSpaceDE w:val="0"/>
              <w:autoSpaceDN w:val="0"/>
              <w:adjustRightInd w:val="0"/>
              <w:spacing w:line="240" w:lineRule="auto"/>
              <w:rPr>
                <w:szCs w:val="22"/>
              </w:rPr>
            </w:pPr>
            <w:r>
              <w:rPr>
                <w:szCs w:val="22"/>
              </w:rPr>
              <w:t>Честота</w:t>
            </w:r>
          </w:p>
        </w:tc>
        <w:tc>
          <w:tcPr>
            <w:tcW w:w="5386" w:type="dxa"/>
          </w:tcPr>
          <w:p w14:paraId="39CF2AF6" w14:textId="77777777" w:rsidR="00731E44" w:rsidRDefault="00731E0F">
            <w:pPr>
              <w:tabs>
                <w:tab w:val="left" w:pos="220"/>
                <w:tab w:val="left" w:pos="720"/>
              </w:tabs>
              <w:autoSpaceDE w:val="0"/>
              <w:autoSpaceDN w:val="0"/>
              <w:adjustRightInd w:val="0"/>
              <w:spacing w:line="240" w:lineRule="auto"/>
              <w:rPr>
                <w:szCs w:val="22"/>
              </w:rPr>
            </w:pPr>
            <w:r>
              <w:rPr>
                <w:szCs w:val="22"/>
              </w:rPr>
              <w:t>Нежелани реакции</w:t>
            </w:r>
          </w:p>
        </w:tc>
      </w:tr>
      <w:tr w:rsidR="00731E44" w14:paraId="39CF2AFC" w14:textId="77777777">
        <w:tc>
          <w:tcPr>
            <w:tcW w:w="2409" w:type="dxa"/>
          </w:tcPr>
          <w:p w14:paraId="39CF2AF8" w14:textId="77777777" w:rsidR="00731E44" w:rsidRDefault="00731E0F">
            <w:pPr>
              <w:tabs>
                <w:tab w:val="left" w:pos="33"/>
              </w:tabs>
              <w:spacing w:line="240" w:lineRule="auto"/>
              <w:rPr>
                <w:iCs/>
                <w:szCs w:val="22"/>
              </w:rPr>
            </w:pPr>
            <w:r>
              <w:rPr>
                <w:szCs w:val="22"/>
              </w:rPr>
              <w:t xml:space="preserve">Инфекции и инфестации </w:t>
            </w:r>
          </w:p>
        </w:tc>
        <w:tc>
          <w:tcPr>
            <w:tcW w:w="1277" w:type="dxa"/>
          </w:tcPr>
          <w:p w14:paraId="39CF2AF9" w14:textId="77777777" w:rsidR="00731E44" w:rsidRDefault="00731E0F">
            <w:pPr>
              <w:tabs>
                <w:tab w:val="left" w:pos="220"/>
                <w:tab w:val="left" w:pos="720"/>
              </w:tabs>
              <w:autoSpaceDE w:val="0"/>
              <w:autoSpaceDN w:val="0"/>
              <w:adjustRightInd w:val="0"/>
              <w:spacing w:line="240" w:lineRule="auto"/>
              <w:rPr>
                <w:iCs/>
                <w:szCs w:val="22"/>
              </w:rPr>
            </w:pPr>
            <w:r>
              <w:rPr>
                <w:szCs w:val="22"/>
              </w:rPr>
              <w:t>Нечести</w:t>
            </w:r>
          </w:p>
        </w:tc>
        <w:tc>
          <w:tcPr>
            <w:tcW w:w="5386" w:type="dxa"/>
          </w:tcPr>
          <w:p w14:paraId="39CF2AFA" w14:textId="77777777" w:rsidR="00731E44" w:rsidRDefault="00731E0F">
            <w:pPr>
              <w:tabs>
                <w:tab w:val="left" w:pos="220"/>
                <w:tab w:val="left" w:pos="720"/>
              </w:tabs>
              <w:autoSpaceDE w:val="0"/>
              <w:autoSpaceDN w:val="0"/>
              <w:adjustRightInd w:val="0"/>
              <w:spacing w:line="240" w:lineRule="auto"/>
              <w:rPr>
                <w:szCs w:val="22"/>
              </w:rPr>
            </w:pPr>
            <w:r>
              <w:rPr>
                <w:szCs w:val="22"/>
              </w:rPr>
              <w:t xml:space="preserve">Бактериален кератит, </w:t>
            </w:r>
          </w:p>
          <w:p w14:paraId="39CF2AFB" w14:textId="77777777" w:rsidR="00731E44" w:rsidRDefault="00731E0F">
            <w:pPr>
              <w:tabs>
                <w:tab w:val="left" w:pos="220"/>
                <w:tab w:val="left" w:pos="720"/>
              </w:tabs>
              <w:autoSpaceDE w:val="0"/>
              <w:autoSpaceDN w:val="0"/>
              <w:adjustRightInd w:val="0"/>
              <w:spacing w:line="240" w:lineRule="auto"/>
              <w:rPr>
                <w:iCs/>
                <w:szCs w:val="22"/>
              </w:rPr>
            </w:pPr>
            <w:r>
              <w:rPr>
                <w:szCs w:val="22"/>
              </w:rPr>
              <w:t>офталмологичен херпес зостер</w:t>
            </w:r>
          </w:p>
        </w:tc>
      </w:tr>
      <w:tr w:rsidR="00731E44" w14:paraId="39CF2B01" w14:textId="77777777">
        <w:tc>
          <w:tcPr>
            <w:tcW w:w="2409" w:type="dxa"/>
            <w:vMerge w:val="restart"/>
          </w:tcPr>
          <w:p w14:paraId="39CF2AFD" w14:textId="77777777" w:rsidR="00731E44" w:rsidRDefault="00731E0F">
            <w:pPr>
              <w:tabs>
                <w:tab w:val="left" w:pos="220"/>
                <w:tab w:val="left" w:pos="720"/>
              </w:tabs>
              <w:autoSpaceDE w:val="0"/>
              <w:autoSpaceDN w:val="0"/>
              <w:adjustRightInd w:val="0"/>
              <w:spacing w:line="240" w:lineRule="auto"/>
              <w:rPr>
                <w:szCs w:val="22"/>
              </w:rPr>
            </w:pPr>
            <w:r>
              <w:rPr>
                <w:szCs w:val="22"/>
              </w:rPr>
              <w:t>Нарушения на очите</w:t>
            </w:r>
          </w:p>
        </w:tc>
        <w:tc>
          <w:tcPr>
            <w:tcW w:w="1277" w:type="dxa"/>
          </w:tcPr>
          <w:p w14:paraId="39CF2AFE" w14:textId="77777777" w:rsidR="00731E44" w:rsidRDefault="00731E0F">
            <w:pPr>
              <w:tabs>
                <w:tab w:val="left" w:pos="220"/>
                <w:tab w:val="left" w:pos="720"/>
              </w:tabs>
              <w:autoSpaceDE w:val="0"/>
              <w:autoSpaceDN w:val="0"/>
              <w:adjustRightInd w:val="0"/>
              <w:spacing w:line="240" w:lineRule="auto"/>
              <w:rPr>
                <w:szCs w:val="22"/>
              </w:rPr>
            </w:pPr>
            <w:r>
              <w:rPr>
                <w:szCs w:val="22"/>
              </w:rPr>
              <w:t>Много чести</w:t>
            </w:r>
          </w:p>
        </w:tc>
        <w:tc>
          <w:tcPr>
            <w:tcW w:w="5386" w:type="dxa"/>
          </w:tcPr>
          <w:p w14:paraId="39CF2AFF" w14:textId="77777777" w:rsidR="00731E44" w:rsidRDefault="00731E0F">
            <w:pPr>
              <w:tabs>
                <w:tab w:val="left" w:pos="220"/>
                <w:tab w:val="left" w:pos="720"/>
              </w:tabs>
              <w:autoSpaceDE w:val="0"/>
              <w:autoSpaceDN w:val="0"/>
              <w:adjustRightInd w:val="0"/>
              <w:spacing w:line="240" w:lineRule="auto"/>
              <w:rPr>
                <w:szCs w:val="22"/>
              </w:rPr>
            </w:pPr>
            <w:r>
              <w:rPr>
                <w:szCs w:val="22"/>
              </w:rPr>
              <w:t>Болка в окото,</w:t>
            </w:r>
          </w:p>
          <w:p w14:paraId="39CF2B00" w14:textId="77777777" w:rsidR="00731E44" w:rsidRDefault="00731E0F">
            <w:pPr>
              <w:tabs>
                <w:tab w:val="left" w:pos="220"/>
                <w:tab w:val="left" w:pos="720"/>
              </w:tabs>
              <w:autoSpaceDE w:val="0"/>
              <w:autoSpaceDN w:val="0"/>
              <w:adjustRightInd w:val="0"/>
              <w:spacing w:line="240" w:lineRule="auto"/>
              <w:rPr>
                <w:szCs w:val="22"/>
              </w:rPr>
            </w:pPr>
            <w:r>
              <w:rPr>
                <w:szCs w:val="22"/>
              </w:rPr>
              <w:t>дразнене в окото</w:t>
            </w:r>
          </w:p>
        </w:tc>
      </w:tr>
      <w:tr w:rsidR="00731E44" w14:paraId="39CF2B0B" w14:textId="77777777">
        <w:tc>
          <w:tcPr>
            <w:tcW w:w="2409" w:type="dxa"/>
            <w:vMerge/>
          </w:tcPr>
          <w:p w14:paraId="39CF2B02" w14:textId="77777777" w:rsidR="00731E44" w:rsidRDefault="00731E44">
            <w:pPr>
              <w:tabs>
                <w:tab w:val="left" w:pos="220"/>
                <w:tab w:val="left" w:pos="720"/>
              </w:tabs>
              <w:autoSpaceDE w:val="0"/>
              <w:autoSpaceDN w:val="0"/>
              <w:adjustRightInd w:val="0"/>
              <w:spacing w:line="240" w:lineRule="auto"/>
              <w:rPr>
                <w:rFonts w:eastAsia="SimSun"/>
                <w:b/>
                <w:iCs/>
                <w:szCs w:val="22"/>
              </w:rPr>
            </w:pPr>
          </w:p>
        </w:tc>
        <w:tc>
          <w:tcPr>
            <w:tcW w:w="1277" w:type="dxa"/>
          </w:tcPr>
          <w:p w14:paraId="39CF2B03" w14:textId="77777777" w:rsidR="00731E44" w:rsidRDefault="00731E0F">
            <w:pPr>
              <w:tabs>
                <w:tab w:val="left" w:pos="220"/>
                <w:tab w:val="left" w:pos="720"/>
              </w:tabs>
              <w:autoSpaceDE w:val="0"/>
              <w:autoSpaceDN w:val="0"/>
              <w:adjustRightInd w:val="0"/>
              <w:spacing w:line="240" w:lineRule="auto"/>
              <w:rPr>
                <w:rFonts w:eastAsia="SimSun"/>
                <w:b/>
                <w:iCs/>
                <w:szCs w:val="22"/>
              </w:rPr>
            </w:pPr>
            <w:r>
              <w:rPr>
                <w:szCs w:val="22"/>
              </w:rPr>
              <w:t>Чести</w:t>
            </w:r>
          </w:p>
        </w:tc>
        <w:tc>
          <w:tcPr>
            <w:tcW w:w="5386" w:type="dxa"/>
          </w:tcPr>
          <w:p w14:paraId="39CF2B04" w14:textId="77777777" w:rsidR="00731E44" w:rsidRDefault="00731E0F">
            <w:pPr>
              <w:tabs>
                <w:tab w:val="left" w:pos="220"/>
                <w:tab w:val="left" w:pos="720"/>
              </w:tabs>
              <w:autoSpaceDE w:val="0"/>
              <w:autoSpaceDN w:val="0"/>
              <w:adjustRightInd w:val="0"/>
              <w:spacing w:line="240" w:lineRule="auto"/>
              <w:rPr>
                <w:szCs w:val="22"/>
              </w:rPr>
            </w:pPr>
            <w:r>
              <w:rPr>
                <w:szCs w:val="22"/>
              </w:rPr>
              <w:t xml:space="preserve">Еритем на клепача, </w:t>
            </w:r>
          </w:p>
          <w:p w14:paraId="39CF2B05" w14:textId="77777777" w:rsidR="00731E44" w:rsidRDefault="00731E0F">
            <w:pPr>
              <w:tabs>
                <w:tab w:val="left" w:pos="220"/>
                <w:tab w:val="left" w:pos="720"/>
              </w:tabs>
              <w:autoSpaceDE w:val="0"/>
              <w:autoSpaceDN w:val="0"/>
              <w:adjustRightInd w:val="0"/>
              <w:spacing w:line="240" w:lineRule="auto"/>
              <w:rPr>
                <w:szCs w:val="22"/>
              </w:rPr>
            </w:pPr>
            <w:r>
              <w:rPr>
                <w:szCs w:val="22"/>
              </w:rPr>
              <w:t xml:space="preserve">увеличено слъзоотделяне, </w:t>
            </w:r>
          </w:p>
          <w:p w14:paraId="39CF2B06" w14:textId="77777777" w:rsidR="00731E44" w:rsidRDefault="00731E0F">
            <w:pPr>
              <w:tabs>
                <w:tab w:val="left" w:pos="220"/>
                <w:tab w:val="left" w:pos="720"/>
              </w:tabs>
              <w:autoSpaceDE w:val="0"/>
              <w:autoSpaceDN w:val="0"/>
              <w:adjustRightInd w:val="0"/>
              <w:spacing w:line="240" w:lineRule="auto"/>
              <w:rPr>
                <w:szCs w:val="22"/>
              </w:rPr>
            </w:pPr>
            <w:r>
              <w:rPr>
                <w:szCs w:val="22"/>
              </w:rPr>
              <w:t xml:space="preserve">очна хиперемия, </w:t>
            </w:r>
          </w:p>
          <w:p w14:paraId="39CF2B07" w14:textId="77777777" w:rsidR="00731E44" w:rsidRDefault="00731E0F">
            <w:pPr>
              <w:tabs>
                <w:tab w:val="left" w:pos="220"/>
                <w:tab w:val="left" w:pos="720"/>
              </w:tabs>
              <w:autoSpaceDE w:val="0"/>
              <w:autoSpaceDN w:val="0"/>
              <w:adjustRightInd w:val="0"/>
              <w:spacing w:line="240" w:lineRule="auto"/>
              <w:rPr>
                <w:szCs w:val="22"/>
              </w:rPr>
            </w:pPr>
            <w:r>
              <w:rPr>
                <w:szCs w:val="22"/>
              </w:rPr>
              <w:t xml:space="preserve">замъглено зрение, </w:t>
            </w:r>
          </w:p>
          <w:p w14:paraId="39CF2B08" w14:textId="77777777" w:rsidR="00731E44" w:rsidRDefault="00731E0F">
            <w:pPr>
              <w:tabs>
                <w:tab w:val="left" w:pos="220"/>
                <w:tab w:val="left" w:pos="720"/>
              </w:tabs>
              <w:autoSpaceDE w:val="0"/>
              <w:autoSpaceDN w:val="0"/>
              <w:adjustRightInd w:val="0"/>
              <w:spacing w:line="240" w:lineRule="auto"/>
              <w:rPr>
                <w:szCs w:val="22"/>
              </w:rPr>
            </w:pPr>
            <w:r>
              <w:rPr>
                <w:szCs w:val="22"/>
              </w:rPr>
              <w:t xml:space="preserve">оток на клепача, </w:t>
            </w:r>
          </w:p>
          <w:p w14:paraId="39CF2B09" w14:textId="77777777" w:rsidR="00731E44" w:rsidRDefault="00731E0F">
            <w:pPr>
              <w:tabs>
                <w:tab w:val="left" w:pos="220"/>
                <w:tab w:val="left" w:pos="720"/>
              </w:tabs>
              <w:autoSpaceDE w:val="0"/>
              <w:autoSpaceDN w:val="0"/>
              <w:adjustRightInd w:val="0"/>
              <w:spacing w:line="240" w:lineRule="auto"/>
              <w:rPr>
                <w:szCs w:val="22"/>
              </w:rPr>
            </w:pPr>
            <w:r>
              <w:rPr>
                <w:szCs w:val="22"/>
              </w:rPr>
              <w:t xml:space="preserve">конюнктивална хиперемия, </w:t>
            </w:r>
          </w:p>
          <w:p w14:paraId="39CF2B0A" w14:textId="77777777" w:rsidR="00731E44" w:rsidRDefault="00731E0F">
            <w:pPr>
              <w:tabs>
                <w:tab w:val="left" w:pos="220"/>
                <w:tab w:val="left" w:pos="720"/>
              </w:tabs>
              <w:autoSpaceDE w:val="0"/>
              <w:autoSpaceDN w:val="0"/>
              <w:adjustRightInd w:val="0"/>
              <w:spacing w:line="240" w:lineRule="auto"/>
              <w:rPr>
                <w:rFonts w:eastAsia="SimSun"/>
                <w:bCs/>
                <w:iCs/>
                <w:szCs w:val="22"/>
              </w:rPr>
            </w:pPr>
            <w:r>
              <w:rPr>
                <w:bCs/>
                <w:iCs/>
                <w:szCs w:val="22"/>
              </w:rPr>
              <w:t>очен пруритус</w:t>
            </w:r>
          </w:p>
        </w:tc>
      </w:tr>
      <w:tr w:rsidR="00731E44" w14:paraId="39CF2B1D" w14:textId="77777777">
        <w:tc>
          <w:tcPr>
            <w:tcW w:w="2409" w:type="dxa"/>
            <w:vMerge/>
          </w:tcPr>
          <w:p w14:paraId="39CF2B0C" w14:textId="77777777" w:rsidR="00731E44" w:rsidRDefault="00731E44">
            <w:pPr>
              <w:tabs>
                <w:tab w:val="left" w:pos="220"/>
                <w:tab w:val="left" w:pos="720"/>
              </w:tabs>
              <w:autoSpaceDE w:val="0"/>
              <w:autoSpaceDN w:val="0"/>
              <w:adjustRightInd w:val="0"/>
              <w:spacing w:line="240" w:lineRule="auto"/>
              <w:rPr>
                <w:rFonts w:eastAsia="SimSun"/>
                <w:b/>
                <w:iCs/>
                <w:szCs w:val="22"/>
              </w:rPr>
            </w:pPr>
          </w:p>
        </w:tc>
        <w:tc>
          <w:tcPr>
            <w:tcW w:w="1277" w:type="dxa"/>
          </w:tcPr>
          <w:p w14:paraId="39CF2B0D" w14:textId="77777777" w:rsidR="00731E44" w:rsidRDefault="00731E0F">
            <w:pPr>
              <w:tabs>
                <w:tab w:val="left" w:pos="220"/>
                <w:tab w:val="left" w:pos="720"/>
              </w:tabs>
              <w:autoSpaceDE w:val="0"/>
              <w:autoSpaceDN w:val="0"/>
              <w:adjustRightInd w:val="0"/>
              <w:spacing w:line="240" w:lineRule="auto"/>
              <w:rPr>
                <w:iCs/>
                <w:szCs w:val="22"/>
              </w:rPr>
            </w:pPr>
            <w:r>
              <w:rPr>
                <w:szCs w:val="22"/>
              </w:rPr>
              <w:t>Нечести</w:t>
            </w:r>
          </w:p>
        </w:tc>
        <w:tc>
          <w:tcPr>
            <w:tcW w:w="5386" w:type="dxa"/>
          </w:tcPr>
          <w:p w14:paraId="39CF2B0E" w14:textId="77777777" w:rsidR="00731E44" w:rsidRDefault="00731E0F">
            <w:pPr>
              <w:tabs>
                <w:tab w:val="left" w:pos="220"/>
                <w:tab w:val="left" w:pos="720"/>
              </w:tabs>
              <w:autoSpaceDE w:val="0"/>
              <w:autoSpaceDN w:val="0"/>
              <w:adjustRightInd w:val="0"/>
              <w:spacing w:line="240" w:lineRule="auto"/>
              <w:rPr>
                <w:szCs w:val="22"/>
              </w:rPr>
            </w:pPr>
            <w:r>
              <w:rPr>
                <w:szCs w:val="22"/>
              </w:rPr>
              <w:t xml:space="preserve">Конюнктивален оток, </w:t>
            </w:r>
          </w:p>
          <w:p w14:paraId="39CF2B0F" w14:textId="77777777" w:rsidR="00731E44" w:rsidRDefault="00731E0F">
            <w:pPr>
              <w:tabs>
                <w:tab w:val="left" w:pos="220"/>
                <w:tab w:val="left" w:pos="720"/>
              </w:tabs>
              <w:autoSpaceDE w:val="0"/>
              <w:autoSpaceDN w:val="0"/>
              <w:adjustRightInd w:val="0"/>
              <w:spacing w:line="240" w:lineRule="auto"/>
              <w:rPr>
                <w:szCs w:val="22"/>
              </w:rPr>
            </w:pPr>
            <w:r>
              <w:rPr>
                <w:szCs w:val="22"/>
              </w:rPr>
              <w:t xml:space="preserve">слъзни нарушения, </w:t>
            </w:r>
          </w:p>
          <w:p w14:paraId="39CF2B10" w14:textId="77777777" w:rsidR="00731E44" w:rsidRDefault="00731E0F">
            <w:pPr>
              <w:tabs>
                <w:tab w:val="left" w:pos="220"/>
                <w:tab w:val="left" w:pos="720"/>
              </w:tabs>
              <w:autoSpaceDE w:val="0"/>
              <w:autoSpaceDN w:val="0"/>
              <w:adjustRightInd w:val="0"/>
              <w:spacing w:line="240" w:lineRule="auto"/>
              <w:rPr>
                <w:szCs w:val="22"/>
              </w:rPr>
            </w:pPr>
            <w:r>
              <w:rPr>
                <w:szCs w:val="22"/>
              </w:rPr>
              <w:t xml:space="preserve">отделяне на секрет от окото, </w:t>
            </w:r>
          </w:p>
          <w:p w14:paraId="39CF2B11" w14:textId="77777777" w:rsidR="00731E44" w:rsidRDefault="00731E0F">
            <w:pPr>
              <w:tabs>
                <w:tab w:val="left" w:pos="220"/>
                <w:tab w:val="left" w:pos="720"/>
              </w:tabs>
              <w:autoSpaceDE w:val="0"/>
              <w:autoSpaceDN w:val="0"/>
              <w:adjustRightInd w:val="0"/>
              <w:spacing w:line="240" w:lineRule="auto"/>
              <w:rPr>
                <w:szCs w:val="22"/>
              </w:rPr>
            </w:pPr>
            <w:r>
              <w:rPr>
                <w:szCs w:val="22"/>
              </w:rPr>
              <w:t xml:space="preserve">конюнктивално дразнене, </w:t>
            </w:r>
          </w:p>
          <w:p w14:paraId="39CF2B12" w14:textId="77777777" w:rsidR="00731E44" w:rsidRDefault="00731E0F">
            <w:pPr>
              <w:tabs>
                <w:tab w:val="left" w:pos="220"/>
                <w:tab w:val="left" w:pos="720"/>
              </w:tabs>
              <w:autoSpaceDE w:val="0"/>
              <w:autoSpaceDN w:val="0"/>
              <w:adjustRightInd w:val="0"/>
              <w:spacing w:line="240" w:lineRule="auto"/>
              <w:rPr>
                <w:szCs w:val="22"/>
              </w:rPr>
            </w:pPr>
            <w:r>
              <w:rPr>
                <w:szCs w:val="22"/>
              </w:rPr>
              <w:t xml:space="preserve">конюнктивит, </w:t>
            </w:r>
          </w:p>
          <w:p w14:paraId="39CF2B13" w14:textId="77777777" w:rsidR="00731E44" w:rsidRDefault="00731E0F">
            <w:pPr>
              <w:tabs>
                <w:tab w:val="left" w:pos="220"/>
                <w:tab w:val="left" w:pos="720"/>
              </w:tabs>
              <w:autoSpaceDE w:val="0"/>
              <w:autoSpaceDN w:val="0"/>
              <w:adjustRightInd w:val="0"/>
              <w:spacing w:line="240" w:lineRule="auto"/>
              <w:rPr>
                <w:szCs w:val="22"/>
              </w:rPr>
            </w:pPr>
            <w:r>
              <w:rPr>
                <w:szCs w:val="22"/>
              </w:rPr>
              <w:t xml:space="preserve">усещане за чуждо тяло в окото, </w:t>
            </w:r>
          </w:p>
          <w:p w14:paraId="39CF2B14" w14:textId="77777777" w:rsidR="00731E44" w:rsidRDefault="00731E0F">
            <w:pPr>
              <w:tabs>
                <w:tab w:val="left" w:pos="220"/>
                <w:tab w:val="left" w:pos="720"/>
              </w:tabs>
              <w:autoSpaceDE w:val="0"/>
              <w:autoSpaceDN w:val="0"/>
              <w:adjustRightInd w:val="0"/>
              <w:spacing w:line="240" w:lineRule="auto"/>
              <w:rPr>
                <w:szCs w:val="22"/>
              </w:rPr>
            </w:pPr>
            <w:r>
              <w:rPr>
                <w:szCs w:val="22"/>
              </w:rPr>
              <w:t xml:space="preserve">отлагания в окото, </w:t>
            </w:r>
          </w:p>
          <w:p w14:paraId="39CF2B15" w14:textId="77777777" w:rsidR="00731E44" w:rsidRDefault="00731E0F">
            <w:pPr>
              <w:tabs>
                <w:tab w:val="left" w:pos="220"/>
                <w:tab w:val="left" w:pos="720"/>
              </w:tabs>
              <w:autoSpaceDE w:val="0"/>
              <w:autoSpaceDN w:val="0"/>
              <w:adjustRightInd w:val="0"/>
              <w:spacing w:line="240" w:lineRule="auto"/>
              <w:rPr>
                <w:szCs w:val="22"/>
              </w:rPr>
            </w:pPr>
            <w:r>
              <w:rPr>
                <w:szCs w:val="22"/>
              </w:rPr>
              <w:t xml:space="preserve">кератит, </w:t>
            </w:r>
          </w:p>
          <w:p w14:paraId="39CF2B16" w14:textId="77777777" w:rsidR="00731E44" w:rsidRDefault="00731E0F">
            <w:pPr>
              <w:tabs>
                <w:tab w:val="left" w:pos="220"/>
                <w:tab w:val="left" w:pos="720"/>
              </w:tabs>
              <w:autoSpaceDE w:val="0"/>
              <w:autoSpaceDN w:val="0"/>
              <w:adjustRightInd w:val="0"/>
              <w:spacing w:line="240" w:lineRule="auto"/>
              <w:rPr>
                <w:szCs w:val="22"/>
              </w:rPr>
            </w:pPr>
            <w:r>
              <w:rPr>
                <w:szCs w:val="22"/>
              </w:rPr>
              <w:t xml:space="preserve">блефарит, </w:t>
            </w:r>
          </w:p>
          <w:p w14:paraId="39CF2B17" w14:textId="77777777" w:rsidR="00731E44" w:rsidRDefault="00731E0F">
            <w:pPr>
              <w:tabs>
                <w:tab w:val="left" w:pos="220"/>
                <w:tab w:val="left" w:pos="720"/>
              </w:tabs>
              <w:autoSpaceDE w:val="0"/>
              <w:autoSpaceDN w:val="0"/>
              <w:adjustRightInd w:val="0"/>
              <w:spacing w:line="240" w:lineRule="auto"/>
              <w:rPr>
                <w:szCs w:val="22"/>
              </w:rPr>
            </w:pPr>
            <w:r>
              <w:rPr>
                <w:szCs w:val="22"/>
              </w:rPr>
              <w:t xml:space="preserve">халацион, </w:t>
            </w:r>
          </w:p>
          <w:p w14:paraId="39CF2B18" w14:textId="77777777" w:rsidR="00731E44" w:rsidRDefault="00731E0F">
            <w:pPr>
              <w:tabs>
                <w:tab w:val="left" w:pos="220"/>
                <w:tab w:val="left" w:pos="720"/>
              </w:tabs>
              <w:autoSpaceDE w:val="0"/>
              <w:autoSpaceDN w:val="0"/>
              <w:adjustRightInd w:val="0"/>
              <w:spacing w:line="240" w:lineRule="auto"/>
              <w:rPr>
                <w:szCs w:val="22"/>
              </w:rPr>
            </w:pPr>
            <w:r>
              <w:rPr>
                <w:szCs w:val="22"/>
              </w:rPr>
              <w:t xml:space="preserve">роговични инфилтрати, </w:t>
            </w:r>
          </w:p>
          <w:p w14:paraId="39CF2B19" w14:textId="77777777" w:rsidR="00731E44" w:rsidRDefault="00731E0F">
            <w:pPr>
              <w:tabs>
                <w:tab w:val="left" w:pos="220"/>
                <w:tab w:val="left" w:pos="720"/>
              </w:tabs>
              <w:autoSpaceDE w:val="0"/>
              <w:autoSpaceDN w:val="0"/>
              <w:adjustRightInd w:val="0"/>
              <w:spacing w:line="240" w:lineRule="auto"/>
              <w:rPr>
                <w:szCs w:val="22"/>
              </w:rPr>
            </w:pPr>
            <w:r>
              <w:rPr>
                <w:szCs w:val="22"/>
              </w:rPr>
              <w:t xml:space="preserve">роговичен ръбец, </w:t>
            </w:r>
          </w:p>
          <w:p w14:paraId="39CF2B1A" w14:textId="77777777" w:rsidR="00731E44" w:rsidRDefault="00731E0F">
            <w:pPr>
              <w:tabs>
                <w:tab w:val="left" w:pos="220"/>
                <w:tab w:val="left" w:pos="720"/>
              </w:tabs>
              <w:autoSpaceDE w:val="0"/>
              <w:autoSpaceDN w:val="0"/>
              <w:adjustRightInd w:val="0"/>
              <w:spacing w:line="240" w:lineRule="auto"/>
              <w:rPr>
                <w:szCs w:val="22"/>
              </w:rPr>
            </w:pPr>
            <w:r>
              <w:rPr>
                <w:szCs w:val="22"/>
              </w:rPr>
              <w:t xml:space="preserve">пруритус на клепача, </w:t>
            </w:r>
          </w:p>
          <w:p w14:paraId="39CF2B1B" w14:textId="77777777" w:rsidR="00731E44" w:rsidRDefault="00731E0F">
            <w:pPr>
              <w:tabs>
                <w:tab w:val="left" w:pos="220"/>
                <w:tab w:val="left" w:pos="720"/>
              </w:tabs>
              <w:autoSpaceDE w:val="0"/>
              <w:autoSpaceDN w:val="0"/>
              <w:adjustRightInd w:val="0"/>
              <w:spacing w:line="240" w:lineRule="auto"/>
              <w:rPr>
                <w:szCs w:val="22"/>
              </w:rPr>
            </w:pPr>
            <w:r>
              <w:rPr>
                <w:szCs w:val="22"/>
              </w:rPr>
              <w:t>иридоциклит,</w:t>
            </w:r>
          </w:p>
          <w:p w14:paraId="39CF2B1C" w14:textId="77777777" w:rsidR="00731E44" w:rsidRDefault="00731E0F">
            <w:pPr>
              <w:tabs>
                <w:tab w:val="left" w:pos="220"/>
                <w:tab w:val="left" w:pos="720"/>
              </w:tabs>
              <w:autoSpaceDE w:val="0"/>
              <w:autoSpaceDN w:val="0"/>
              <w:adjustRightInd w:val="0"/>
              <w:spacing w:line="240" w:lineRule="auto"/>
              <w:rPr>
                <w:iCs/>
                <w:szCs w:val="22"/>
              </w:rPr>
            </w:pPr>
            <w:r>
              <w:rPr>
                <w:iCs/>
                <w:szCs w:val="22"/>
              </w:rPr>
              <w:t>очен дискомфорт</w:t>
            </w:r>
          </w:p>
        </w:tc>
      </w:tr>
      <w:tr w:rsidR="00731E44" w14:paraId="39CF2B21" w14:textId="77777777">
        <w:trPr>
          <w:trHeight w:val="779"/>
        </w:trPr>
        <w:tc>
          <w:tcPr>
            <w:tcW w:w="2409" w:type="dxa"/>
          </w:tcPr>
          <w:p w14:paraId="39CF2B1E" w14:textId="77777777" w:rsidR="00731E44" w:rsidRDefault="00731E0F">
            <w:pPr>
              <w:tabs>
                <w:tab w:val="left" w:pos="33"/>
              </w:tabs>
              <w:spacing w:line="240" w:lineRule="auto"/>
              <w:rPr>
                <w:iCs/>
                <w:szCs w:val="22"/>
              </w:rPr>
            </w:pPr>
            <w:r>
              <w:rPr>
                <w:szCs w:val="22"/>
              </w:rPr>
              <w:t>Общи нарушения и ефекти на мястото на приложение</w:t>
            </w:r>
          </w:p>
        </w:tc>
        <w:tc>
          <w:tcPr>
            <w:tcW w:w="1277" w:type="dxa"/>
          </w:tcPr>
          <w:p w14:paraId="39CF2B1F" w14:textId="77777777" w:rsidR="00731E44" w:rsidRDefault="00731E0F">
            <w:pPr>
              <w:tabs>
                <w:tab w:val="left" w:pos="220"/>
                <w:tab w:val="left" w:pos="720"/>
              </w:tabs>
              <w:autoSpaceDE w:val="0"/>
              <w:autoSpaceDN w:val="0"/>
              <w:adjustRightInd w:val="0"/>
              <w:spacing w:line="240" w:lineRule="auto"/>
              <w:rPr>
                <w:iCs/>
                <w:szCs w:val="22"/>
              </w:rPr>
            </w:pPr>
            <w:r>
              <w:rPr>
                <w:szCs w:val="22"/>
              </w:rPr>
              <w:t>Нечести</w:t>
            </w:r>
          </w:p>
        </w:tc>
        <w:tc>
          <w:tcPr>
            <w:tcW w:w="5386" w:type="dxa"/>
          </w:tcPr>
          <w:p w14:paraId="39CF2B20" w14:textId="77777777" w:rsidR="00731E44" w:rsidRDefault="00731E0F">
            <w:pPr>
              <w:tabs>
                <w:tab w:val="left" w:pos="220"/>
                <w:tab w:val="left" w:pos="720"/>
              </w:tabs>
              <w:autoSpaceDE w:val="0"/>
              <w:autoSpaceDN w:val="0"/>
              <w:adjustRightInd w:val="0"/>
              <w:spacing w:line="240" w:lineRule="auto"/>
              <w:rPr>
                <w:iCs/>
                <w:szCs w:val="22"/>
              </w:rPr>
            </w:pPr>
            <w:r>
              <w:rPr>
                <w:szCs w:val="22"/>
              </w:rPr>
              <w:t>Реакция на мястото на накапване</w:t>
            </w:r>
          </w:p>
        </w:tc>
      </w:tr>
      <w:tr w:rsidR="00731E44" w14:paraId="39CF2B25" w14:textId="77777777">
        <w:tc>
          <w:tcPr>
            <w:tcW w:w="2409" w:type="dxa"/>
          </w:tcPr>
          <w:p w14:paraId="39CF2B22" w14:textId="77777777" w:rsidR="00731E44" w:rsidRDefault="00731E0F">
            <w:pPr>
              <w:tabs>
                <w:tab w:val="left" w:pos="33"/>
              </w:tabs>
              <w:spacing w:line="240" w:lineRule="auto"/>
              <w:rPr>
                <w:iCs/>
                <w:szCs w:val="22"/>
              </w:rPr>
            </w:pPr>
            <w:r>
              <w:rPr>
                <w:iCs/>
                <w:szCs w:val="22"/>
              </w:rPr>
              <w:t>Нарушения на нервната система</w:t>
            </w:r>
          </w:p>
        </w:tc>
        <w:tc>
          <w:tcPr>
            <w:tcW w:w="1277" w:type="dxa"/>
          </w:tcPr>
          <w:p w14:paraId="39CF2B23" w14:textId="77777777" w:rsidR="00731E44" w:rsidRDefault="00731E0F">
            <w:pPr>
              <w:tabs>
                <w:tab w:val="left" w:pos="220"/>
                <w:tab w:val="left" w:pos="720"/>
              </w:tabs>
              <w:autoSpaceDE w:val="0"/>
              <w:autoSpaceDN w:val="0"/>
              <w:adjustRightInd w:val="0"/>
              <w:spacing w:line="240" w:lineRule="auto"/>
              <w:rPr>
                <w:szCs w:val="22"/>
              </w:rPr>
            </w:pPr>
            <w:r>
              <w:rPr>
                <w:szCs w:val="22"/>
              </w:rPr>
              <w:t>Нечести</w:t>
            </w:r>
          </w:p>
        </w:tc>
        <w:tc>
          <w:tcPr>
            <w:tcW w:w="5386" w:type="dxa"/>
          </w:tcPr>
          <w:p w14:paraId="39CF2B24" w14:textId="77777777" w:rsidR="00731E44" w:rsidRDefault="00731E0F">
            <w:pPr>
              <w:tabs>
                <w:tab w:val="left" w:pos="220"/>
                <w:tab w:val="left" w:pos="720"/>
              </w:tabs>
              <w:autoSpaceDE w:val="0"/>
              <w:autoSpaceDN w:val="0"/>
              <w:adjustRightInd w:val="0"/>
              <w:spacing w:line="240" w:lineRule="auto"/>
              <w:rPr>
                <w:szCs w:val="22"/>
              </w:rPr>
            </w:pPr>
            <w:r>
              <w:rPr>
                <w:szCs w:val="22"/>
              </w:rPr>
              <w:t>Главоболие</w:t>
            </w:r>
          </w:p>
        </w:tc>
      </w:tr>
    </w:tbl>
    <w:p w14:paraId="39CF2B26" w14:textId="77777777" w:rsidR="00731E44" w:rsidRDefault="00731E44">
      <w:pPr>
        <w:spacing w:line="240" w:lineRule="auto"/>
        <w:rPr>
          <w:noProof/>
          <w:szCs w:val="22"/>
        </w:rPr>
      </w:pPr>
    </w:p>
    <w:p w14:paraId="39CF2B27" w14:textId="77777777" w:rsidR="00731E44" w:rsidRDefault="00731E0F">
      <w:pPr>
        <w:keepNext/>
        <w:widowControl w:val="0"/>
        <w:autoSpaceDE w:val="0"/>
        <w:autoSpaceDN w:val="0"/>
        <w:spacing w:line="240" w:lineRule="auto"/>
        <w:ind w:left="-23" w:right="-45"/>
        <w:rPr>
          <w:szCs w:val="22"/>
          <w:u w:val="single"/>
        </w:rPr>
      </w:pPr>
      <w:r>
        <w:rPr>
          <w:szCs w:val="22"/>
          <w:u w:val="single"/>
        </w:rPr>
        <w:lastRenderedPageBreak/>
        <w:t>Описание на избрани нежелани реакции</w:t>
      </w:r>
    </w:p>
    <w:p w14:paraId="39CF2B28" w14:textId="77777777" w:rsidR="00731E44" w:rsidRDefault="00731E44">
      <w:pPr>
        <w:autoSpaceDE w:val="0"/>
        <w:autoSpaceDN w:val="0"/>
        <w:adjustRightInd w:val="0"/>
        <w:spacing w:line="240" w:lineRule="auto"/>
        <w:rPr>
          <w:szCs w:val="22"/>
        </w:rPr>
      </w:pPr>
    </w:p>
    <w:p w14:paraId="39CF2B29" w14:textId="77777777" w:rsidR="00731E44" w:rsidRDefault="00731E0F">
      <w:pPr>
        <w:autoSpaceDE w:val="0"/>
        <w:autoSpaceDN w:val="0"/>
        <w:adjustRightInd w:val="0"/>
        <w:spacing w:line="240" w:lineRule="auto"/>
        <w:rPr>
          <w:szCs w:val="22"/>
          <w:u w:val="single"/>
        </w:rPr>
      </w:pPr>
      <w:r>
        <w:rPr>
          <w:szCs w:val="22"/>
          <w:u w:val="single"/>
        </w:rPr>
        <w:t>Болка в окото</w:t>
      </w:r>
    </w:p>
    <w:p w14:paraId="39CF2B2A" w14:textId="77777777" w:rsidR="00731E44" w:rsidRDefault="00731E0F">
      <w:pPr>
        <w:autoSpaceDE w:val="0"/>
        <w:autoSpaceDN w:val="0"/>
        <w:adjustRightInd w:val="0"/>
        <w:spacing w:line="240" w:lineRule="auto"/>
        <w:rPr>
          <w:szCs w:val="22"/>
        </w:rPr>
      </w:pPr>
      <w:r>
        <w:rPr>
          <w:szCs w:val="22"/>
        </w:rPr>
        <w:t xml:space="preserve">Често съобщавана локална нежелана реакция, свързана с използването на IKERVIS по време на клинични проучвания. Тя вероятно може да се отдаде на циклоспорин. </w:t>
      </w:r>
    </w:p>
    <w:p w14:paraId="39CF2B2B" w14:textId="77777777" w:rsidR="00731E44" w:rsidRDefault="00731E44">
      <w:pPr>
        <w:autoSpaceDE w:val="0"/>
        <w:autoSpaceDN w:val="0"/>
        <w:adjustRightInd w:val="0"/>
        <w:spacing w:line="240" w:lineRule="auto"/>
        <w:rPr>
          <w:szCs w:val="22"/>
        </w:rPr>
      </w:pPr>
    </w:p>
    <w:p w14:paraId="39CF2B2C" w14:textId="77777777" w:rsidR="00731E44" w:rsidRDefault="00731E0F">
      <w:pPr>
        <w:autoSpaceDE w:val="0"/>
        <w:autoSpaceDN w:val="0"/>
        <w:adjustRightInd w:val="0"/>
        <w:spacing w:line="240" w:lineRule="auto"/>
        <w:rPr>
          <w:szCs w:val="22"/>
          <w:u w:val="single"/>
        </w:rPr>
      </w:pPr>
      <w:r>
        <w:rPr>
          <w:szCs w:val="22"/>
          <w:u w:val="single"/>
        </w:rPr>
        <w:t>Генерализирани и локализирани инфекции</w:t>
      </w:r>
    </w:p>
    <w:p w14:paraId="39CF2B2D" w14:textId="77777777" w:rsidR="00731E44" w:rsidRDefault="00731E0F">
      <w:pPr>
        <w:autoSpaceDE w:val="0"/>
        <w:autoSpaceDN w:val="0"/>
        <w:adjustRightInd w:val="0"/>
        <w:spacing w:line="240" w:lineRule="auto"/>
        <w:rPr>
          <w:szCs w:val="22"/>
        </w:rPr>
      </w:pPr>
      <w:r>
        <w:rPr>
          <w:szCs w:val="22"/>
        </w:rPr>
        <w:t xml:space="preserve">Пациентите, получаващи имуносупресивни терапии, включително циклоспорин, са с повишен риск от инфекции. Могат да възникнат както генерализирани, така и локализирани инфекции. Съществуващите инфекции също може да се влошат (вж. точка 4.3). Нечесто се съобщават случаи на инфекции във връзка с използването на IKERVIS. </w:t>
      </w:r>
    </w:p>
    <w:p w14:paraId="39CF2B2E" w14:textId="77777777" w:rsidR="00731E44" w:rsidRDefault="00731E0F">
      <w:pPr>
        <w:autoSpaceDE w:val="0"/>
        <w:autoSpaceDN w:val="0"/>
        <w:adjustRightInd w:val="0"/>
        <w:spacing w:line="240" w:lineRule="auto"/>
        <w:rPr>
          <w:szCs w:val="22"/>
        </w:rPr>
      </w:pPr>
      <w:r>
        <w:rPr>
          <w:szCs w:val="22"/>
        </w:rPr>
        <w:t>Като предпазна мярка трябва да се предприемат действия за намаляване на системната абсорбция (вж. точка 4.2).</w:t>
      </w:r>
    </w:p>
    <w:p w14:paraId="39CF2B2F" w14:textId="77777777" w:rsidR="00731E44" w:rsidRDefault="00731E44">
      <w:pPr>
        <w:autoSpaceDE w:val="0"/>
        <w:autoSpaceDN w:val="0"/>
        <w:adjustRightInd w:val="0"/>
        <w:spacing w:line="240" w:lineRule="auto"/>
        <w:jc w:val="both"/>
        <w:rPr>
          <w:b/>
          <w:i/>
          <w:szCs w:val="22"/>
        </w:rPr>
      </w:pPr>
    </w:p>
    <w:p w14:paraId="39CF2B30" w14:textId="77777777" w:rsidR="00731E44" w:rsidRDefault="00731E0F">
      <w:pPr>
        <w:keepNext/>
        <w:keepLines/>
        <w:autoSpaceDE w:val="0"/>
        <w:autoSpaceDN w:val="0"/>
        <w:adjustRightInd w:val="0"/>
        <w:spacing w:line="240" w:lineRule="auto"/>
        <w:rPr>
          <w:szCs w:val="22"/>
          <w:u w:val="single"/>
        </w:rPr>
      </w:pPr>
      <w:r>
        <w:rPr>
          <w:szCs w:val="22"/>
          <w:u w:val="single"/>
        </w:rPr>
        <w:t>Съобщаване на подозирани нежелани реакции</w:t>
      </w:r>
    </w:p>
    <w:p w14:paraId="39CF2B31" w14:textId="77777777" w:rsidR="00731E44" w:rsidRDefault="00731E44">
      <w:pPr>
        <w:keepNext/>
        <w:keepLines/>
        <w:autoSpaceDE w:val="0"/>
        <w:autoSpaceDN w:val="0"/>
        <w:adjustRightInd w:val="0"/>
        <w:spacing w:line="240" w:lineRule="auto"/>
        <w:rPr>
          <w:szCs w:val="22"/>
          <w:u w:val="single"/>
        </w:rPr>
      </w:pPr>
    </w:p>
    <w:p w14:paraId="39CF2B32" w14:textId="77777777" w:rsidR="00731E44" w:rsidRDefault="00731E0F">
      <w:pPr>
        <w:keepNext/>
        <w:keepLines/>
        <w:autoSpaceDE w:val="0"/>
        <w:autoSpaceDN w:val="0"/>
        <w:adjustRightInd w:val="0"/>
        <w:spacing w:line="240" w:lineRule="auto"/>
        <w:ind w:rightChars="-38" w:right="-84"/>
        <w:rPr>
          <w:noProof/>
          <w:szCs w:val="22"/>
          <w:highlight w:val="lightGray"/>
        </w:rPr>
      </w:pPr>
      <w:r>
        <w:rPr>
          <w:szCs w:val="22"/>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w:t>
      </w:r>
      <w:r>
        <w:rPr>
          <w:noProof/>
          <w:szCs w:val="22"/>
        </w:rPr>
        <w:t xml:space="preserve">чрез </w:t>
      </w:r>
      <w:r>
        <w:rPr>
          <w:noProof/>
          <w:szCs w:val="22"/>
          <w:highlight w:val="lightGray"/>
        </w:rPr>
        <w:t xml:space="preserve">национална система за съобщаване, посочена в </w:t>
      </w:r>
      <w:hyperlink r:id="rId10" w:history="1">
        <w:r>
          <w:rPr>
            <w:noProof/>
            <w:szCs w:val="22"/>
            <w:highlight w:val="lightGray"/>
          </w:rPr>
          <w:t>Приложение V</w:t>
        </w:r>
      </w:hyperlink>
      <w:r>
        <w:rPr>
          <w:noProof/>
          <w:szCs w:val="22"/>
        </w:rPr>
        <w:t>.</w:t>
      </w:r>
    </w:p>
    <w:p w14:paraId="39CF2B33" w14:textId="77777777" w:rsidR="00731E44" w:rsidRDefault="00731E44">
      <w:pPr>
        <w:spacing w:line="240" w:lineRule="auto"/>
        <w:rPr>
          <w:noProof/>
          <w:szCs w:val="22"/>
        </w:rPr>
      </w:pPr>
    </w:p>
    <w:p w14:paraId="39CF2B34" w14:textId="77777777" w:rsidR="00731E44" w:rsidRDefault="00731E0F">
      <w:pPr>
        <w:spacing w:line="240" w:lineRule="auto"/>
        <w:rPr>
          <w:noProof/>
          <w:szCs w:val="22"/>
        </w:rPr>
      </w:pPr>
      <w:r>
        <w:rPr>
          <w:b/>
          <w:noProof/>
          <w:szCs w:val="22"/>
        </w:rPr>
        <w:t>4.9</w:t>
      </w:r>
      <w:r>
        <w:rPr>
          <w:b/>
          <w:noProof/>
          <w:szCs w:val="22"/>
        </w:rPr>
        <w:tab/>
        <w:t>Предозиране</w:t>
      </w:r>
    </w:p>
    <w:p w14:paraId="39CF2B35" w14:textId="77777777" w:rsidR="00731E44" w:rsidRDefault="00731E44">
      <w:pPr>
        <w:spacing w:line="240" w:lineRule="auto"/>
        <w:rPr>
          <w:noProof/>
          <w:szCs w:val="22"/>
        </w:rPr>
      </w:pPr>
    </w:p>
    <w:p w14:paraId="39CF2B36" w14:textId="77777777" w:rsidR="00731E44" w:rsidRDefault="00731E0F">
      <w:pPr>
        <w:spacing w:line="240" w:lineRule="auto"/>
        <w:rPr>
          <w:szCs w:val="22"/>
        </w:rPr>
      </w:pPr>
      <w:r>
        <w:rPr>
          <w:szCs w:val="22"/>
        </w:rPr>
        <w:t>Малко вероятно е да се получи локално предозиране след прилагане в окото. Ако възникне предозиране с IKERVIS, лечението трябва да бъде симптоматично и поддържащо.</w:t>
      </w:r>
    </w:p>
    <w:p w14:paraId="39CF2B37" w14:textId="77777777" w:rsidR="00731E44" w:rsidRDefault="00731E44">
      <w:pPr>
        <w:spacing w:line="240" w:lineRule="auto"/>
        <w:rPr>
          <w:szCs w:val="22"/>
        </w:rPr>
      </w:pPr>
    </w:p>
    <w:p w14:paraId="39CF2B38" w14:textId="77777777" w:rsidR="00731E44" w:rsidRDefault="00731E44">
      <w:pPr>
        <w:spacing w:line="240" w:lineRule="auto"/>
        <w:rPr>
          <w:szCs w:val="22"/>
        </w:rPr>
      </w:pPr>
    </w:p>
    <w:p w14:paraId="39CF2B39" w14:textId="77777777" w:rsidR="00731E44" w:rsidRDefault="00731E0F">
      <w:pPr>
        <w:spacing w:line="240" w:lineRule="auto"/>
        <w:rPr>
          <w:szCs w:val="22"/>
        </w:rPr>
      </w:pPr>
      <w:r>
        <w:rPr>
          <w:b/>
          <w:szCs w:val="22"/>
        </w:rPr>
        <w:t>5.</w:t>
      </w:r>
      <w:r>
        <w:rPr>
          <w:szCs w:val="22"/>
        </w:rPr>
        <w:tab/>
      </w:r>
      <w:r>
        <w:rPr>
          <w:b/>
          <w:szCs w:val="22"/>
        </w:rPr>
        <w:t>ФАРМАКОЛОГИЧНИ СВОЙСТВА</w:t>
      </w:r>
    </w:p>
    <w:p w14:paraId="39CF2B3A" w14:textId="77777777" w:rsidR="00731E44" w:rsidRDefault="00731E44">
      <w:pPr>
        <w:spacing w:line="240" w:lineRule="auto"/>
        <w:rPr>
          <w:szCs w:val="22"/>
        </w:rPr>
      </w:pPr>
    </w:p>
    <w:p w14:paraId="39CF2B3B" w14:textId="77777777" w:rsidR="00731E44" w:rsidRDefault="00731E0F">
      <w:pPr>
        <w:spacing w:line="240" w:lineRule="auto"/>
        <w:rPr>
          <w:szCs w:val="22"/>
        </w:rPr>
      </w:pPr>
      <w:r>
        <w:rPr>
          <w:b/>
          <w:szCs w:val="22"/>
        </w:rPr>
        <w:t>5.1</w:t>
      </w:r>
      <w:r>
        <w:rPr>
          <w:b/>
          <w:szCs w:val="22"/>
        </w:rPr>
        <w:tab/>
        <w:t>Фармакодинамични свойства</w:t>
      </w:r>
    </w:p>
    <w:p w14:paraId="39CF2B3C" w14:textId="77777777" w:rsidR="00731E44" w:rsidRDefault="00731E44">
      <w:pPr>
        <w:spacing w:line="240" w:lineRule="auto"/>
        <w:rPr>
          <w:szCs w:val="22"/>
        </w:rPr>
      </w:pPr>
    </w:p>
    <w:p w14:paraId="39CF2B3D" w14:textId="77777777" w:rsidR="00731E44" w:rsidRDefault="00731E0F">
      <w:pPr>
        <w:spacing w:line="240" w:lineRule="auto"/>
        <w:rPr>
          <w:noProof/>
          <w:szCs w:val="22"/>
        </w:rPr>
      </w:pPr>
      <w:r>
        <w:rPr>
          <w:szCs w:val="22"/>
        </w:rPr>
        <w:t>Фармакотерапевтична група: Офталмологични средства, други офталмологични средства, ATC код: S01XA18.</w:t>
      </w:r>
    </w:p>
    <w:p w14:paraId="39CF2B3E" w14:textId="77777777" w:rsidR="00731E44" w:rsidRDefault="00731E44">
      <w:pPr>
        <w:spacing w:line="240" w:lineRule="auto"/>
        <w:rPr>
          <w:noProof/>
          <w:szCs w:val="22"/>
        </w:rPr>
      </w:pPr>
    </w:p>
    <w:p w14:paraId="39CF2B3F" w14:textId="77777777" w:rsidR="00731E44" w:rsidRDefault="00731E0F">
      <w:pPr>
        <w:autoSpaceDE w:val="0"/>
        <w:autoSpaceDN w:val="0"/>
        <w:adjustRightInd w:val="0"/>
        <w:spacing w:line="240" w:lineRule="auto"/>
        <w:rPr>
          <w:szCs w:val="22"/>
          <w:u w:val="single"/>
        </w:rPr>
      </w:pPr>
      <w:r>
        <w:rPr>
          <w:szCs w:val="22"/>
          <w:u w:val="single"/>
        </w:rPr>
        <w:t>Механизъм на действие и фармакодинамични ефекти</w:t>
      </w:r>
    </w:p>
    <w:p w14:paraId="39CF2B40" w14:textId="77777777" w:rsidR="00731E44" w:rsidRDefault="00731E44">
      <w:pPr>
        <w:autoSpaceDE w:val="0"/>
        <w:autoSpaceDN w:val="0"/>
        <w:adjustRightInd w:val="0"/>
        <w:spacing w:line="240" w:lineRule="auto"/>
        <w:rPr>
          <w:szCs w:val="22"/>
          <w:u w:val="single"/>
        </w:rPr>
      </w:pPr>
    </w:p>
    <w:p w14:paraId="39CF2B41" w14:textId="77777777" w:rsidR="00731E44" w:rsidRDefault="00731E0F">
      <w:pPr>
        <w:autoSpaceDE w:val="0"/>
        <w:autoSpaceDN w:val="0"/>
        <w:adjustRightInd w:val="0"/>
        <w:spacing w:line="240" w:lineRule="auto"/>
        <w:rPr>
          <w:szCs w:val="22"/>
        </w:rPr>
      </w:pPr>
      <w:r>
        <w:rPr>
          <w:szCs w:val="22"/>
        </w:rPr>
        <w:t xml:space="preserve">Циклоспорин (познат още като циклоспорин А) е цикличен полипептиден имуномодулатор с имуносупресивни свойства Доказано е, че той удължава преживяемостта на алогенни трансплантати при животни и значително подобрява преживяемостта на присадки при всички видове трансплантации на солидни органи при хора. </w:t>
      </w:r>
    </w:p>
    <w:p w14:paraId="39CF2B42" w14:textId="77777777" w:rsidR="00731E44" w:rsidRDefault="00731E0F">
      <w:pPr>
        <w:autoSpaceDE w:val="0"/>
        <w:autoSpaceDN w:val="0"/>
        <w:adjustRightInd w:val="0"/>
        <w:spacing w:line="240" w:lineRule="auto"/>
        <w:rPr>
          <w:szCs w:val="22"/>
        </w:rPr>
      </w:pPr>
      <w:r>
        <w:rPr>
          <w:szCs w:val="22"/>
        </w:rPr>
        <w:t xml:space="preserve">Също така е доказано, че циклоспорин притежава противовъзпалителен ефект. Проучванията при животни предполагат, че циклоспорин инхибира развитието на клетъчно-медиирани реакции. Доказано е, че циклоспорин инхибира произвеждането и/или освобождаването на провъзпалителни цитокини, включително интерлевкин-2 (IL-2) или T-клетъчен растежен фактор (T-cell growth factor, TCGF). Също така е известно, че той стимулира освобождаването на противовъзпалителни цитокини. Изглежда, че циклоспорин блокира лимфоцитите в покой в G0 или G1 фазата на клетъчния цикъл. Всички налични доказателства предполагат, че циклоспорин действа специфично и обратимо на лимфоцитите, не потиска хематопоезата и не оказва влияние върху функцията на фагоцитните клетки. </w:t>
      </w:r>
    </w:p>
    <w:p w14:paraId="39CF2B43" w14:textId="77777777" w:rsidR="00731E44" w:rsidRDefault="00731E0F">
      <w:pPr>
        <w:autoSpaceDE w:val="0"/>
        <w:autoSpaceDN w:val="0"/>
        <w:adjustRightInd w:val="0"/>
        <w:spacing w:line="240" w:lineRule="auto"/>
        <w:rPr>
          <w:szCs w:val="22"/>
        </w:rPr>
      </w:pPr>
      <w:r>
        <w:rPr>
          <w:szCs w:val="22"/>
        </w:rPr>
        <w:t xml:space="preserve">При пациентите със </w:t>
      </w:r>
      <w:r>
        <w:t>синдром</w:t>
      </w:r>
      <w:r>
        <w:rPr>
          <w:lang w:val="en-US"/>
        </w:rPr>
        <w:t>a</w:t>
      </w:r>
      <w:r>
        <w:rPr>
          <w:szCs w:val="22"/>
        </w:rPr>
        <w:t xml:space="preserve"> „сухо око“, за което може да се счита, че е с възпалителен имунологичен механизъм, след прилагане в окото, циклоспорин се абсорбира пасивно в T-лимфоцитните инфилтрати в роговицата и конюнктивата и инактивира калциневрин фосфатазата. Циклоспорин-индуцираното инактивиране на калциневрина инхибира дефосфорилирането на транскрипционния фактор NF-AT (</w:t>
      </w:r>
      <w:r>
        <w:t>nuclear factor of activated T-cells</w:t>
      </w:r>
      <w:r>
        <w:rPr>
          <w:szCs w:val="22"/>
        </w:rPr>
        <w:t xml:space="preserve">) и </w:t>
      </w:r>
      <w:r>
        <w:rPr>
          <w:szCs w:val="22"/>
        </w:rPr>
        <w:lastRenderedPageBreak/>
        <w:t>предотвратява транслокацията на NF-AT в ядрото, блокирайки по този начин освобождаването на провъзпалителни цитокини, като IL-2.</w:t>
      </w:r>
    </w:p>
    <w:p w14:paraId="39CF2B44" w14:textId="77777777" w:rsidR="00731E44" w:rsidRDefault="00731E44">
      <w:pPr>
        <w:autoSpaceDE w:val="0"/>
        <w:autoSpaceDN w:val="0"/>
        <w:adjustRightInd w:val="0"/>
        <w:spacing w:line="240" w:lineRule="auto"/>
        <w:rPr>
          <w:szCs w:val="22"/>
        </w:rPr>
      </w:pPr>
    </w:p>
    <w:p w14:paraId="39CF2B45" w14:textId="77777777" w:rsidR="00731E44" w:rsidRDefault="00731E0F">
      <w:pPr>
        <w:autoSpaceDE w:val="0"/>
        <w:autoSpaceDN w:val="0"/>
        <w:adjustRightInd w:val="0"/>
        <w:spacing w:line="240" w:lineRule="auto"/>
        <w:rPr>
          <w:szCs w:val="22"/>
          <w:u w:val="single"/>
        </w:rPr>
      </w:pPr>
      <w:r>
        <w:rPr>
          <w:szCs w:val="22"/>
          <w:u w:val="single"/>
        </w:rPr>
        <w:t>Клинична ефикасност и безопасност</w:t>
      </w:r>
    </w:p>
    <w:p w14:paraId="39CF2B46" w14:textId="77777777" w:rsidR="00731E44" w:rsidRDefault="00731E44">
      <w:pPr>
        <w:autoSpaceDE w:val="0"/>
        <w:autoSpaceDN w:val="0"/>
        <w:adjustRightInd w:val="0"/>
        <w:spacing w:line="240" w:lineRule="auto"/>
        <w:rPr>
          <w:szCs w:val="22"/>
          <w:u w:val="single"/>
        </w:rPr>
      </w:pPr>
    </w:p>
    <w:p w14:paraId="39CF2B47" w14:textId="77777777" w:rsidR="00731E44" w:rsidRDefault="00731E0F">
      <w:pPr>
        <w:autoSpaceDE w:val="0"/>
        <w:autoSpaceDN w:val="0"/>
        <w:adjustRightInd w:val="0"/>
        <w:spacing w:line="240" w:lineRule="auto"/>
        <w:rPr>
          <w:szCs w:val="22"/>
        </w:rPr>
      </w:pPr>
      <w:r>
        <w:rPr>
          <w:szCs w:val="22"/>
        </w:rPr>
        <w:t xml:space="preserve">Ефикасността и безопасността на IKERVIS са оценени в две рандомизирани, двойномаскирани, плацебо-контролирани клинични проучвания при възрастни пациенти със </w:t>
      </w:r>
      <w:r>
        <w:t>синдром</w:t>
      </w:r>
      <w:r>
        <w:rPr>
          <w:lang w:val="en-US"/>
        </w:rPr>
        <w:t>a</w:t>
      </w:r>
      <w:r>
        <w:rPr>
          <w:szCs w:val="22"/>
        </w:rPr>
        <w:t xml:space="preserve"> „сухо око“ (сух кератоконюнктивит), които удовлетворяват критериите на Международната работна група по проблемите на сухото око (International Dry Eye Workshop, DEWS).</w:t>
      </w:r>
    </w:p>
    <w:p w14:paraId="39CF2B48" w14:textId="77777777" w:rsidR="00731E44" w:rsidRDefault="00731E44">
      <w:pPr>
        <w:autoSpaceDE w:val="0"/>
        <w:autoSpaceDN w:val="0"/>
        <w:adjustRightInd w:val="0"/>
        <w:spacing w:line="240" w:lineRule="auto"/>
        <w:rPr>
          <w:szCs w:val="22"/>
        </w:rPr>
      </w:pPr>
    </w:p>
    <w:p w14:paraId="39CF2B49" w14:textId="77777777" w:rsidR="00731E44" w:rsidRDefault="00731E0F">
      <w:pPr>
        <w:autoSpaceDE w:val="0"/>
        <w:autoSpaceDN w:val="0"/>
        <w:adjustRightInd w:val="0"/>
        <w:spacing w:line="240" w:lineRule="auto"/>
        <w:rPr>
          <w:szCs w:val="22"/>
        </w:rPr>
      </w:pPr>
      <w:r>
        <w:rPr>
          <w:szCs w:val="22"/>
        </w:rPr>
        <w:t xml:space="preserve">В 12-месечното, двойномаскирано, плацебо-контролирано, основно клинично проучване (проучване SANSIKA) 246 пациенти със </w:t>
      </w:r>
      <w:r>
        <w:t>синдром</w:t>
      </w:r>
      <w:r>
        <w:rPr>
          <w:lang w:val="en-US"/>
        </w:rPr>
        <w:t>a</w:t>
      </w:r>
      <w:r>
        <w:rPr>
          <w:szCs w:val="22"/>
        </w:rPr>
        <w:t xml:space="preserve"> „сухо око“ с </w:t>
      </w:r>
      <w:r>
        <w:rPr>
          <w:b/>
          <w:szCs w:val="22"/>
        </w:rPr>
        <w:t>тежък</w:t>
      </w:r>
      <w:r>
        <w:rPr>
          <w:szCs w:val="22"/>
        </w:rPr>
        <w:t xml:space="preserve"> кератит (дефиниран като резултат 4 при оцветяване на роговицата с флуоресцеин (</w:t>
      </w:r>
      <w:r>
        <w:rPr>
          <w:szCs w:val="22"/>
          <w:lang w:val="en-US"/>
        </w:rPr>
        <w:t>corneal</w:t>
      </w:r>
      <w:r>
        <w:rPr>
          <w:szCs w:val="22"/>
        </w:rPr>
        <w:t xml:space="preserve"> </w:t>
      </w:r>
      <w:r>
        <w:rPr>
          <w:szCs w:val="22"/>
          <w:lang w:val="en-US"/>
        </w:rPr>
        <w:t>fluorescein</w:t>
      </w:r>
      <w:r>
        <w:rPr>
          <w:szCs w:val="22"/>
        </w:rPr>
        <w:t xml:space="preserve"> </w:t>
      </w:r>
      <w:r>
        <w:rPr>
          <w:szCs w:val="22"/>
          <w:lang w:val="en-US"/>
        </w:rPr>
        <w:t>staining</w:t>
      </w:r>
      <w:r>
        <w:rPr>
          <w:szCs w:val="22"/>
        </w:rPr>
        <w:t xml:space="preserve">, CFS) по модифицираната скала Oxford) са рандомизирани за получаване на една капка дневно IKERVIS или плацебо преди лягане за 6 месеца. Пациентите, рандомизирани в групата на плацебо (само носител), преминават на IKERVIS след 6 месеца. Първичната крайна точка е частта от пациентите, постигнали до месец 6 подобрение от поне две точки на кератит (при </w:t>
      </w:r>
      <w:r>
        <w:rPr>
          <w:szCs w:val="22"/>
          <w:lang w:val="en-US"/>
        </w:rPr>
        <w:t>CFS</w:t>
      </w:r>
      <w:r>
        <w:rPr>
          <w:szCs w:val="22"/>
        </w:rPr>
        <w:t xml:space="preserve">) </w:t>
      </w:r>
      <w:r>
        <w:rPr>
          <w:szCs w:val="22"/>
          <w:u w:val="single"/>
        </w:rPr>
        <w:t>и</w:t>
      </w:r>
      <w:r>
        <w:rPr>
          <w:szCs w:val="22"/>
        </w:rPr>
        <w:t xml:space="preserve"> 30% подобряване на симптомите, измерено чрез индекса на заболяване на очната повърхност (Ocular Surface Disease Index, </w:t>
      </w:r>
      <w:r>
        <w:rPr>
          <w:szCs w:val="22"/>
          <w:lang w:val="en-US"/>
        </w:rPr>
        <w:t>OSDI</w:t>
      </w:r>
      <w:r>
        <w:rPr>
          <w:szCs w:val="22"/>
        </w:rPr>
        <w:t xml:space="preserve">). Частта на пациентите с отговор в групата с </w:t>
      </w:r>
      <w:r>
        <w:rPr>
          <w:szCs w:val="22"/>
          <w:lang w:val="en-US"/>
        </w:rPr>
        <w:t>IKERVIS</w:t>
      </w:r>
      <w:r>
        <w:rPr>
          <w:szCs w:val="22"/>
        </w:rPr>
        <w:t xml:space="preserve"> е 28,6% в сравнение с 23,1% в групата на плацебо. Разликата не е статистически значима (p=0,326). </w:t>
      </w:r>
    </w:p>
    <w:p w14:paraId="39CF2B4A" w14:textId="77777777" w:rsidR="00731E44" w:rsidRDefault="00731E0F">
      <w:pPr>
        <w:autoSpaceDE w:val="0"/>
        <w:autoSpaceDN w:val="0"/>
        <w:adjustRightInd w:val="0"/>
        <w:spacing w:line="240" w:lineRule="auto"/>
        <w:rPr>
          <w:szCs w:val="22"/>
        </w:rPr>
      </w:pPr>
      <w:r>
        <w:rPr>
          <w:szCs w:val="22"/>
        </w:rPr>
        <w:t>Тежестта на кератит</w:t>
      </w:r>
      <w:r>
        <w:rPr>
          <w:szCs w:val="22"/>
          <w:lang w:val="en-US"/>
        </w:rPr>
        <w:t>a</w:t>
      </w:r>
      <w:r>
        <w:rPr>
          <w:szCs w:val="22"/>
        </w:rPr>
        <w:t xml:space="preserve"> (оценена с използване на CFS) значително се подобрява от изходното ниво на месец 6 с IKERVIS в сравнение с плацебо (средната промяна от изходното ниво е </w:t>
      </w:r>
      <w:r>
        <w:rPr>
          <w:szCs w:val="22"/>
        </w:rPr>
        <w:noBreakHyphen/>
        <w:t>1,764 с IKERVIS спрямо -1,418 с плацебо,</w:t>
      </w:r>
      <w:r>
        <w:rPr>
          <w:rStyle w:val="CommentReference"/>
          <w:sz w:val="22"/>
          <w:szCs w:val="22"/>
        </w:rPr>
        <w:t xml:space="preserve"> </w:t>
      </w:r>
      <w:r>
        <w:rPr>
          <w:szCs w:val="22"/>
        </w:rPr>
        <w:t xml:space="preserve">p=0,037). Частта от пациентите, лекувани с IKERVIS, които имат подобрение от 3 точки на резултата при CFS на месец 6 (от 4 на 1) е 28,8%, в сравнение с 9,6% при пациентите, приемали плацебо, но надеждността на този резултат е ограничена, защото това е </w:t>
      </w:r>
      <w:r>
        <w:rPr>
          <w:i/>
          <w:szCs w:val="22"/>
        </w:rPr>
        <w:t>post hoc</w:t>
      </w:r>
      <w:r>
        <w:rPr>
          <w:szCs w:val="22"/>
        </w:rPr>
        <w:t xml:space="preserve"> анализ. Полезният ефект върху кератита се запазва в откритата фаза на проучването от месец 6 и до месец 12. </w:t>
      </w:r>
    </w:p>
    <w:p w14:paraId="39CF2B4B" w14:textId="77777777" w:rsidR="00731E44" w:rsidRDefault="00731E0F">
      <w:pPr>
        <w:autoSpaceDE w:val="0"/>
        <w:autoSpaceDN w:val="0"/>
        <w:adjustRightInd w:val="0"/>
        <w:spacing w:line="240" w:lineRule="auto"/>
        <w:rPr>
          <w:szCs w:val="22"/>
        </w:rPr>
      </w:pPr>
      <w:r>
        <w:rPr>
          <w:szCs w:val="22"/>
        </w:rPr>
        <w:t xml:space="preserve">Средната промяна от изходното ниво на 100-точковия </w:t>
      </w:r>
      <w:r>
        <w:rPr>
          <w:szCs w:val="22"/>
          <w:lang w:val="en-US"/>
        </w:rPr>
        <w:t>OSDI</w:t>
      </w:r>
      <w:r>
        <w:rPr>
          <w:szCs w:val="22"/>
        </w:rPr>
        <w:t xml:space="preserve"> резултат е </w:t>
      </w:r>
      <w:r>
        <w:rPr>
          <w:szCs w:val="22"/>
        </w:rPr>
        <w:noBreakHyphen/>
        <w:t xml:space="preserve">13,6 при лечение с </w:t>
      </w:r>
      <w:r>
        <w:rPr>
          <w:szCs w:val="22"/>
          <w:lang w:val="en-US"/>
        </w:rPr>
        <w:t>IKERVIS</w:t>
      </w:r>
      <w:r>
        <w:rPr>
          <w:szCs w:val="22"/>
        </w:rPr>
        <w:t xml:space="preserve"> и -14,1 с плацебо на месец 6 (p=0,858). В допълнение към това, не се наблюдава подобрение за IKERVIS, в сравнение с плацебо на месец 6, за другите вторични крайни точки, включващи резултата за очен дискомфорт</w:t>
      </w:r>
      <w:r>
        <w:rPr>
          <w:szCs w:val="22"/>
          <w:lang w:val="hu-HU"/>
        </w:rPr>
        <w:t xml:space="preserve">, </w:t>
      </w:r>
      <w:r>
        <w:rPr>
          <w:szCs w:val="22"/>
        </w:rPr>
        <w:t xml:space="preserve">теста на </w:t>
      </w:r>
      <w:proofErr w:type="spellStart"/>
      <w:r>
        <w:rPr>
          <w:szCs w:val="22"/>
          <w:lang w:val="hu-HU"/>
        </w:rPr>
        <w:t>Schirmer</w:t>
      </w:r>
      <w:proofErr w:type="spellEnd"/>
      <w:r>
        <w:rPr>
          <w:szCs w:val="22"/>
          <w:lang w:val="hu-HU"/>
        </w:rPr>
        <w:t xml:space="preserve">, </w:t>
      </w:r>
      <w:r>
        <w:rPr>
          <w:szCs w:val="22"/>
        </w:rPr>
        <w:t>едновременното използване на изкуствени сълзи</w:t>
      </w:r>
      <w:r>
        <w:rPr>
          <w:szCs w:val="22"/>
          <w:lang w:val="hu-HU"/>
        </w:rPr>
        <w:t xml:space="preserve">, </w:t>
      </w:r>
      <w:r>
        <w:rPr>
          <w:szCs w:val="22"/>
        </w:rPr>
        <w:t>общата оценка на изследователя за ефикасност</w:t>
      </w:r>
      <w:r>
        <w:rPr>
          <w:szCs w:val="22"/>
          <w:lang w:val="hu-HU"/>
        </w:rPr>
        <w:t>,</w:t>
      </w:r>
      <w:r>
        <w:rPr>
          <w:szCs w:val="22"/>
        </w:rPr>
        <w:t xml:space="preserve"> времето на разкъсване на слъзния филм</w:t>
      </w:r>
      <w:r>
        <w:rPr>
          <w:szCs w:val="22"/>
          <w:lang w:val="hu-HU"/>
        </w:rPr>
        <w:t xml:space="preserve">, </w:t>
      </w:r>
      <w:r>
        <w:rPr>
          <w:szCs w:val="22"/>
        </w:rPr>
        <w:t>оцветяването с лисаминово зелено</w:t>
      </w:r>
      <w:r>
        <w:rPr>
          <w:szCs w:val="22"/>
          <w:lang w:val="hu-HU"/>
        </w:rPr>
        <w:t xml:space="preserve">, </w:t>
      </w:r>
      <w:r>
        <w:rPr>
          <w:szCs w:val="22"/>
        </w:rPr>
        <w:t>резултата за качество на живот и</w:t>
      </w:r>
      <w:r>
        <w:rPr>
          <w:szCs w:val="22"/>
          <w:lang w:val="hu-HU"/>
        </w:rPr>
        <w:t xml:space="preserve"> </w:t>
      </w:r>
      <w:r>
        <w:rPr>
          <w:szCs w:val="22"/>
        </w:rPr>
        <w:t>осмоларитета на сълзите.</w:t>
      </w:r>
    </w:p>
    <w:p w14:paraId="39CF2B4C" w14:textId="77777777" w:rsidR="00731E44" w:rsidRDefault="00731E0F">
      <w:pPr>
        <w:autoSpaceDE w:val="0"/>
        <w:autoSpaceDN w:val="0"/>
        <w:adjustRightInd w:val="0"/>
        <w:spacing w:line="240" w:lineRule="auto"/>
        <w:rPr>
          <w:szCs w:val="22"/>
        </w:rPr>
      </w:pPr>
      <w:r>
        <w:rPr>
          <w:szCs w:val="22"/>
        </w:rPr>
        <w:t>Наблюдава се намаление на възпалението на очната повърхност, на месец 6, в полза на IKERVIS (p=0,021), оценено с експресията на човешкия левкоцитен антиген-DR (</w:t>
      </w:r>
      <w:r>
        <w:rPr>
          <w:szCs w:val="22"/>
          <w:lang w:val="en-US"/>
        </w:rPr>
        <w:t>Human</w:t>
      </w:r>
      <w:r>
        <w:rPr>
          <w:szCs w:val="22"/>
        </w:rPr>
        <w:t xml:space="preserve"> </w:t>
      </w:r>
      <w:r>
        <w:rPr>
          <w:szCs w:val="22"/>
          <w:lang w:val="en-US"/>
        </w:rPr>
        <w:t>leukocyte</w:t>
      </w:r>
      <w:r>
        <w:rPr>
          <w:szCs w:val="22"/>
        </w:rPr>
        <w:t xml:space="preserve"> </w:t>
      </w:r>
      <w:r>
        <w:rPr>
          <w:szCs w:val="22"/>
          <w:lang w:val="en-US"/>
        </w:rPr>
        <w:t>antigen</w:t>
      </w:r>
      <w:r>
        <w:rPr>
          <w:szCs w:val="22"/>
        </w:rPr>
        <w:t>-</w:t>
      </w:r>
      <w:r>
        <w:rPr>
          <w:szCs w:val="22"/>
          <w:lang w:val="en-US"/>
        </w:rPr>
        <w:t>DR</w:t>
      </w:r>
      <w:r>
        <w:rPr>
          <w:szCs w:val="22"/>
        </w:rPr>
        <w:t xml:space="preserve">, HLA-DR) (експлораторна крайна точка). </w:t>
      </w:r>
    </w:p>
    <w:p w14:paraId="39CF2B4D" w14:textId="77777777" w:rsidR="00731E44" w:rsidRDefault="00731E44">
      <w:pPr>
        <w:autoSpaceDE w:val="0"/>
        <w:autoSpaceDN w:val="0"/>
        <w:adjustRightInd w:val="0"/>
        <w:spacing w:line="240" w:lineRule="auto"/>
        <w:rPr>
          <w:szCs w:val="22"/>
        </w:rPr>
      </w:pPr>
    </w:p>
    <w:p w14:paraId="39CF2B4E" w14:textId="77777777" w:rsidR="00731E44" w:rsidRDefault="00731E0F">
      <w:pPr>
        <w:autoSpaceDE w:val="0"/>
        <w:autoSpaceDN w:val="0"/>
        <w:adjustRightInd w:val="0"/>
        <w:spacing w:line="240" w:lineRule="auto"/>
        <w:rPr>
          <w:szCs w:val="22"/>
        </w:rPr>
      </w:pPr>
      <w:r>
        <w:rPr>
          <w:szCs w:val="22"/>
        </w:rPr>
        <w:t xml:space="preserve">В 6-месечното, двойномаскирано, плацебо-контролирано, помощно клинично проучване (проучване SICCANOVE) 492 пациенти със </w:t>
      </w:r>
      <w:r>
        <w:t>синдром</w:t>
      </w:r>
      <w:r>
        <w:rPr>
          <w:lang w:val="en-US"/>
        </w:rPr>
        <w:t>a</w:t>
      </w:r>
      <w:r>
        <w:rPr>
          <w:szCs w:val="22"/>
        </w:rPr>
        <w:t xml:space="preserve"> „сухо око“ с </w:t>
      </w:r>
      <w:r>
        <w:rPr>
          <w:b/>
          <w:szCs w:val="22"/>
        </w:rPr>
        <w:t xml:space="preserve">умерен до тежък </w:t>
      </w:r>
      <w:r>
        <w:rPr>
          <w:szCs w:val="22"/>
        </w:rPr>
        <w:t xml:space="preserve">кератит (дефиниран като CFS резултат от 2 до 4) също са рандомизирани за получаване на IKERVIS или плацебо ежедневно преди лягане за 6 месеца. Копървичните крайни точки са промяна на CFS резултата и промяна в общия резултат за очен дискомфорт, който не е свързан с накапването на изпитваното лекарство, като и двете са измерени на месец 6. Наблюдава се малка, но статистически значима разлика в подобрението по отношение на CFS между терапевтичните групи на месец 6 в полза на IKERVIS (средна промяна от изходното ниво на CFS -1,05 с IKERVIS и -0,82 с плацебо, p=0,009). </w:t>
      </w:r>
    </w:p>
    <w:p w14:paraId="39CF2B4F" w14:textId="77777777" w:rsidR="00731E44" w:rsidRDefault="00731E0F">
      <w:pPr>
        <w:autoSpaceDE w:val="0"/>
        <w:autoSpaceDN w:val="0"/>
        <w:adjustRightInd w:val="0"/>
        <w:spacing w:line="240" w:lineRule="auto"/>
        <w:rPr>
          <w:szCs w:val="22"/>
        </w:rPr>
      </w:pPr>
      <w:r>
        <w:rPr>
          <w:szCs w:val="22"/>
        </w:rPr>
        <w:t>Средната промяна от изходното ниво на резултата за очен дискомфорт (оценен чрез използване на визуално-аналогова скала) е -12,82 с IKERVIS и -11,21 с плацебо (p=0,808).</w:t>
      </w:r>
    </w:p>
    <w:p w14:paraId="39CF2B50" w14:textId="77777777" w:rsidR="00731E44" w:rsidRDefault="00731E44">
      <w:pPr>
        <w:autoSpaceDE w:val="0"/>
        <w:autoSpaceDN w:val="0"/>
        <w:adjustRightInd w:val="0"/>
        <w:spacing w:line="240" w:lineRule="auto"/>
        <w:rPr>
          <w:szCs w:val="22"/>
        </w:rPr>
      </w:pPr>
    </w:p>
    <w:p w14:paraId="39CF2B51" w14:textId="77777777" w:rsidR="00731E44" w:rsidRDefault="00731E0F">
      <w:pPr>
        <w:autoSpaceDE w:val="0"/>
        <w:autoSpaceDN w:val="0"/>
        <w:adjustRightInd w:val="0"/>
        <w:spacing w:line="240" w:lineRule="auto"/>
        <w:rPr>
          <w:szCs w:val="22"/>
        </w:rPr>
      </w:pPr>
      <w:r>
        <w:rPr>
          <w:szCs w:val="22"/>
        </w:rPr>
        <w:t xml:space="preserve">В двете проучвания не се наблюдава значимо подобрение на симптомите за IKERVIS в сравнение с плацебо след 6 месеца лечение, независимо дали се използва визуално-аналогова скала или OSDI. </w:t>
      </w:r>
    </w:p>
    <w:p w14:paraId="39CF2B52" w14:textId="77777777" w:rsidR="00731E44" w:rsidRDefault="00731E44">
      <w:pPr>
        <w:autoSpaceDE w:val="0"/>
        <w:autoSpaceDN w:val="0"/>
        <w:adjustRightInd w:val="0"/>
        <w:spacing w:line="240" w:lineRule="auto"/>
        <w:rPr>
          <w:szCs w:val="22"/>
        </w:rPr>
      </w:pPr>
    </w:p>
    <w:p w14:paraId="39CF2B53" w14:textId="77777777" w:rsidR="00731E44" w:rsidRDefault="00731E0F">
      <w:pPr>
        <w:autoSpaceDE w:val="0"/>
        <w:autoSpaceDN w:val="0"/>
        <w:adjustRightInd w:val="0"/>
        <w:spacing w:line="240" w:lineRule="auto"/>
        <w:rPr>
          <w:szCs w:val="22"/>
        </w:rPr>
      </w:pPr>
      <w:r>
        <w:rPr>
          <w:szCs w:val="22"/>
        </w:rPr>
        <w:lastRenderedPageBreak/>
        <w:t>В двете проучвания средно една трета от пациентите имат синдром на Sjögren; статистически значимо подобрение на CFS в полза на IKERVIS се наблюдава в тази подгрупа пациенти, що се касае до цялата популация.</w:t>
      </w:r>
    </w:p>
    <w:p w14:paraId="39CF2B54" w14:textId="77777777" w:rsidR="00731E44" w:rsidRDefault="00731E44">
      <w:pPr>
        <w:autoSpaceDE w:val="0"/>
        <w:autoSpaceDN w:val="0"/>
        <w:adjustRightInd w:val="0"/>
        <w:spacing w:line="240" w:lineRule="auto"/>
        <w:rPr>
          <w:szCs w:val="22"/>
        </w:rPr>
      </w:pPr>
    </w:p>
    <w:p w14:paraId="39CF2B55" w14:textId="77777777" w:rsidR="00731E44" w:rsidRDefault="00731E0F">
      <w:pPr>
        <w:autoSpaceDE w:val="0"/>
        <w:autoSpaceDN w:val="0"/>
        <w:adjustRightInd w:val="0"/>
        <w:spacing w:line="240" w:lineRule="auto"/>
        <w:ind w:rightChars="120" w:right="264"/>
        <w:rPr>
          <w:szCs w:val="22"/>
        </w:rPr>
      </w:pPr>
      <w:r>
        <w:rPr>
          <w:szCs w:val="22"/>
        </w:rPr>
        <w:t>При завършване на проучването SANSIKA (12-месечно проучване) пациентите са помолени да се включат в проучването Post SANSIKA. То е открито, нерандомизирано, с едно рамо, 24-месечно продължение на проучването SANSIKA. В проучването Post SANSIKA пациентите алтернативно получават лечение с IKERVIS или не получават лечение в зависимост от CFS резултата (пациентите получават IKERVIS при влошаване на кератита).</w:t>
      </w:r>
    </w:p>
    <w:p w14:paraId="39CF2B56" w14:textId="77777777" w:rsidR="00731E44" w:rsidRDefault="00731E0F">
      <w:pPr>
        <w:autoSpaceDE w:val="0"/>
        <w:autoSpaceDN w:val="0"/>
        <w:adjustRightInd w:val="0"/>
        <w:spacing w:line="240" w:lineRule="auto"/>
        <w:rPr>
          <w:szCs w:val="22"/>
        </w:rPr>
      </w:pPr>
      <w:r>
        <w:rPr>
          <w:szCs w:val="22"/>
        </w:rPr>
        <w:t xml:space="preserve">Това проучване е с дизайн за мониториране на дългосрочната ефикасност и честотите на рецидивите при пациентите, които преди това са получавали IKERVIS. </w:t>
      </w:r>
    </w:p>
    <w:p w14:paraId="39CF2B57" w14:textId="77777777" w:rsidR="00731E44" w:rsidRDefault="00731E0F">
      <w:pPr>
        <w:autoSpaceDE w:val="0"/>
        <w:autoSpaceDN w:val="0"/>
        <w:adjustRightInd w:val="0"/>
        <w:spacing w:line="240" w:lineRule="auto"/>
        <w:rPr>
          <w:szCs w:val="22"/>
        </w:rPr>
      </w:pPr>
      <w:r>
        <w:rPr>
          <w:szCs w:val="22"/>
        </w:rPr>
        <w:t xml:space="preserve">Основната цел на проучването е оценка на продължителността на подобрението след прекратяване на лечението с IKERVIS, след като пациентът получи подобрение по отношение на изходното ниво в проучването SANSIKA (т.е. подобрение от поне 2 точки по модифицираната скала Oxford). </w:t>
      </w:r>
    </w:p>
    <w:p w14:paraId="39CF2B58" w14:textId="77777777" w:rsidR="00731E44" w:rsidRDefault="00731E0F">
      <w:pPr>
        <w:autoSpaceDE w:val="0"/>
        <w:autoSpaceDN w:val="0"/>
        <w:adjustRightInd w:val="0"/>
        <w:spacing w:line="240" w:lineRule="auto"/>
        <w:rPr>
          <w:szCs w:val="22"/>
        </w:rPr>
      </w:pPr>
      <w:r>
        <w:rPr>
          <w:szCs w:val="22"/>
        </w:rPr>
        <w:t>Включени са 67 пациенти (37,9% от 177-те пациенти, завършили SANSIKA). След 24-месечен период 61,3% от 62-мата пациенти, включени в основната популация за ефикасност, не получават рецидив според CFS резултатите. Процентът на пациентите, които получават повторна поява на тежък кератит, е 35% и 48% при пациентите, лекувани съответно 12 месеца и 6 месеца с IKERVIS в проучването SANSIKA.</w:t>
      </w:r>
    </w:p>
    <w:p w14:paraId="39CF2B59" w14:textId="77777777" w:rsidR="00731E44" w:rsidRDefault="00731E0F">
      <w:pPr>
        <w:autoSpaceDE w:val="0"/>
        <w:autoSpaceDN w:val="0"/>
        <w:adjustRightInd w:val="0"/>
        <w:spacing w:line="240" w:lineRule="auto"/>
        <w:rPr>
          <w:szCs w:val="22"/>
        </w:rPr>
      </w:pPr>
      <w:r>
        <w:rPr>
          <w:szCs w:val="22"/>
        </w:rPr>
        <w:t xml:space="preserve">На базата на първия квартил (медианата не може да се изчисли поради малкия брой на рецидивите) времето до рецидив (обратно до 4 точки при CFS) е ≤224 дни и ≤175 дни при пациентите, лекувани преди това съответно 12 месеца и 6 месеца с IKERVIS. Пациентите остават повече време с резултат 2 точки при CFS (медиана 12,7 седмици/година) и 1 точка (медиана 6,6 седмици/година), отколкото 3 точки при CFS (медиана 2,4 седмици/година), 4 и 5 точки при CFS (медиана на времето 0 седмица/година). </w:t>
      </w:r>
    </w:p>
    <w:p w14:paraId="39CF2B5A" w14:textId="77777777" w:rsidR="00731E44" w:rsidRDefault="00731E0F">
      <w:pPr>
        <w:autoSpaceDE w:val="0"/>
        <w:autoSpaceDN w:val="0"/>
        <w:adjustRightInd w:val="0"/>
        <w:spacing w:line="240" w:lineRule="auto"/>
        <w:rPr>
          <w:szCs w:val="22"/>
        </w:rPr>
      </w:pPr>
      <w:r>
        <w:rPr>
          <w:szCs w:val="22"/>
        </w:rPr>
        <w:t xml:space="preserve">Оценката на симптомите на </w:t>
      </w:r>
      <w:r>
        <w:t>синдром</w:t>
      </w:r>
      <w:r>
        <w:rPr>
          <w:lang w:val="en-US"/>
        </w:rPr>
        <w:t>a</w:t>
      </w:r>
      <w:r>
        <w:rPr>
          <w:szCs w:val="22"/>
        </w:rPr>
        <w:t xml:space="preserve"> „сухо око“ по визуално-аналогова скала (visual analogue scale, VAS) показва влошаване на дискомфорта на пациента от момента на първо спиране на лечението до повторното му започване, с изключение на болка, която остава относително слаба и стабилна. Медианата на общия резултат по VAS се увеличава от момента на първото спиране на лечението (23,3%) до момента на повторно започване на лечението (45,1%).</w:t>
      </w:r>
    </w:p>
    <w:p w14:paraId="39CF2B5B" w14:textId="77777777" w:rsidR="00731E44" w:rsidRDefault="00731E0F">
      <w:pPr>
        <w:autoSpaceDE w:val="0"/>
        <w:autoSpaceDN w:val="0"/>
        <w:adjustRightInd w:val="0"/>
        <w:spacing w:line="240" w:lineRule="auto"/>
        <w:rPr>
          <w:szCs w:val="22"/>
        </w:rPr>
      </w:pPr>
      <w:r>
        <w:rPr>
          <w:szCs w:val="22"/>
        </w:rPr>
        <w:t>Не се наблюдават значими промени при другите вторични крайни точки (времето на разкъсване на слъзния филм, оцветяването с лисаминово зелено и теста на Schirmer, NEI-VFQ и EQ-5D) в хода на продължението на проучването.</w:t>
      </w:r>
    </w:p>
    <w:p w14:paraId="39CF2B5C" w14:textId="77777777" w:rsidR="00731E44" w:rsidRDefault="00731E44">
      <w:pPr>
        <w:spacing w:line="240" w:lineRule="auto"/>
        <w:rPr>
          <w:szCs w:val="22"/>
          <w:u w:val="single"/>
        </w:rPr>
      </w:pPr>
    </w:p>
    <w:p w14:paraId="39CF2B5D" w14:textId="77777777" w:rsidR="00731E44" w:rsidRDefault="00731E0F">
      <w:pPr>
        <w:spacing w:line="240" w:lineRule="auto"/>
        <w:rPr>
          <w:szCs w:val="22"/>
          <w:u w:val="single"/>
        </w:rPr>
      </w:pPr>
      <w:r>
        <w:rPr>
          <w:szCs w:val="22"/>
          <w:u w:val="single"/>
        </w:rPr>
        <w:t>Педиатрична популация</w:t>
      </w:r>
    </w:p>
    <w:p w14:paraId="39CF2B5E" w14:textId="77777777" w:rsidR="00731E44" w:rsidRDefault="00731E44">
      <w:pPr>
        <w:spacing w:line="240" w:lineRule="auto"/>
        <w:rPr>
          <w:bCs/>
          <w:iCs/>
          <w:szCs w:val="22"/>
        </w:rPr>
      </w:pPr>
    </w:p>
    <w:p w14:paraId="39CF2B5F" w14:textId="77777777" w:rsidR="00731E44" w:rsidRDefault="00731E0F">
      <w:pPr>
        <w:spacing w:line="240" w:lineRule="auto"/>
        <w:rPr>
          <w:szCs w:val="22"/>
        </w:rPr>
      </w:pPr>
      <w:r>
        <w:rPr>
          <w:szCs w:val="22"/>
        </w:rPr>
        <w:t xml:space="preserve">Европейската агенция по лекарствата освобождава от задължението за предоставяне на резултатите от проучванията с IKERVIS във всички подгрупи на педиатричната популация при </w:t>
      </w:r>
      <w:r>
        <w:t>синдром</w:t>
      </w:r>
      <w:r>
        <w:rPr>
          <w:lang w:val="en-US"/>
        </w:rPr>
        <w:t>a</w:t>
      </w:r>
      <w:r>
        <w:rPr>
          <w:szCs w:val="22"/>
        </w:rPr>
        <w:t xml:space="preserve"> „сухо око“ (вж. точка 4.2 за информация относно употреба в педиатрията).</w:t>
      </w:r>
    </w:p>
    <w:p w14:paraId="39CF2B60" w14:textId="77777777" w:rsidR="00731E44" w:rsidRDefault="00731E44">
      <w:pPr>
        <w:numPr>
          <w:ilvl w:val="12"/>
          <w:numId w:val="0"/>
        </w:numPr>
        <w:spacing w:line="240" w:lineRule="auto"/>
        <w:ind w:right="-2"/>
        <w:rPr>
          <w:iCs/>
          <w:noProof/>
          <w:szCs w:val="22"/>
        </w:rPr>
      </w:pPr>
    </w:p>
    <w:p w14:paraId="39CF2B61" w14:textId="77777777" w:rsidR="00731E44" w:rsidRDefault="00731E0F">
      <w:pPr>
        <w:spacing w:line="240" w:lineRule="auto"/>
        <w:rPr>
          <w:b/>
          <w:noProof/>
          <w:szCs w:val="22"/>
        </w:rPr>
      </w:pPr>
      <w:r>
        <w:rPr>
          <w:b/>
          <w:szCs w:val="22"/>
        </w:rPr>
        <w:t>5.2</w:t>
      </w:r>
      <w:r>
        <w:rPr>
          <w:b/>
          <w:szCs w:val="22"/>
        </w:rPr>
        <w:tab/>
        <w:t>Фармакокинетични свойства</w:t>
      </w:r>
    </w:p>
    <w:p w14:paraId="39CF2B62" w14:textId="77777777" w:rsidR="00731E44" w:rsidRDefault="00731E44">
      <w:pPr>
        <w:spacing w:line="240" w:lineRule="auto"/>
        <w:rPr>
          <w:b/>
          <w:noProof/>
          <w:szCs w:val="22"/>
        </w:rPr>
      </w:pPr>
    </w:p>
    <w:p w14:paraId="39CF2B63" w14:textId="77777777" w:rsidR="00731E44" w:rsidRDefault="00731E0F">
      <w:pPr>
        <w:keepNext/>
        <w:spacing w:line="240" w:lineRule="auto"/>
        <w:rPr>
          <w:noProof/>
          <w:szCs w:val="22"/>
        </w:rPr>
      </w:pPr>
      <w:r>
        <w:rPr>
          <w:szCs w:val="22"/>
        </w:rPr>
        <w:t xml:space="preserve">Не са провеждани формални фармакокинетични проучвания с IKERVIS при хора. </w:t>
      </w:r>
    </w:p>
    <w:p w14:paraId="39CF2B64" w14:textId="77777777" w:rsidR="00731E44" w:rsidRDefault="00731E44">
      <w:pPr>
        <w:spacing w:line="240" w:lineRule="auto"/>
        <w:rPr>
          <w:noProof/>
          <w:szCs w:val="22"/>
        </w:rPr>
      </w:pPr>
    </w:p>
    <w:p w14:paraId="39CF2B65" w14:textId="77777777" w:rsidR="00731E44" w:rsidRDefault="00731E0F">
      <w:pPr>
        <w:spacing w:line="240" w:lineRule="auto"/>
        <w:rPr>
          <w:noProof/>
          <w:szCs w:val="22"/>
        </w:rPr>
      </w:pPr>
      <w:r>
        <w:rPr>
          <w:szCs w:val="22"/>
        </w:rPr>
        <w:t xml:space="preserve">Концентрациите на IKERVIS в кръвта са количествено определени чрез течна хроматография под високо налягане - мас спектрометрия. При 374 пациенти от двете проучвания за ефикасност, плазмените концентрации на циклоспорин са измерени преди прилагане и след лечение в продължение на 6 месеца (проучване SICCANOVE и проучване SANSIKA) и 12 месеца (проучване SANSIKA). След 6 месеца на очно приложение на IKERVIS веднъж дневно, при 327 пациенти се наблюдават стойности под долната граница на откриване (0,050 ng/ml), а резултатите за 35 пациенти са под долната граница на количествено определяне (0,100 ng/ml). Получени са измерими стойности, непревишаващи 0,206 ng/ml, при осем пациенти, като стойностите се считат за незначими. При трима пациенти стойностите са над горната граница на количественото определяне (5 ng/ml), но те вече са приемали перорално </w:t>
      </w:r>
      <w:r>
        <w:rPr>
          <w:szCs w:val="22"/>
        </w:rPr>
        <w:lastRenderedPageBreak/>
        <w:t>циклоспорин в установена доза в съответствие с протокола на проучванията. След 12 месеца на лечение, стойностите са под долната граница на откриване при 56 пациенти и под долната граница на количествено определяне при 19 пациенти. Седем пациенти са с измерими стойности (от 0,105 до 1,27 ng/ml), като всички се считат за незначими стойности. Двама пациенти са със стойности над горната граница на количественото определяне, но те вече са приемали перорално циклоспорин в установена доза след включването им в проучването.</w:t>
      </w:r>
    </w:p>
    <w:p w14:paraId="39CF2B66" w14:textId="77777777" w:rsidR="00731E44" w:rsidRDefault="00731E44">
      <w:pPr>
        <w:spacing w:line="240" w:lineRule="auto"/>
        <w:rPr>
          <w:noProof/>
          <w:szCs w:val="22"/>
        </w:rPr>
      </w:pPr>
    </w:p>
    <w:p w14:paraId="39CF2B67" w14:textId="77777777" w:rsidR="00731E44" w:rsidRDefault="00731E0F">
      <w:pPr>
        <w:spacing w:line="240" w:lineRule="auto"/>
        <w:rPr>
          <w:noProof/>
          <w:szCs w:val="22"/>
        </w:rPr>
      </w:pPr>
      <w:r>
        <w:rPr>
          <w:b/>
          <w:szCs w:val="22"/>
        </w:rPr>
        <w:t>5.3</w:t>
      </w:r>
      <w:r>
        <w:rPr>
          <w:szCs w:val="22"/>
        </w:rPr>
        <w:tab/>
      </w:r>
      <w:r>
        <w:rPr>
          <w:b/>
          <w:szCs w:val="22"/>
        </w:rPr>
        <w:t>Предклинични данни за безопасност</w:t>
      </w:r>
    </w:p>
    <w:p w14:paraId="39CF2B68" w14:textId="77777777" w:rsidR="00731E44" w:rsidRDefault="00731E44">
      <w:pPr>
        <w:spacing w:line="240" w:lineRule="auto"/>
        <w:rPr>
          <w:noProof/>
          <w:szCs w:val="22"/>
        </w:rPr>
      </w:pPr>
    </w:p>
    <w:p w14:paraId="39CF2B69" w14:textId="77777777" w:rsidR="00731E44" w:rsidRDefault="00731E0F">
      <w:pPr>
        <w:spacing w:line="240" w:lineRule="auto"/>
        <w:rPr>
          <w:noProof/>
          <w:szCs w:val="22"/>
        </w:rPr>
      </w:pPr>
      <w:r>
        <w:rPr>
          <w:szCs w:val="22"/>
        </w:rPr>
        <w:t>Неклиничните данни не показват особен риск за хора на базата на конвенционалните фармакологични проучвания за безопасност, проучвания за токсичност при многократно прилагане, фототоксичност и фотоалергичност, генотоксичност, канцерогенен потенциал, репродуктивна токсичност и токсичност за развитието.</w:t>
      </w:r>
    </w:p>
    <w:p w14:paraId="39CF2B6A" w14:textId="77777777" w:rsidR="00731E44" w:rsidRDefault="00731E44">
      <w:pPr>
        <w:spacing w:line="240" w:lineRule="auto"/>
        <w:rPr>
          <w:noProof/>
          <w:szCs w:val="22"/>
        </w:rPr>
      </w:pPr>
    </w:p>
    <w:p w14:paraId="39CF2B6B" w14:textId="77777777" w:rsidR="00731E44" w:rsidRDefault="00731E0F">
      <w:pPr>
        <w:spacing w:line="240" w:lineRule="auto"/>
        <w:rPr>
          <w:noProof/>
          <w:szCs w:val="22"/>
        </w:rPr>
      </w:pPr>
      <w:r>
        <w:rPr>
          <w:szCs w:val="22"/>
        </w:rPr>
        <w:t>При неклиничните проучвания само при системно прилагане или експозиции, за които се счита, че са в достатъчна степен по-големи от максималната експозиция при хора, се наблюдават ефекти, които показват малко значение за клиничната употреба.</w:t>
      </w:r>
    </w:p>
    <w:p w14:paraId="39CF2B6C" w14:textId="77777777" w:rsidR="00731E44" w:rsidRDefault="00731E44">
      <w:pPr>
        <w:spacing w:line="240" w:lineRule="auto"/>
        <w:rPr>
          <w:noProof/>
          <w:szCs w:val="22"/>
        </w:rPr>
      </w:pPr>
    </w:p>
    <w:p w14:paraId="39CF2B6D" w14:textId="77777777" w:rsidR="00731E44" w:rsidRDefault="00731E44">
      <w:pPr>
        <w:spacing w:line="240" w:lineRule="auto"/>
        <w:rPr>
          <w:noProof/>
          <w:szCs w:val="22"/>
        </w:rPr>
      </w:pPr>
    </w:p>
    <w:p w14:paraId="39CF2B6E" w14:textId="77777777" w:rsidR="00731E44" w:rsidRDefault="00731E0F">
      <w:pPr>
        <w:suppressAutoHyphens/>
        <w:spacing w:line="240" w:lineRule="auto"/>
        <w:ind w:left="567" w:hanging="567"/>
        <w:rPr>
          <w:b/>
          <w:noProof/>
          <w:szCs w:val="22"/>
        </w:rPr>
      </w:pPr>
      <w:r>
        <w:rPr>
          <w:b/>
          <w:noProof/>
          <w:szCs w:val="22"/>
        </w:rPr>
        <w:t>6.</w:t>
      </w:r>
      <w:r>
        <w:rPr>
          <w:szCs w:val="22"/>
        </w:rPr>
        <w:tab/>
      </w:r>
      <w:r>
        <w:rPr>
          <w:b/>
          <w:noProof/>
          <w:szCs w:val="22"/>
        </w:rPr>
        <w:t>ФАРМАЦЕВТИЧНИ ДАННИ</w:t>
      </w:r>
    </w:p>
    <w:p w14:paraId="39CF2B6F" w14:textId="77777777" w:rsidR="00731E44" w:rsidRDefault="00731E44">
      <w:pPr>
        <w:spacing w:line="240" w:lineRule="auto"/>
        <w:rPr>
          <w:noProof/>
          <w:szCs w:val="22"/>
        </w:rPr>
      </w:pPr>
    </w:p>
    <w:p w14:paraId="39CF2B70" w14:textId="77777777" w:rsidR="00731E44" w:rsidRDefault="00731E0F">
      <w:pPr>
        <w:spacing w:line="240" w:lineRule="auto"/>
        <w:rPr>
          <w:noProof/>
          <w:szCs w:val="22"/>
        </w:rPr>
      </w:pPr>
      <w:r>
        <w:rPr>
          <w:b/>
          <w:noProof/>
          <w:szCs w:val="22"/>
        </w:rPr>
        <w:t>6.1</w:t>
      </w:r>
      <w:r>
        <w:rPr>
          <w:b/>
          <w:noProof/>
          <w:szCs w:val="22"/>
        </w:rPr>
        <w:tab/>
      </w:r>
      <w:r>
        <w:rPr>
          <w:b/>
          <w:szCs w:val="22"/>
        </w:rPr>
        <w:t>Списък на помощните вещества</w:t>
      </w:r>
    </w:p>
    <w:p w14:paraId="39CF2B71" w14:textId="77777777" w:rsidR="00731E44" w:rsidRDefault="00731E44">
      <w:pPr>
        <w:spacing w:line="240" w:lineRule="auto"/>
        <w:rPr>
          <w:i/>
          <w:noProof/>
          <w:szCs w:val="22"/>
        </w:rPr>
      </w:pPr>
    </w:p>
    <w:p w14:paraId="39CF2B72" w14:textId="77777777" w:rsidR="00731E44" w:rsidRDefault="00731E0F">
      <w:pPr>
        <w:spacing w:line="240" w:lineRule="auto"/>
        <w:rPr>
          <w:noProof/>
          <w:szCs w:val="22"/>
        </w:rPr>
      </w:pPr>
      <w:r>
        <w:rPr>
          <w:szCs w:val="22"/>
        </w:rPr>
        <w:t>Средноверижни триглицериди</w:t>
      </w:r>
    </w:p>
    <w:p w14:paraId="39CF2B73" w14:textId="77777777" w:rsidR="00731E44" w:rsidRDefault="00731E0F">
      <w:pPr>
        <w:spacing w:line="240" w:lineRule="auto"/>
        <w:rPr>
          <w:noProof/>
          <w:szCs w:val="22"/>
        </w:rPr>
      </w:pPr>
      <w:r>
        <w:rPr>
          <w:szCs w:val="22"/>
        </w:rPr>
        <w:t xml:space="preserve">Цеталкониев хлорид </w:t>
      </w:r>
    </w:p>
    <w:p w14:paraId="39CF2B74" w14:textId="77777777" w:rsidR="00731E44" w:rsidRDefault="00731E0F">
      <w:pPr>
        <w:spacing w:line="240" w:lineRule="auto"/>
        <w:rPr>
          <w:noProof/>
          <w:szCs w:val="22"/>
        </w:rPr>
      </w:pPr>
      <w:r>
        <w:rPr>
          <w:szCs w:val="22"/>
        </w:rPr>
        <w:t>Глицерол</w:t>
      </w:r>
    </w:p>
    <w:p w14:paraId="39CF2B75" w14:textId="77777777" w:rsidR="00731E44" w:rsidRDefault="00731E0F">
      <w:pPr>
        <w:spacing w:line="240" w:lineRule="auto"/>
        <w:rPr>
          <w:noProof/>
          <w:szCs w:val="22"/>
        </w:rPr>
      </w:pPr>
      <w:r>
        <w:rPr>
          <w:szCs w:val="22"/>
        </w:rPr>
        <w:t>Тилоксапол</w:t>
      </w:r>
    </w:p>
    <w:p w14:paraId="39CF2B76" w14:textId="77777777" w:rsidR="00731E44" w:rsidRDefault="00731E0F">
      <w:pPr>
        <w:spacing w:line="240" w:lineRule="auto"/>
        <w:rPr>
          <w:noProof/>
          <w:szCs w:val="22"/>
        </w:rPr>
      </w:pPr>
      <w:r>
        <w:rPr>
          <w:szCs w:val="22"/>
        </w:rPr>
        <w:t>Полоксамер 188</w:t>
      </w:r>
    </w:p>
    <w:p w14:paraId="39CF2B77" w14:textId="77777777" w:rsidR="00731E44" w:rsidRDefault="00731E0F">
      <w:pPr>
        <w:spacing w:line="240" w:lineRule="auto"/>
        <w:rPr>
          <w:noProof/>
          <w:szCs w:val="22"/>
        </w:rPr>
      </w:pPr>
      <w:r>
        <w:rPr>
          <w:szCs w:val="22"/>
        </w:rPr>
        <w:t>Натриев хидроксид (за корекция на pH)</w:t>
      </w:r>
    </w:p>
    <w:p w14:paraId="39CF2B78" w14:textId="77777777" w:rsidR="00731E44" w:rsidRDefault="00731E0F">
      <w:pPr>
        <w:spacing w:line="240" w:lineRule="auto"/>
        <w:rPr>
          <w:noProof/>
          <w:szCs w:val="22"/>
        </w:rPr>
      </w:pPr>
      <w:r>
        <w:rPr>
          <w:szCs w:val="22"/>
        </w:rPr>
        <w:t>Вода за инжекции</w:t>
      </w:r>
    </w:p>
    <w:p w14:paraId="39CF2B79" w14:textId="77777777" w:rsidR="00731E44" w:rsidRDefault="00731E44">
      <w:pPr>
        <w:spacing w:line="240" w:lineRule="auto"/>
        <w:rPr>
          <w:noProof/>
          <w:szCs w:val="22"/>
        </w:rPr>
      </w:pPr>
    </w:p>
    <w:p w14:paraId="39CF2B7A" w14:textId="77777777" w:rsidR="00731E44" w:rsidRDefault="00731E0F">
      <w:pPr>
        <w:spacing w:line="240" w:lineRule="auto"/>
        <w:rPr>
          <w:noProof/>
          <w:szCs w:val="22"/>
        </w:rPr>
      </w:pPr>
      <w:r>
        <w:rPr>
          <w:b/>
          <w:noProof/>
          <w:szCs w:val="22"/>
        </w:rPr>
        <w:t>6.2</w:t>
      </w:r>
      <w:r>
        <w:rPr>
          <w:b/>
          <w:noProof/>
          <w:szCs w:val="22"/>
        </w:rPr>
        <w:tab/>
        <w:t>Несъвместимости</w:t>
      </w:r>
    </w:p>
    <w:p w14:paraId="39CF2B7B" w14:textId="77777777" w:rsidR="00731E44" w:rsidRDefault="00731E44">
      <w:pPr>
        <w:spacing w:line="240" w:lineRule="auto"/>
        <w:rPr>
          <w:noProof/>
          <w:szCs w:val="22"/>
        </w:rPr>
      </w:pPr>
    </w:p>
    <w:p w14:paraId="39CF2B7C" w14:textId="77777777" w:rsidR="00731E44" w:rsidRDefault="00731E0F">
      <w:pPr>
        <w:spacing w:line="240" w:lineRule="auto"/>
        <w:rPr>
          <w:noProof/>
          <w:szCs w:val="22"/>
        </w:rPr>
      </w:pPr>
      <w:r>
        <w:rPr>
          <w:szCs w:val="22"/>
        </w:rPr>
        <w:t>Неприложимо</w:t>
      </w:r>
    </w:p>
    <w:p w14:paraId="39CF2B7D" w14:textId="77777777" w:rsidR="00731E44" w:rsidRDefault="00731E44">
      <w:pPr>
        <w:spacing w:line="240" w:lineRule="auto"/>
        <w:rPr>
          <w:noProof/>
          <w:szCs w:val="22"/>
        </w:rPr>
      </w:pPr>
    </w:p>
    <w:p w14:paraId="39CF2B7E" w14:textId="77777777" w:rsidR="00731E44" w:rsidRDefault="00731E0F">
      <w:pPr>
        <w:spacing w:line="240" w:lineRule="auto"/>
        <w:rPr>
          <w:noProof/>
          <w:szCs w:val="22"/>
        </w:rPr>
      </w:pPr>
      <w:r>
        <w:rPr>
          <w:b/>
          <w:noProof/>
          <w:szCs w:val="22"/>
        </w:rPr>
        <w:t>6.3</w:t>
      </w:r>
      <w:r>
        <w:rPr>
          <w:b/>
          <w:noProof/>
          <w:szCs w:val="22"/>
        </w:rPr>
        <w:tab/>
        <w:t>Срок на годност</w:t>
      </w:r>
    </w:p>
    <w:p w14:paraId="39CF2B7F" w14:textId="77777777" w:rsidR="00731E44" w:rsidRDefault="00731E44">
      <w:pPr>
        <w:spacing w:line="240" w:lineRule="auto"/>
        <w:rPr>
          <w:noProof/>
          <w:szCs w:val="22"/>
        </w:rPr>
      </w:pPr>
    </w:p>
    <w:p w14:paraId="39CF2B80" w14:textId="77777777" w:rsidR="00731E44" w:rsidRDefault="00731E0F">
      <w:pPr>
        <w:spacing w:line="240" w:lineRule="auto"/>
        <w:rPr>
          <w:szCs w:val="22"/>
        </w:rPr>
      </w:pPr>
      <w:r>
        <w:rPr>
          <w:szCs w:val="22"/>
        </w:rPr>
        <w:t>2 години</w:t>
      </w:r>
    </w:p>
    <w:p w14:paraId="39CF2B81" w14:textId="77777777" w:rsidR="00731E44" w:rsidRDefault="00731E44">
      <w:pPr>
        <w:spacing w:line="240" w:lineRule="auto"/>
        <w:rPr>
          <w:szCs w:val="22"/>
        </w:rPr>
      </w:pPr>
    </w:p>
    <w:p w14:paraId="39CF2B82" w14:textId="77777777" w:rsidR="00731E44" w:rsidRDefault="00731E0F">
      <w:pPr>
        <w:spacing w:line="240" w:lineRule="auto"/>
        <w:rPr>
          <w:szCs w:val="22"/>
        </w:rPr>
      </w:pPr>
      <w:r>
        <w:rPr>
          <w:szCs w:val="22"/>
        </w:rPr>
        <w:t>След първоначално отваряне на бутилката срокът на годност е 3 месеца.</w:t>
      </w:r>
    </w:p>
    <w:p w14:paraId="39CF2B83" w14:textId="77777777" w:rsidR="00731E44" w:rsidRDefault="00731E0F">
      <w:pPr>
        <w:spacing w:line="240" w:lineRule="auto"/>
        <w:rPr>
          <w:noProof/>
          <w:szCs w:val="22"/>
        </w:rPr>
      </w:pPr>
      <w:r>
        <w:t>Да се съхранява под 25</w:t>
      </w:r>
      <w:r>
        <w:sym w:font="Symbol" w:char="00B0"/>
      </w:r>
      <w:r>
        <w:t>C.</w:t>
      </w:r>
    </w:p>
    <w:p w14:paraId="39CF2B84" w14:textId="77777777" w:rsidR="00731E44" w:rsidRDefault="00731E44">
      <w:pPr>
        <w:spacing w:line="240" w:lineRule="auto"/>
        <w:rPr>
          <w:noProof/>
          <w:szCs w:val="22"/>
        </w:rPr>
      </w:pPr>
    </w:p>
    <w:p w14:paraId="39CF2B85" w14:textId="77777777" w:rsidR="00731E44" w:rsidRDefault="00731E0F">
      <w:pPr>
        <w:spacing w:line="240" w:lineRule="auto"/>
        <w:rPr>
          <w:b/>
          <w:noProof/>
          <w:szCs w:val="22"/>
        </w:rPr>
      </w:pPr>
      <w:r>
        <w:rPr>
          <w:b/>
          <w:noProof/>
          <w:szCs w:val="22"/>
        </w:rPr>
        <w:t>6.4</w:t>
      </w:r>
      <w:r>
        <w:rPr>
          <w:b/>
          <w:noProof/>
          <w:szCs w:val="22"/>
        </w:rPr>
        <w:tab/>
      </w:r>
      <w:r>
        <w:rPr>
          <w:b/>
          <w:szCs w:val="22"/>
        </w:rPr>
        <w:t>Специални условия на съхранение</w:t>
      </w:r>
    </w:p>
    <w:p w14:paraId="39CF2B86" w14:textId="77777777" w:rsidR="00731E44" w:rsidRDefault="00731E44">
      <w:pPr>
        <w:spacing w:line="240" w:lineRule="auto"/>
        <w:rPr>
          <w:noProof/>
          <w:szCs w:val="22"/>
        </w:rPr>
      </w:pPr>
    </w:p>
    <w:p w14:paraId="39CF2B87" w14:textId="77777777" w:rsidR="00731E44" w:rsidRDefault="00731E0F">
      <w:pPr>
        <w:spacing w:line="240" w:lineRule="auto"/>
        <w:rPr>
          <w:noProof/>
          <w:szCs w:val="22"/>
        </w:rPr>
      </w:pPr>
      <w:r>
        <w:rPr>
          <w:szCs w:val="22"/>
        </w:rPr>
        <w:t xml:space="preserve">Да не се замразява. </w:t>
      </w:r>
    </w:p>
    <w:p w14:paraId="39CF2B88" w14:textId="77777777" w:rsidR="00731E44" w:rsidRDefault="00731E44">
      <w:pPr>
        <w:spacing w:line="240" w:lineRule="auto"/>
        <w:rPr>
          <w:szCs w:val="22"/>
        </w:rPr>
      </w:pPr>
    </w:p>
    <w:p w14:paraId="39CF2B89" w14:textId="77777777" w:rsidR="00731E44" w:rsidRDefault="00731E0F">
      <w:pPr>
        <w:spacing w:line="240" w:lineRule="auto"/>
        <w:rPr>
          <w:noProof/>
          <w:szCs w:val="22"/>
        </w:rPr>
      </w:pPr>
      <w:r>
        <w:rPr>
          <w:szCs w:val="22"/>
        </w:rPr>
        <w:t xml:space="preserve">Да се съхранява под </w:t>
      </w:r>
      <w:r>
        <w:rPr>
          <w:noProof/>
          <w:szCs w:val="22"/>
        </w:rPr>
        <w:t>25°C.</w:t>
      </w:r>
    </w:p>
    <w:p w14:paraId="39CF2B8A" w14:textId="77777777" w:rsidR="00731E44" w:rsidRDefault="00731E0F">
      <w:pPr>
        <w:spacing w:line="240" w:lineRule="auto"/>
        <w:rPr>
          <w:noProof/>
          <w:szCs w:val="22"/>
        </w:rPr>
      </w:pPr>
      <w:r>
        <w:rPr>
          <w:noProof/>
          <w:szCs w:val="22"/>
        </w:rPr>
        <w:t xml:space="preserve">За условията на съхранение след първоначално отваряне </w:t>
      </w:r>
      <w:r>
        <w:rPr>
          <w:szCs w:val="22"/>
        </w:rPr>
        <w:t xml:space="preserve">на </w:t>
      </w:r>
      <w:r>
        <w:rPr>
          <w:noProof/>
          <w:szCs w:val="22"/>
        </w:rPr>
        <w:t>лекарствения</w:t>
      </w:r>
      <w:r>
        <w:rPr>
          <w:szCs w:val="22"/>
        </w:rPr>
        <w:t xml:space="preserve"> продукт в</w:t>
      </w:r>
      <w:r>
        <w:rPr>
          <w:noProof/>
          <w:szCs w:val="22"/>
        </w:rPr>
        <w:t>и</w:t>
      </w:r>
      <w:r>
        <w:rPr>
          <w:szCs w:val="22"/>
        </w:rPr>
        <w:t>ж</w:t>
      </w:r>
      <w:r>
        <w:rPr>
          <w:noProof/>
          <w:szCs w:val="22"/>
        </w:rPr>
        <w:t>те</w:t>
      </w:r>
      <w:r>
        <w:rPr>
          <w:szCs w:val="22"/>
        </w:rPr>
        <w:t xml:space="preserve"> точка 6.3.</w:t>
      </w:r>
    </w:p>
    <w:p w14:paraId="39CF2B8B" w14:textId="77777777" w:rsidR="00731E44" w:rsidRDefault="00731E44">
      <w:pPr>
        <w:spacing w:line="240" w:lineRule="auto"/>
        <w:rPr>
          <w:noProof/>
          <w:szCs w:val="22"/>
        </w:rPr>
      </w:pPr>
    </w:p>
    <w:p w14:paraId="39CF2B8C" w14:textId="77777777" w:rsidR="00731E44" w:rsidRDefault="00731E0F">
      <w:pPr>
        <w:keepNext/>
        <w:spacing w:line="240" w:lineRule="auto"/>
        <w:rPr>
          <w:b/>
          <w:noProof/>
          <w:szCs w:val="22"/>
        </w:rPr>
      </w:pPr>
      <w:r>
        <w:rPr>
          <w:b/>
          <w:noProof/>
          <w:szCs w:val="22"/>
        </w:rPr>
        <w:t>6.5</w:t>
      </w:r>
      <w:r>
        <w:rPr>
          <w:b/>
          <w:noProof/>
          <w:szCs w:val="22"/>
        </w:rPr>
        <w:tab/>
        <w:t>Вид и съдържание на опаковката</w:t>
      </w:r>
    </w:p>
    <w:p w14:paraId="39CF2B8D" w14:textId="77777777" w:rsidR="00731E44" w:rsidRDefault="00731E44">
      <w:pPr>
        <w:keepNext/>
        <w:spacing w:line="240" w:lineRule="auto"/>
        <w:rPr>
          <w:b/>
          <w:noProof/>
          <w:szCs w:val="22"/>
        </w:rPr>
      </w:pPr>
    </w:p>
    <w:p w14:paraId="39CF2B8E" w14:textId="77777777" w:rsidR="00731E44" w:rsidRDefault="00731E0F">
      <w:pPr>
        <w:spacing w:line="240" w:lineRule="auto"/>
        <w:rPr>
          <w:noProof/>
          <w:szCs w:val="22"/>
        </w:rPr>
      </w:pPr>
      <w:r>
        <w:rPr>
          <w:szCs w:val="22"/>
        </w:rPr>
        <w:t>IKERVIS се доставя стерилен в бутилка от полиетилен с ниска плътност (</w:t>
      </w:r>
      <w:r>
        <w:rPr>
          <w:szCs w:val="22"/>
          <w:lang w:val="en-US"/>
        </w:rPr>
        <w:t>LDPE</w:t>
      </w:r>
      <w:r>
        <w:rPr>
          <w:szCs w:val="22"/>
        </w:rPr>
        <w:t>) (със съдържание 9 </w:t>
      </w:r>
      <w:r>
        <w:rPr>
          <w:szCs w:val="22"/>
          <w:lang w:val="en-US"/>
        </w:rPr>
        <w:t>ml</w:t>
      </w:r>
      <w:r>
        <w:rPr>
          <w:szCs w:val="22"/>
        </w:rPr>
        <w:t xml:space="preserve"> в опаковка с обем 11 </w:t>
      </w:r>
      <w:r>
        <w:rPr>
          <w:szCs w:val="22"/>
          <w:lang w:val="en-US"/>
        </w:rPr>
        <w:t>ml</w:t>
      </w:r>
      <w:r>
        <w:rPr>
          <w:szCs w:val="22"/>
        </w:rPr>
        <w:t xml:space="preserve">), с бял капкомер и система за защита </w:t>
      </w:r>
      <w:r>
        <w:rPr>
          <w:rFonts w:asciiTheme="majorBidi" w:hAnsiTheme="majorBidi" w:cstheme="majorBidi"/>
          <w:szCs w:val="22"/>
        </w:rPr>
        <w:t>от отваряне</w:t>
      </w:r>
      <w:r>
        <w:rPr>
          <w:szCs w:val="22"/>
        </w:rPr>
        <w:t>.</w:t>
      </w:r>
    </w:p>
    <w:p w14:paraId="39CF2B8F" w14:textId="77777777" w:rsidR="00731E44" w:rsidRDefault="00731E44">
      <w:pPr>
        <w:spacing w:line="240" w:lineRule="auto"/>
        <w:rPr>
          <w:noProof/>
          <w:szCs w:val="22"/>
        </w:rPr>
      </w:pPr>
    </w:p>
    <w:p w14:paraId="39CF2B90" w14:textId="77777777" w:rsidR="00731E44" w:rsidRDefault="00731E44">
      <w:pPr>
        <w:spacing w:line="240" w:lineRule="auto"/>
        <w:rPr>
          <w:noProof/>
          <w:szCs w:val="22"/>
        </w:rPr>
      </w:pPr>
    </w:p>
    <w:p w14:paraId="39CF2B91" w14:textId="77777777" w:rsidR="00731E44" w:rsidRDefault="00731E44">
      <w:pPr>
        <w:spacing w:line="240" w:lineRule="auto"/>
        <w:rPr>
          <w:noProof/>
          <w:szCs w:val="22"/>
        </w:rPr>
      </w:pPr>
    </w:p>
    <w:p w14:paraId="39CF2B92" w14:textId="77777777" w:rsidR="00731E44" w:rsidRDefault="00731E44">
      <w:pPr>
        <w:spacing w:line="240" w:lineRule="auto"/>
        <w:rPr>
          <w:szCs w:val="22"/>
        </w:rPr>
      </w:pPr>
    </w:p>
    <w:p w14:paraId="39CF2B93" w14:textId="77777777" w:rsidR="00731E44" w:rsidRDefault="00731E0F">
      <w:pPr>
        <w:spacing w:line="240" w:lineRule="auto"/>
        <w:rPr>
          <w:szCs w:val="22"/>
        </w:rPr>
      </w:pPr>
      <w:r>
        <w:rPr>
          <w:szCs w:val="22"/>
        </w:rPr>
        <w:t>Предлагат се следните размери опаковки: картонена опаковка, съдържаща 1 бутилка от 5 </w:t>
      </w:r>
      <w:r>
        <w:rPr>
          <w:szCs w:val="22"/>
          <w:lang w:val="en-US"/>
        </w:rPr>
        <w:t>ml</w:t>
      </w:r>
      <w:r>
        <w:rPr>
          <w:szCs w:val="22"/>
        </w:rPr>
        <w:t xml:space="preserve"> със съдържание 2,5 </w:t>
      </w:r>
      <w:r>
        <w:rPr>
          <w:szCs w:val="22"/>
          <w:lang w:val="en-US"/>
        </w:rPr>
        <w:t>ml</w:t>
      </w:r>
      <w:r>
        <w:rPr>
          <w:szCs w:val="22"/>
        </w:rPr>
        <w:t>, картонена опаковка, съдържаща 1 бутилка от 11 </w:t>
      </w:r>
      <w:r>
        <w:rPr>
          <w:szCs w:val="22"/>
          <w:lang w:val="en-US"/>
        </w:rPr>
        <w:t>ml</w:t>
      </w:r>
      <w:r>
        <w:rPr>
          <w:szCs w:val="22"/>
        </w:rPr>
        <w:t xml:space="preserve"> със съдържание 4,5 </w:t>
      </w:r>
      <w:r>
        <w:rPr>
          <w:szCs w:val="22"/>
          <w:lang w:val="en-US"/>
        </w:rPr>
        <w:t>ml</w:t>
      </w:r>
      <w:r>
        <w:rPr>
          <w:szCs w:val="22"/>
        </w:rPr>
        <w:t xml:space="preserve"> или картонена опаковка, съдържаща 1 бутилка от 11 </w:t>
      </w:r>
      <w:r>
        <w:rPr>
          <w:szCs w:val="22"/>
          <w:lang w:val="en-US"/>
        </w:rPr>
        <w:t>ml</w:t>
      </w:r>
      <w:r>
        <w:rPr>
          <w:szCs w:val="22"/>
        </w:rPr>
        <w:t xml:space="preserve"> със съдържание 7 </w:t>
      </w:r>
      <w:r>
        <w:rPr>
          <w:szCs w:val="22"/>
          <w:lang w:val="en-US"/>
        </w:rPr>
        <w:t>ml</w:t>
      </w:r>
      <w:r>
        <w:rPr>
          <w:szCs w:val="22"/>
        </w:rPr>
        <w:t>.</w:t>
      </w:r>
    </w:p>
    <w:p w14:paraId="39CF2B94" w14:textId="77777777" w:rsidR="00731E44" w:rsidRDefault="00731E44">
      <w:pPr>
        <w:spacing w:line="240" w:lineRule="auto"/>
        <w:rPr>
          <w:szCs w:val="22"/>
        </w:rPr>
      </w:pPr>
    </w:p>
    <w:p w14:paraId="39CF2B95" w14:textId="77777777" w:rsidR="00731E44" w:rsidRDefault="00731E0F">
      <w:pPr>
        <w:spacing w:line="240" w:lineRule="auto"/>
        <w:rPr>
          <w:noProof/>
          <w:szCs w:val="22"/>
        </w:rPr>
      </w:pPr>
      <w:r>
        <w:rPr>
          <w:szCs w:val="22"/>
        </w:rPr>
        <w:t>Не всички видове опаковки могат да бъдат пуснати на пазара.</w:t>
      </w:r>
    </w:p>
    <w:p w14:paraId="39CF2B96" w14:textId="77777777" w:rsidR="00731E44" w:rsidRDefault="00731E44">
      <w:pPr>
        <w:spacing w:line="240" w:lineRule="auto"/>
        <w:rPr>
          <w:noProof/>
          <w:szCs w:val="22"/>
        </w:rPr>
      </w:pPr>
    </w:p>
    <w:p w14:paraId="39CF2B97" w14:textId="77777777" w:rsidR="00731E44" w:rsidRDefault="00731E0F">
      <w:pPr>
        <w:spacing w:line="240" w:lineRule="auto"/>
        <w:rPr>
          <w:noProof/>
          <w:szCs w:val="22"/>
        </w:rPr>
      </w:pPr>
      <w:r>
        <w:rPr>
          <w:b/>
          <w:noProof/>
          <w:szCs w:val="22"/>
        </w:rPr>
        <w:t>6.6</w:t>
      </w:r>
      <w:r>
        <w:rPr>
          <w:b/>
          <w:noProof/>
          <w:szCs w:val="22"/>
        </w:rPr>
        <w:tab/>
        <w:t>Специални предпазни мерки при изхвърляне и работа</w:t>
      </w:r>
    </w:p>
    <w:p w14:paraId="39CF2B98" w14:textId="77777777" w:rsidR="00731E44" w:rsidRDefault="00731E44">
      <w:pPr>
        <w:spacing w:line="240" w:lineRule="auto"/>
        <w:rPr>
          <w:noProof/>
          <w:szCs w:val="22"/>
        </w:rPr>
      </w:pPr>
    </w:p>
    <w:p w14:paraId="39CF2B99" w14:textId="77777777" w:rsidR="00731E44" w:rsidRDefault="00731E0F">
      <w:pPr>
        <w:spacing w:line="240" w:lineRule="auto"/>
        <w:rPr>
          <w:szCs w:val="22"/>
        </w:rPr>
      </w:pPr>
      <w:r>
        <w:rPr>
          <w:szCs w:val="22"/>
        </w:rPr>
        <w:t>Неизползваният лекарствен продукт или отпадъчните материали от него трябва да се изхвърлят в съответствие с местните изисквания.</w:t>
      </w:r>
    </w:p>
    <w:p w14:paraId="39CF2B9A" w14:textId="77777777" w:rsidR="00731E44" w:rsidRDefault="00731E44">
      <w:pPr>
        <w:spacing w:line="240" w:lineRule="auto"/>
        <w:rPr>
          <w:szCs w:val="22"/>
        </w:rPr>
      </w:pPr>
    </w:p>
    <w:p w14:paraId="39CF2B9B" w14:textId="77777777" w:rsidR="00731E44" w:rsidRDefault="00731E0F">
      <w:pPr>
        <w:keepNext/>
        <w:rPr>
          <w:b/>
          <w:u w:val="single"/>
        </w:rPr>
      </w:pPr>
      <w:r>
        <w:rPr>
          <w:b/>
          <w:u w:val="single"/>
        </w:rPr>
        <w:t>Указания за употреба</w:t>
      </w:r>
    </w:p>
    <w:p w14:paraId="39CF2B9C" w14:textId="77777777" w:rsidR="00731E44" w:rsidRDefault="00731E44">
      <w:pPr>
        <w:keepNext/>
        <w:rPr>
          <w:b/>
          <w:i/>
          <w:u w:val="single"/>
        </w:rPr>
      </w:pPr>
    </w:p>
    <w:p w14:paraId="39CF2B9D" w14:textId="77777777" w:rsidR="00731E44" w:rsidRDefault="00731E0F">
      <w:pPr>
        <w:keepNext/>
        <w:rPr>
          <w:b/>
          <w:i/>
          <w:u w:val="single"/>
        </w:rPr>
      </w:pPr>
      <w:r>
        <w:rPr>
          <w:b/>
          <w:bCs/>
        </w:rPr>
        <w:t>Преди приложение на капките за очи:</w:t>
      </w:r>
    </w:p>
    <w:p w14:paraId="39CF2B9E" w14:textId="77777777" w:rsidR="00731E44" w:rsidRDefault="00731E44">
      <w:pPr>
        <w:keepNext/>
        <w:rPr>
          <w:b/>
          <w:i/>
          <w:u w:val="single"/>
        </w:rPr>
      </w:pPr>
    </w:p>
    <w:p w14:paraId="39CF2B9F" w14:textId="77777777" w:rsidR="00731E44" w:rsidRDefault="00731E0F">
      <w:pPr>
        <w:numPr>
          <w:ilvl w:val="0"/>
          <w:numId w:val="34"/>
        </w:numPr>
        <w:tabs>
          <w:tab w:val="clear" w:pos="567"/>
        </w:tabs>
        <w:spacing w:line="240" w:lineRule="auto"/>
        <w:ind w:left="567" w:hanging="567"/>
        <w:rPr>
          <w:rFonts w:eastAsia="SimSun"/>
          <w:lang w:eastAsia="zh-CN"/>
        </w:rPr>
      </w:pPr>
      <w:r>
        <w:rPr>
          <w:rFonts w:eastAsia="SimSun"/>
          <w:lang w:eastAsia="zh-CN"/>
        </w:rPr>
        <w:t>Измийте ръцете си, преди да отворите бутилката.</w:t>
      </w:r>
    </w:p>
    <w:p w14:paraId="39CF2BA0" w14:textId="77777777" w:rsidR="00731E44" w:rsidRDefault="00731E0F">
      <w:pPr>
        <w:numPr>
          <w:ilvl w:val="0"/>
          <w:numId w:val="34"/>
        </w:numPr>
        <w:tabs>
          <w:tab w:val="clear" w:pos="567"/>
        </w:tabs>
        <w:spacing w:line="240" w:lineRule="auto"/>
        <w:ind w:left="567" w:hanging="567"/>
        <w:rPr>
          <w:rFonts w:eastAsia="SimSun"/>
          <w:lang w:eastAsia="zh-CN"/>
        </w:rPr>
      </w:pPr>
      <w:r>
        <w:rPr>
          <w:rFonts w:eastAsia="SimSun"/>
          <w:lang w:eastAsia="zh-CN"/>
        </w:rPr>
        <w:t>Не използвайте това лекарство, ако преди първото му използване забележите, че бпръстенът за защита от отваряне около гърлото на бутилката е счупен.</w:t>
      </w:r>
    </w:p>
    <w:p w14:paraId="39CF2BA1" w14:textId="77777777" w:rsidR="00731E44" w:rsidRDefault="00731E0F">
      <w:pPr>
        <w:numPr>
          <w:ilvl w:val="0"/>
          <w:numId w:val="34"/>
        </w:numPr>
        <w:tabs>
          <w:tab w:val="clear" w:pos="567"/>
        </w:tabs>
        <w:spacing w:line="240" w:lineRule="auto"/>
        <w:ind w:left="567" w:hanging="567"/>
        <w:rPr>
          <w:rFonts w:eastAsia="SimSun"/>
          <w:lang w:eastAsia="zh-CN"/>
        </w:rPr>
      </w:pPr>
      <w:r>
        <w:rPr>
          <w:rFonts w:eastAsia="SimSun"/>
          <w:lang w:eastAsia="zh-CN"/>
        </w:rPr>
        <w:t>Когато използвате бутилката за първи път, преди да накапете капка в окото, трябва да се упражните да използвате бутилката, като я стиснете бавно, за да капне една капка далеч от окото.</w:t>
      </w:r>
    </w:p>
    <w:p w14:paraId="39CF2BA2" w14:textId="77777777" w:rsidR="00731E44" w:rsidRDefault="00731E0F">
      <w:pPr>
        <w:pStyle w:val="Default"/>
        <w:numPr>
          <w:ilvl w:val="0"/>
          <w:numId w:val="34"/>
        </w:numPr>
        <w:ind w:left="567" w:hanging="567"/>
        <w:rPr>
          <w:rFonts w:ascii="Times New Roman" w:hAnsi="Times New Roman" w:cs="Times New Roman"/>
          <w:color w:val="auto"/>
          <w:sz w:val="22"/>
          <w:szCs w:val="20"/>
          <w:lang w:eastAsia="zh-CN"/>
        </w:rPr>
      </w:pPr>
      <w:r>
        <w:rPr>
          <w:rFonts w:ascii="Times New Roman" w:hAnsi="Times New Roman" w:cs="Times New Roman"/>
          <w:color w:val="auto"/>
          <w:sz w:val="22"/>
          <w:szCs w:val="20"/>
          <w:lang w:eastAsia="zh-CN"/>
        </w:rPr>
        <w:t xml:space="preserve">Когато се почувствате уверен(на), че можете да накапвате само по една капка, изберете най-удобното за Вас положение за поставянето на капките (можете да седнете, да легнете по гръб или да застанете пред огледало). </w:t>
      </w:r>
    </w:p>
    <w:p w14:paraId="39CF2BA3" w14:textId="77777777" w:rsidR="00731E44" w:rsidRDefault="00731E0F">
      <w:pPr>
        <w:numPr>
          <w:ilvl w:val="0"/>
          <w:numId w:val="34"/>
        </w:numPr>
        <w:tabs>
          <w:tab w:val="clear" w:pos="567"/>
        </w:tabs>
        <w:spacing w:line="240" w:lineRule="auto"/>
        <w:ind w:left="567" w:hanging="567"/>
        <w:rPr>
          <w:rFonts w:eastAsia="SimSun"/>
          <w:lang w:eastAsia="zh-CN"/>
        </w:rPr>
      </w:pPr>
      <w:r>
        <w:rPr>
          <w:rFonts w:eastAsia="SimSun"/>
          <w:lang w:eastAsia="zh-CN"/>
        </w:rPr>
        <w:t>При всяко отваряне на нова бутилка първата капка трябва да се изхвърли, за да се активира бутилката.</w:t>
      </w:r>
    </w:p>
    <w:p w14:paraId="39CF2BA4" w14:textId="77777777" w:rsidR="00731E44" w:rsidRDefault="00731E44">
      <w:pPr>
        <w:tabs>
          <w:tab w:val="clear" w:pos="567"/>
        </w:tabs>
        <w:spacing w:line="240" w:lineRule="auto"/>
        <w:ind w:left="567"/>
        <w:rPr>
          <w:rFonts w:eastAsia="SimSun"/>
          <w:lang w:eastAsia="zh-CN"/>
        </w:rPr>
      </w:pPr>
    </w:p>
    <w:p w14:paraId="39CF2BA5" w14:textId="77777777" w:rsidR="00731E44" w:rsidRDefault="00731E0F">
      <w:pPr>
        <w:pStyle w:val="BodyText"/>
        <w:keepNext/>
        <w:numPr>
          <w:ilvl w:val="12"/>
          <w:numId w:val="0"/>
        </w:numPr>
        <w:rPr>
          <w:b/>
          <w:i w:val="0"/>
          <w:color w:val="auto"/>
        </w:rPr>
      </w:pPr>
      <w:r>
        <w:rPr>
          <w:b/>
          <w:i w:val="0"/>
          <w:color w:val="auto"/>
        </w:rPr>
        <w:t>Приложение:</w:t>
      </w:r>
    </w:p>
    <w:p w14:paraId="39CF2BA6" w14:textId="77777777" w:rsidR="00731E44" w:rsidRDefault="00731E44">
      <w:pPr>
        <w:pStyle w:val="BodyText"/>
        <w:keepNext/>
        <w:numPr>
          <w:ilvl w:val="12"/>
          <w:numId w:val="0"/>
        </w:numPr>
        <w:rPr>
          <w:b/>
          <w:i w:val="0"/>
          <w:color w:val="auto"/>
        </w:rPr>
      </w:pPr>
    </w:p>
    <w:p w14:paraId="39CF2BA7" w14:textId="77777777" w:rsidR="00731E44" w:rsidRDefault="00731E0F">
      <w:pPr>
        <w:pStyle w:val="BodyText"/>
        <w:numPr>
          <w:ilvl w:val="0"/>
          <w:numId w:val="35"/>
        </w:numPr>
        <w:ind w:hanging="720"/>
        <w:rPr>
          <w:i w:val="0"/>
          <w:color w:val="auto"/>
        </w:rPr>
      </w:pPr>
      <w:r>
        <w:rPr>
          <w:i w:val="0"/>
          <w:color w:val="auto"/>
        </w:rPr>
        <w:t>Разклатете леко бутилката. Хванете бутилката точно под капачката и завъртете капачката, за да отворите бутилката. Не докосвайте нищо с върха на бутилката, за да избегнете замърсяване на емулсията.</w:t>
      </w:r>
    </w:p>
    <w:p w14:paraId="39CF2BA8" w14:textId="77777777" w:rsidR="00731E44" w:rsidRDefault="00731E0F">
      <w:pPr>
        <w:pStyle w:val="BodyText"/>
        <w:rPr>
          <w:i w:val="0"/>
          <w:color w:val="auto"/>
        </w:rPr>
      </w:pPr>
      <w:r>
        <w:rPr>
          <w:i w:val="0"/>
          <w:noProof/>
          <w:color w:val="auto"/>
          <w:lang w:val="fi-FI" w:eastAsia="fi-FI" w:bidi="ar-SA"/>
        </w:rPr>
        <mc:AlternateContent>
          <mc:Choice Requires="wpg">
            <w:drawing>
              <wp:anchor distT="0" distB="0" distL="114300" distR="114300" simplePos="0" relativeHeight="251659264" behindDoc="1" locked="0" layoutInCell="1" allowOverlap="1" wp14:anchorId="39CF309C" wp14:editId="39CF309D">
                <wp:simplePos x="0" y="0"/>
                <wp:positionH relativeFrom="column">
                  <wp:posOffset>473710</wp:posOffset>
                </wp:positionH>
                <wp:positionV relativeFrom="paragraph">
                  <wp:posOffset>394970</wp:posOffset>
                </wp:positionV>
                <wp:extent cx="1441450" cy="1301115"/>
                <wp:effectExtent l="171450" t="209550" r="158750" b="184785"/>
                <wp:wrapSquare wrapText="bothSides"/>
                <wp:docPr id="7" name="Groupe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1983">
                          <a:off x="0" y="0"/>
                          <a:ext cx="1441450" cy="1301115"/>
                          <a:chOff x="0" y="0"/>
                          <a:chExt cx="46005" cy="44386"/>
                        </a:xfrm>
                      </wpg:grpSpPr>
                      <pic:pic xmlns:pic="http://schemas.openxmlformats.org/drawingml/2006/picture">
                        <pic:nvPicPr>
                          <pic:cNvPr id="8"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005" cy="44386"/>
                          </a:xfrm>
                          <a:prstGeom prst="rect">
                            <a:avLst/>
                          </a:prstGeom>
                          <a:noFill/>
                          <a:extLst>
                            <a:ext uri="{909E8E84-426E-40DD-AFC4-6F175D3DCCD1}">
                              <a14:hiddenFill xmlns:a14="http://schemas.microsoft.com/office/drawing/2010/main">
                                <a:solidFill>
                                  <a:srgbClr val="4F81BD"/>
                                </a:solidFill>
                              </a14:hiddenFill>
                            </a:ext>
                          </a:extLst>
                        </pic:spPr>
                      </pic:pic>
                      <wps:wsp>
                        <wps:cNvPr id="9" name="Right Arrow 3"/>
                        <wps:cNvSpPr>
                          <a:spLocks noChangeArrowheads="1"/>
                        </wps:cNvSpPr>
                        <wps:spPr bwMode="auto">
                          <a:xfrm>
                            <a:off x="18682" y="16432"/>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39CF30BF" w14:textId="77777777" w:rsidR="00731E44" w:rsidRDefault="00731E44"/>
                          </w:txbxContent>
                        </wps:txbx>
                        <wps:bodyPr rot="0" vert="horz" wrap="square" lIns="91440" tIns="45720" rIns="91440" bIns="45720" anchor="ctr" anchorCtr="0" upright="1">
                          <a:noAutofit/>
                        </wps:bodyPr>
                      </wps:wsp>
                      <wps:wsp>
                        <wps:cNvPr id="10" name="Right Arrow 4"/>
                        <wps:cNvSpPr>
                          <a:spLocks noChangeArrowheads="1"/>
                        </wps:cNvSpPr>
                        <wps:spPr bwMode="auto">
                          <a:xfrm rot="10800000">
                            <a:off x="30923" y="16876"/>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39CF30C0" w14:textId="77777777" w:rsidR="00731E44" w:rsidRDefault="00731E44"/>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CF309C" id="Groupe 7" o:spid="_x0000_s1026" style="position:absolute;margin-left:37.3pt;margin-top:31.1pt;width:113.5pt;height:102.45pt;rotation:-1181814fd;z-index:-251657216" coordsize="46005,44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46005;height:44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" fillcolor="#4f81bd">
                  <v:imagedata r:id="rId12" o:titl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8" type="#_x0000_t13" style="position:absolute;left:18682;top:16432;width:720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" adj="18360" fillcolor="black" strokeweight="2pt">
                  <v:textbox>
                    <w:txbxContent>
                      <w:p w14:paraId="39CF30BF" w14:textId="77777777" w:rsidR="00731E44" w:rsidRDefault="00731E44"/>
                    </w:txbxContent>
                  </v:textbox>
                </v:shape>
                <v:shape id="Right Arrow 4" o:spid="_x0000_s1029" type="#_x0000_t13" style="position:absolute;left:30923;top:16876;width:7201;height:216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" adj="18360" fillcolor="black" strokeweight="2pt">
                  <v:textbox>
                    <w:txbxContent>
                      <w:p w14:paraId="39CF30C0" w14:textId="77777777" w:rsidR="00731E44" w:rsidRDefault="00731E44"/>
                    </w:txbxContent>
                  </v:textbox>
                </v:shape>
                <w10:wrap type="square"/>
              </v:group>
            </w:pict>
          </mc:Fallback>
        </mc:AlternateContent>
      </w:r>
    </w:p>
    <w:p w14:paraId="39CF2BA9" w14:textId="77777777" w:rsidR="00731E44" w:rsidRDefault="00731E44">
      <w:pPr>
        <w:pStyle w:val="BodyText"/>
        <w:rPr>
          <w:i w:val="0"/>
          <w:color w:val="auto"/>
        </w:rPr>
      </w:pPr>
    </w:p>
    <w:p w14:paraId="39CF2BAA" w14:textId="77777777" w:rsidR="00731E44" w:rsidRDefault="00731E44">
      <w:pPr>
        <w:pStyle w:val="BodyText"/>
        <w:rPr>
          <w:i w:val="0"/>
          <w:color w:val="auto"/>
        </w:rPr>
      </w:pPr>
    </w:p>
    <w:p w14:paraId="39CF2BAB" w14:textId="77777777" w:rsidR="00731E44" w:rsidRDefault="00731E44">
      <w:pPr>
        <w:pStyle w:val="BodyText"/>
        <w:rPr>
          <w:i w:val="0"/>
          <w:color w:val="auto"/>
        </w:rPr>
      </w:pPr>
    </w:p>
    <w:p w14:paraId="39CF2BAC" w14:textId="77777777" w:rsidR="00731E44" w:rsidRDefault="00731E44">
      <w:pPr>
        <w:pStyle w:val="BodyText"/>
        <w:rPr>
          <w:i w:val="0"/>
          <w:color w:val="auto"/>
        </w:rPr>
      </w:pPr>
    </w:p>
    <w:p w14:paraId="39CF2BAD" w14:textId="77777777" w:rsidR="00731E44" w:rsidRDefault="00731E44">
      <w:pPr>
        <w:pStyle w:val="BodyText"/>
        <w:rPr>
          <w:i w:val="0"/>
          <w:color w:val="auto"/>
        </w:rPr>
      </w:pPr>
    </w:p>
    <w:p w14:paraId="39CF2BAE" w14:textId="77777777" w:rsidR="00731E44" w:rsidRDefault="00731E44">
      <w:pPr>
        <w:pStyle w:val="BodyText"/>
        <w:numPr>
          <w:ilvl w:val="12"/>
          <w:numId w:val="0"/>
        </w:numPr>
        <w:rPr>
          <w:i w:val="0"/>
          <w:color w:val="auto"/>
        </w:rPr>
      </w:pPr>
    </w:p>
    <w:p w14:paraId="39CF2BAF" w14:textId="77777777" w:rsidR="00731E44" w:rsidRDefault="00731E44">
      <w:pPr>
        <w:pStyle w:val="BodyText"/>
        <w:numPr>
          <w:ilvl w:val="12"/>
          <w:numId w:val="0"/>
        </w:numPr>
        <w:rPr>
          <w:i w:val="0"/>
          <w:color w:val="auto"/>
        </w:rPr>
      </w:pPr>
    </w:p>
    <w:p w14:paraId="39CF2BB0" w14:textId="77777777" w:rsidR="00731E44" w:rsidRDefault="00731E44">
      <w:pPr>
        <w:pStyle w:val="BodyText"/>
        <w:numPr>
          <w:ilvl w:val="12"/>
          <w:numId w:val="0"/>
        </w:numPr>
        <w:rPr>
          <w:i w:val="0"/>
          <w:color w:val="auto"/>
        </w:rPr>
      </w:pPr>
    </w:p>
    <w:p w14:paraId="39CF2BB1" w14:textId="77777777" w:rsidR="00731E44" w:rsidRDefault="00731E44">
      <w:pPr>
        <w:pStyle w:val="BodyText"/>
        <w:numPr>
          <w:ilvl w:val="12"/>
          <w:numId w:val="0"/>
        </w:numPr>
        <w:rPr>
          <w:i w:val="0"/>
          <w:color w:val="auto"/>
        </w:rPr>
      </w:pPr>
    </w:p>
    <w:p w14:paraId="39CF2BB2" w14:textId="77777777" w:rsidR="00731E44" w:rsidRDefault="00731E44">
      <w:pPr>
        <w:pStyle w:val="BodyText"/>
        <w:numPr>
          <w:ilvl w:val="12"/>
          <w:numId w:val="0"/>
        </w:numPr>
        <w:rPr>
          <w:i w:val="0"/>
          <w:color w:val="auto"/>
        </w:rPr>
      </w:pPr>
    </w:p>
    <w:p w14:paraId="39CF2BB3" w14:textId="77777777" w:rsidR="00731E44" w:rsidRDefault="00731E44">
      <w:pPr>
        <w:pStyle w:val="BodyText"/>
        <w:rPr>
          <w:i w:val="0"/>
          <w:color w:val="auto"/>
        </w:rPr>
      </w:pPr>
    </w:p>
    <w:p w14:paraId="39CF2BB4" w14:textId="77777777" w:rsidR="00731E44" w:rsidRDefault="00731E0F">
      <w:pPr>
        <w:pStyle w:val="BodyText"/>
        <w:numPr>
          <w:ilvl w:val="0"/>
          <w:numId w:val="35"/>
        </w:numPr>
        <w:ind w:hanging="720"/>
        <w:rPr>
          <w:i w:val="0"/>
          <w:color w:val="auto"/>
        </w:rPr>
      </w:pPr>
      <w:r>
        <w:rPr>
          <w:i w:val="0"/>
          <w:color w:val="auto"/>
        </w:rPr>
        <w:t>Наклонете главата си назад и дръжте бутилката над окото.</w:t>
      </w:r>
    </w:p>
    <w:p w14:paraId="39CF2BB5" w14:textId="77777777" w:rsidR="00731E44" w:rsidRDefault="00731E44">
      <w:pPr>
        <w:pStyle w:val="BodyText"/>
        <w:ind w:left="720"/>
        <w:rPr>
          <w:i w:val="0"/>
          <w:color w:val="auto"/>
        </w:rPr>
      </w:pPr>
    </w:p>
    <w:p w14:paraId="39CF2BB6" w14:textId="77777777" w:rsidR="00731E44" w:rsidRDefault="00731E0F">
      <w:pPr>
        <w:pStyle w:val="BodyText"/>
        <w:numPr>
          <w:ilvl w:val="0"/>
          <w:numId w:val="35"/>
        </w:numPr>
        <w:ind w:hanging="720"/>
        <w:rPr>
          <w:i w:val="0"/>
          <w:color w:val="auto"/>
        </w:rPr>
      </w:pPr>
      <w:r>
        <w:rPr>
          <w:i w:val="0"/>
          <w:color w:val="auto"/>
        </w:rPr>
        <w:t>Дръпнете долния клепач надолу и погледнете нагоре. Стиснете леко бутилката в средата и изчакайте в окото Ви да падне капка. Моля, имайте предвид, че може да минат няколко секунди след стискането на бутилката, преди да излезе капката. Не стискайте прекалено силно.</w:t>
      </w:r>
    </w:p>
    <w:p w14:paraId="39CF2BB7" w14:textId="77777777" w:rsidR="00731E44" w:rsidRDefault="00731E44">
      <w:pPr>
        <w:pStyle w:val="BodyText"/>
        <w:rPr>
          <w:i w:val="0"/>
          <w:color w:val="auto"/>
        </w:rPr>
      </w:pPr>
    </w:p>
    <w:p w14:paraId="39CF2BB8" w14:textId="77777777" w:rsidR="00731E44" w:rsidRDefault="00731E0F">
      <w:pPr>
        <w:pStyle w:val="BodyText"/>
        <w:numPr>
          <w:ilvl w:val="12"/>
          <w:numId w:val="0"/>
        </w:numPr>
        <w:rPr>
          <w:i w:val="0"/>
          <w:color w:val="auto"/>
        </w:rPr>
      </w:pPr>
      <w:r>
        <w:rPr>
          <w:i w:val="0"/>
          <w:noProof/>
          <w:color w:val="auto"/>
          <w:lang w:val="fi-FI" w:eastAsia="fi-FI" w:bidi="ar-SA"/>
        </w:rPr>
        <w:lastRenderedPageBreak/>
        <w:drawing>
          <wp:anchor distT="0" distB="0" distL="114300" distR="114300" simplePos="0" relativeHeight="251660288" behindDoc="0" locked="0" layoutInCell="1" allowOverlap="1" wp14:anchorId="39CF309E" wp14:editId="39CF309F">
            <wp:simplePos x="0" y="0"/>
            <wp:positionH relativeFrom="column">
              <wp:posOffset>473710</wp:posOffset>
            </wp:positionH>
            <wp:positionV relativeFrom="paragraph">
              <wp:posOffset>6985</wp:posOffset>
            </wp:positionV>
            <wp:extent cx="1278255" cy="1363345"/>
            <wp:effectExtent l="0" t="0" r="0" b="8255"/>
            <wp:wrapSquare wrapText="bothSides"/>
            <wp:docPr id="11" name="Image 6" descr="hyprosan_tiputus_15_3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yprosan_tiputus_15_3d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8255" cy="1363345"/>
                    </a:xfrm>
                    <a:prstGeom prst="rect">
                      <a:avLst/>
                    </a:prstGeom>
                    <a:noFill/>
                  </pic:spPr>
                </pic:pic>
              </a:graphicData>
            </a:graphic>
          </wp:anchor>
        </w:drawing>
      </w:r>
    </w:p>
    <w:p w14:paraId="39CF2BB9" w14:textId="77777777" w:rsidR="00731E44" w:rsidRDefault="00731E44">
      <w:pPr>
        <w:pStyle w:val="BodyText"/>
        <w:ind w:left="360"/>
        <w:rPr>
          <w:i w:val="0"/>
          <w:color w:val="auto"/>
        </w:rPr>
      </w:pPr>
    </w:p>
    <w:p w14:paraId="39CF2BBA" w14:textId="77777777" w:rsidR="00731E44" w:rsidRDefault="00731E44">
      <w:pPr>
        <w:pStyle w:val="BodyText"/>
        <w:ind w:left="360"/>
        <w:rPr>
          <w:i w:val="0"/>
          <w:color w:val="auto"/>
        </w:rPr>
      </w:pPr>
    </w:p>
    <w:p w14:paraId="39CF2BBB" w14:textId="77777777" w:rsidR="00731E44" w:rsidRDefault="00731E44">
      <w:pPr>
        <w:pStyle w:val="BodyText"/>
        <w:ind w:left="360"/>
        <w:rPr>
          <w:i w:val="0"/>
          <w:color w:val="auto"/>
        </w:rPr>
      </w:pPr>
    </w:p>
    <w:p w14:paraId="39CF2BBC" w14:textId="77777777" w:rsidR="00731E44" w:rsidRDefault="00731E44">
      <w:pPr>
        <w:pStyle w:val="BodyText"/>
        <w:ind w:left="360"/>
        <w:rPr>
          <w:i w:val="0"/>
          <w:color w:val="auto"/>
        </w:rPr>
      </w:pPr>
    </w:p>
    <w:p w14:paraId="39CF2BBD" w14:textId="77777777" w:rsidR="00731E44" w:rsidRDefault="00731E44">
      <w:pPr>
        <w:pStyle w:val="BodyText"/>
        <w:ind w:left="360"/>
        <w:rPr>
          <w:i w:val="0"/>
          <w:color w:val="auto"/>
        </w:rPr>
      </w:pPr>
    </w:p>
    <w:p w14:paraId="39CF2BBE" w14:textId="77777777" w:rsidR="00731E44" w:rsidRDefault="00731E44">
      <w:pPr>
        <w:pStyle w:val="BodyText"/>
        <w:ind w:left="360"/>
        <w:rPr>
          <w:i w:val="0"/>
          <w:color w:val="auto"/>
        </w:rPr>
      </w:pPr>
    </w:p>
    <w:p w14:paraId="39CF2BBF" w14:textId="77777777" w:rsidR="00731E44" w:rsidRDefault="00731E44">
      <w:pPr>
        <w:pStyle w:val="BodyText"/>
        <w:ind w:left="360"/>
        <w:rPr>
          <w:i w:val="0"/>
          <w:color w:val="auto"/>
        </w:rPr>
      </w:pPr>
    </w:p>
    <w:p w14:paraId="39CF2BC0" w14:textId="77777777" w:rsidR="00731E44" w:rsidRDefault="00731E44">
      <w:pPr>
        <w:pStyle w:val="BodyText"/>
        <w:ind w:left="360"/>
        <w:rPr>
          <w:i w:val="0"/>
          <w:color w:val="auto"/>
        </w:rPr>
      </w:pPr>
    </w:p>
    <w:p w14:paraId="39CF2BC1" w14:textId="77777777" w:rsidR="00731E44" w:rsidRDefault="00731E0F">
      <w:pPr>
        <w:pStyle w:val="BodyText"/>
        <w:numPr>
          <w:ilvl w:val="0"/>
          <w:numId w:val="35"/>
        </w:numPr>
        <w:ind w:hanging="720"/>
        <w:rPr>
          <w:i w:val="0"/>
          <w:color w:val="auto"/>
        </w:rPr>
      </w:pPr>
      <w:r>
        <w:rPr>
          <w:rFonts w:eastAsia="SimSun"/>
          <w:i w:val="0"/>
          <w:color w:val="auto"/>
          <w:lang w:eastAsia="zh-CN"/>
        </w:rPr>
        <w:t>Затворете окото и натиснете вътрешния ъгъл на окото с пръст за около две минути. Това ще попречи на лекарството да навлезе в останалата част на организма</w:t>
      </w:r>
      <w:r>
        <w:rPr>
          <w:rFonts w:eastAsia="SimSun"/>
          <w:i w:val="0"/>
          <w:color w:val="auto"/>
        </w:rPr>
        <w:t>.</w:t>
      </w:r>
      <w:r>
        <w:rPr>
          <w:rFonts w:eastAsia="SimSun"/>
          <w:i w:val="0"/>
          <w:color w:val="auto"/>
          <w:lang w:eastAsia="zh-CN"/>
        </w:rPr>
        <w:t xml:space="preserve"> </w:t>
      </w:r>
    </w:p>
    <w:p w14:paraId="39CF2BC2" w14:textId="77777777" w:rsidR="00731E44" w:rsidRDefault="00731E0F">
      <w:pPr>
        <w:pStyle w:val="BodyText"/>
        <w:ind w:left="851"/>
        <w:rPr>
          <w:noProof/>
          <w:color w:val="auto"/>
        </w:rPr>
      </w:pPr>
      <w:r w:rsidRPr="00731E0F">
        <w:rPr>
          <w:noProof/>
          <w:color w:val="auto"/>
          <w:lang w:val="fi-FI" w:eastAsia="fi-FI" w:bidi="ar-SA"/>
        </w:rPr>
        <w:drawing>
          <wp:inline distT="0" distB="0" distL="0" distR="0" wp14:anchorId="39CF30A0" wp14:editId="39CF30A1">
            <wp:extent cx="1036320" cy="1242060"/>
            <wp:effectExtent l="0" t="0" r="0" b="0"/>
            <wp:docPr id="1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6320" cy="1242060"/>
                    </a:xfrm>
                    <a:prstGeom prst="rect">
                      <a:avLst/>
                    </a:prstGeom>
                    <a:noFill/>
                    <a:ln>
                      <a:noFill/>
                    </a:ln>
                  </pic:spPr>
                </pic:pic>
              </a:graphicData>
            </a:graphic>
          </wp:inline>
        </w:drawing>
      </w:r>
    </w:p>
    <w:p w14:paraId="39CF2BC3" w14:textId="77777777" w:rsidR="00731E44" w:rsidRDefault="00731E44">
      <w:pPr>
        <w:pStyle w:val="BodyText"/>
        <w:ind w:left="851"/>
        <w:rPr>
          <w:i w:val="0"/>
          <w:color w:val="auto"/>
        </w:rPr>
      </w:pPr>
    </w:p>
    <w:p w14:paraId="39CF2BC4" w14:textId="77777777" w:rsidR="00731E44" w:rsidRDefault="00731E0F">
      <w:pPr>
        <w:pStyle w:val="BodyText"/>
        <w:numPr>
          <w:ilvl w:val="0"/>
          <w:numId w:val="35"/>
        </w:numPr>
        <w:ind w:hanging="720"/>
        <w:rPr>
          <w:i w:val="0"/>
          <w:color w:val="auto"/>
        </w:rPr>
      </w:pPr>
      <w:r>
        <w:rPr>
          <w:i w:val="0"/>
          <w:color w:val="auto"/>
        </w:rPr>
        <w:t>Повторете стъпки 2–4 от указанията, за да поставите капка в другото око, ако Вашият лекар Ви е посъветвал да направите това. Понякога трябва да се лекува само едното око и Вашият лекар ще Ви уведоми,  ако това се отнася за Вас, както и кое око се нуждае от лечение.</w:t>
      </w:r>
    </w:p>
    <w:p w14:paraId="39CF2BC5" w14:textId="77777777" w:rsidR="00731E44" w:rsidRDefault="00731E44">
      <w:pPr>
        <w:pStyle w:val="BodyText"/>
        <w:ind w:left="720"/>
        <w:rPr>
          <w:i w:val="0"/>
          <w:color w:val="auto"/>
        </w:rPr>
      </w:pPr>
    </w:p>
    <w:p w14:paraId="39CF2BC6" w14:textId="77777777" w:rsidR="00731E44" w:rsidRDefault="00731E0F">
      <w:pPr>
        <w:pStyle w:val="BodyText"/>
        <w:keepNext/>
        <w:numPr>
          <w:ilvl w:val="0"/>
          <w:numId w:val="35"/>
        </w:numPr>
        <w:ind w:hanging="720"/>
        <w:rPr>
          <w:i w:val="0"/>
          <w:color w:val="auto"/>
        </w:rPr>
      </w:pPr>
      <w:r>
        <w:rPr>
          <w:i w:val="0"/>
          <w:color w:val="auto"/>
        </w:rPr>
        <w:t>След всяка употреба и преди да сложите капачката отново, бутилката трябва да се изтръска еднократно, без да се докосва върха на капкомера, за да се отстрани остатъчната емулсия от върха. Това е необходимо, за да се гарантира поставянето на следващата капка.</w:t>
      </w:r>
    </w:p>
    <w:p w14:paraId="39CF2BC7" w14:textId="77777777" w:rsidR="00731E44" w:rsidRDefault="00731E44">
      <w:pPr>
        <w:pStyle w:val="ListParagraph"/>
      </w:pPr>
    </w:p>
    <w:p w14:paraId="39CF2BC8" w14:textId="77777777" w:rsidR="00731E44" w:rsidRDefault="00731E44">
      <w:pPr>
        <w:pStyle w:val="BodyText"/>
        <w:rPr>
          <w:color w:val="auto"/>
        </w:rPr>
      </w:pPr>
    </w:p>
    <w:p w14:paraId="39CF2BC9" w14:textId="77777777" w:rsidR="00731E44" w:rsidRDefault="00731E0F">
      <w:pPr>
        <w:pStyle w:val="BodyText"/>
        <w:ind w:left="720"/>
        <w:rPr>
          <w:color w:val="auto"/>
        </w:rPr>
      </w:pPr>
      <w:r w:rsidRPr="00731E0F">
        <w:rPr>
          <w:noProof/>
          <w:color w:val="auto"/>
          <w:lang w:val="fi-FI" w:eastAsia="fi-FI" w:bidi="ar-SA"/>
        </w:rPr>
        <w:drawing>
          <wp:anchor distT="0" distB="0" distL="114300" distR="114300" simplePos="0" relativeHeight="251661312" behindDoc="1" locked="0" layoutInCell="1" allowOverlap="1" wp14:anchorId="39CF30A2" wp14:editId="39CF30A3">
            <wp:simplePos x="0" y="0"/>
            <wp:positionH relativeFrom="column">
              <wp:posOffset>485140</wp:posOffset>
            </wp:positionH>
            <wp:positionV relativeFrom="paragraph">
              <wp:posOffset>128905</wp:posOffset>
            </wp:positionV>
            <wp:extent cx="1144905" cy="1304290"/>
            <wp:effectExtent l="0" t="0" r="0" b="0"/>
            <wp:wrapSquare wrapText="bothSides"/>
            <wp:docPr id="13" name="Image 5" descr="hyprosan_heilautus_uu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yprosan_heilautus_uusi"/>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4905" cy="1304290"/>
                    </a:xfrm>
                    <a:prstGeom prst="rect">
                      <a:avLst/>
                    </a:prstGeom>
                    <a:noFill/>
                  </pic:spPr>
                </pic:pic>
              </a:graphicData>
            </a:graphic>
          </wp:anchor>
        </w:drawing>
      </w:r>
    </w:p>
    <w:p w14:paraId="39CF2BCA" w14:textId="77777777" w:rsidR="00731E44" w:rsidRDefault="00731E44">
      <w:pPr>
        <w:pStyle w:val="BodyText"/>
        <w:numPr>
          <w:ilvl w:val="12"/>
          <w:numId w:val="0"/>
        </w:numPr>
        <w:rPr>
          <w:color w:val="auto"/>
        </w:rPr>
      </w:pPr>
    </w:p>
    <w:p w14:paraId="39CF2BCB" w14:textId="77777777" w:rsidR="00731E44" w:rsidRDefault="00731E44">
      <w:pPr>
        <w:pStyle w:val="BodyText"/>
        <w:numPr>
          <w:ilvl w:val="12"/>
          <w:numId w:val="0"/>
        </w:numPr>
        <w:rPr>
          <w:color w:val="auto"/>
        </w:rPr>
      </w:pPr>
    </w:p>
    <w:p w14:paraId="39CF2BCC" w14:textId="77777777" w:rsidR="00731E44" w:rsidRDefault="00731E44">
      <w:pPr>
        <w:pStyle w:val="BodyText"/>
        <w:numPr>
          <w:ilvl w:val="12"/>
          <w:numId w:val="0"/>
        </w:numPr>
        <w:rPr>
          <w:color w:val="auto"/>
        </w:rPr>
      </w:pPr>
    </w:p>
    <w:p w14:paraId="39CF2BCD" w14:textId="77777777" w:rsidR="00731E44" w:rsidRDefault="00731E44">
      <w:pPr>
        <w:pStyle w:val="BodyText"/>
        <w:numPr>
          <w:ilvl w:val="12"/>
          <w:numId w:val="0"/>
        </w:numPr>
        <w:rPr>
          <w:color w:val="auto"/>
        </w:rPr>
      </w:pPr>
    </w:p>
    <w:p w14:paraId="39CF2BCE" w14:textId="77777777" w:rsidR="00731E44" w:rsidRDefault="00731E44">
      <w:pPr>
        <w:pStyle w:val="BodyText"/>
        <w:numPr>
          <w:ilvl w:val="12"/>
          <w:numId w:val="0"/>
        </w:numPr>
        <w:rPr>
          <w:color w:val="auto"/>
        </w:rPr>
      </w:pPr>
    </w:p>
    <w:p w14:paraId="39CF2BCF" w14:textId="77777777" w:rsidR="00731E44" w:rsidRDefault="00731E44">
      <w:pPr>
        <w:pStyle w:val="BodyText"/>
        <w:numPr>
          <w:ilvl w:val="12"/>
          <w:numId w:val="0"/>
        </w:numPr>
        <w:rPr>
          <w:color w:val="auto"/>
        </w:rPr>
      </w:pPr>
    </w:p>
    <w:p w14:paraId="39CF2BD0" w14:textId="77777777" w:rsidR="00731E44" w:rsidRDefault="00731E44">
      <w:pPr>
        <w:pStyle w:val="BodyText"/>
        <w:numPr>
          <w:ilvl w:val="12"/>
          <w:numId w:val="0"/>
        </w:numPr>
        <w:rPr>
          <w:color w:val="auto"/>
        </w:rPr>
      </w:pPr>
    </w:p>
    <w:p w14:paraId="39CF2BD1" w14:textId="77777777" w:rsidR="00731E44" w:rsidRDefault="00731E44">
      <w:pPr>
        <w:pStyle w:val="BodyText"/>
        <w:numPr>
          <w:ilvl w:val="12"/>
          <w:numId w:val="0"/>
        </w:numPr>
        <w:rPr>
          <w:i w:val="0"/>
          <w:color w:val="auto"/>
        </w:rPr>
      </w:pPr>
    </w:p>
    <w:p w14:paraId="39CF2BD2" w14:textId="77777777" w:rsidR="00731E44" w:rsidRDefault="00731E0F">
      <w:pPr>
        <w:pStyle w:val="BodyText"/>
        <w:numPr>
          <w:ilvl w:val="0"/>
          <w:numId w:val="35"/>
        </w:numPr>
        <w:ind w:hanging="720"/>
        <w:rPr>
          <w:i w:val="0"/>
          <w:color w:val="auto"/>
        </w:rPr>
      </w:pPr>
      <w:r>
        <w:rPr>
          <w:i w:val="0"/>
          <w:color w:val="auto"/>
        </w:rPr>
        <w:t>Изтрийте излишната емулсия от кожата около окото.</w:t>
      </w:r>
    </w:p>
    <w:p w14:paraId="39CF2BD3" w14:textId="77777777" w:rsidR="00731E44" w:rsidRDefault="00731E44">
      <w:pPr>
        <w:pStyle w:val="BodyText"/>
        <w:rPr>
          <w:color w:val="auto"/>
        </w:rPr>
      </w:pPr>
    </w:p>
    <w:p w14:paraId="39CF2BD4" w14:textId="77777777" w:rsidR="00731E44" w:rsidRDefault="00731E0F">
      <w:pPr>
        <w:rPr>
          <w:szCs w:val="22"/>
        </w:rPr>
      </w:pPr>
      <w:r>
        <w:t>В края на срока на годност в периода на използване на лекарството в бутилката може да е останала емулсия. Не се опитвайте да използвате излишното лекарство, останало в бутилката, след приключването на курса на лечение.</w:t>
      </w:r>
    </w:p>
    <w:p w14:paraId="39CF2BD5" w14:textId="77777777" w:rsidR="00731E44" w:rsidRDefault="00731E44">
      <w:pPr>
        <w:spacing w:line="240" w:lineRule="auto"/>
        <w:rPr>
          <w:szCs w:val="22"/>
        </w:rPr>
      </w:pPr>
    </w:p>
    <w:p w14:paraId="39CF2BD6" w14:textId="77777777" w:rsidR="00731E44" w:rsidRDefault="00731E44">
      <w:pPr>
        <w:spacing w:line="240" w:lineRule="auto"/>
        <w:rPr>
          <w:szCs w:val="22"/>
        </w:rPr>
      </w:pPr>
    </w:p>
    <w:p w14:paraId="39CF2BD7" w14:textId="77777777" w:rsidR="00731E44" w:rsidRDefault="00731E44">
      <w:pPr>
        <w:spacing w:line="240" w:lineRule="auto"/>
        <w:rPr>
          <w:noProof/>
          <w:szCs w:val="22"/>
        </w:rPr>
      </w:pPr>
    </w:p>
    <w:p w14:paraId="39CF2BD8" w14:textId="77777777" w:rsidR="00731E44" w:rsidRDefault="00731E0F">
      <w:pPr>
        <w:spacing w:line="240" w:lineRule="auto"/>
        <w:ind w:left="567" w:hanging="567"/>
        <w:rPr>
          <w:noProof/>
          <w:szCs w:val="22"/>
        </w:rPr>
      </w:pPr>
      <w:r>
        <w:rPr>
          <w:b/>
          <w:noProof/>
          <w:szCs w:val="22"/>
        </w:rPr>
        <w:t>7.</w:t>
      </w:r>
      <w:r>
        <w:rPr>
          <w:szCs w:val="22"/>
        </w:rPr>
        <w:tab/>
      </w:r>
      <w:r>
        <w:rPr>
          <w:b/>
          <w:noProof/>
          <w:szCs w:val="22"/>
        </w:rPr>
        <w:t>ПРИТЕЖАТЕЛ НА РАЗРЕШЕНИЕТО ЗА УПОТРЕБА</w:t>
      </w:r>
    </w:p>
    <w:p w14:paraId="39CF2BD9" w14:textId="77777777" w:rsidR="00731E44" w:rsidRDefault="00731E44">
      <w:pPr>
        <w:spacing w:line="240" w:lineRule="auto"/>
        <w:rPr>
          <w:noProof/>
          <w:szCs w:val="22"/>
        </w:rPr>
      </w:pPr>
    </w:p>
    <w:p w14:paraId="39CF2BDA" w14:textId="77777777" w:rsidR="00731E44" w:rsidRDefault="00731E0F">
      <w:pPr>
        <w:spacing w:line="240" w:lineRule="auto"/>
        <w:rPr>
          <w:szCs w:val="22"/>
        </w:rPr>
      </w:pPr>
      <w:r>
        <w:rPr>
          <w:szCs w:val="22"/>
          <w:lang w:val="fr-FR"/>
        </w:rPr>
        <w:t>SANTEN</w:t>
      </w:r>
      <w:r>
        <w:rPr>
          <w:szCs w:val="22"/>
        </w:rPr>
        <w:t xml:space="preserve"> </w:t>
      </w:r>
      <w:r>
        <w:rPr>
          <w:szCs w:val="22"/>
          <w:lang w:val="fr-FR"/>
        </w:rPr>
        <w:t>Oy</w:t>
      </w:r>
    </w:p>
    <w:p w14:paraId="39CF2BDB" w14:textId="77777777" w:rsidR="00731E44" w:rsidRDefault="00731E0F">
      <w:pPr>
        <w:spacing w:line="240" w:lineRule="auto"/>
        <w:rPr>
          <w:szCs w:val="22"/>
        </w:rPr>
      </w:pPr>
      <w:r>
        <w:rPr>
          <w:color w:val="000000"/>
          <w:szCs w:val="22"/>
          <w:lang w:val="fi-FI"/>
        </w:rPr>
        <w:t>Niittyhaankatu</w:t>
      </w:r>
      <w:r>
        <w:rPr>
          <w:color w:val="000000"/>
          <w:szCs w:val="22"/>
        </w:rPr>
        <w:t xml:space="preserve"> 20</w:t>
      </w:r>
    </w:p>
    <w:p w14:paraId="39CF2BDC" w14:textId="77777777" w:rsidR="00731E44" w:rsidRDefault="00731E0F">
      <w:pPr>
        <w:spacing w:line="240" w:lineRule="auto"/>
        <w:rPr>
          <w:szCs w:val="22"/>
        </w:rPr>
      </w:pPr>
      <w:r>
        <w:rPr>
          <w:color w:val="000000"/>
          <w:szCs w:val="22"/>
        </w:rPr>
        <w:t xml:space="preserve">33720 </w:t>
      </w:r>
      <w:r>
        <w:rPr>
          <w:color w:val="000000"/>
          <w:szCs w:val="22"/>
          <w:lang w:val="fi-FI"/>
        </w:rPr>
        <w:t>Tampere</w:t>
      </w:r>
    </w:p>
    <w:p w14:paraId="39CF2BDD" w14:textId="77777777" w:rsidR="00731E44" w:rsidRDefault="00731E0F">
      <w:pPr>
        <w:spacing w:line="240" w:lineRule="auto"/>
        <w:rPr>
          <w:noProof/>
          <w:szCs w:val="22"/>
        </w:rPr>
      </w:pPr>
      <w:r>
        <w:rPr>
          <w:color w:val="000000"/>
          <w:szCs w:val="22"/>
        </w:rPr>
        <w:t>Финландия</w:t>
      </w:r>
    </w:p>
    <w:p w14:paraId="39CF2BDE" w14:textId="77777777" w:rsidR="00731E44" w:rsidRDefault="00731E44">
      <w:pPr>
        <w:spacing w:line="240" w:lineRule="auto"/>
        <w:rPr>
          <w:noProof/>
          <w:szCs w:val="22"/>
        </w:rPr>
      </w:pPr>
    </w:p>
    <w:p w14:paraId="39CF2BDF" w14:textId="77777777" w:rsidR="00731E44" w:rsidRDefault="00731E44">
      <w:pPr>
        <w:spacing w:line="240" w:lineRule="auto"/>
        <w:rPr>
          <w:noProof/>
          <w:szCs w:val="22"/>
        </w:rPr>
      </w:pPr>
    </w:p>
    <w:p w14:paraId="39CF2BE0" w14:textId="77777777" w:rsidR="00731E44" w:rsidRDefault="00731E0F">
      <w:pPr>
        <w:spacing w:line="240" w:lineRule="auto"/>
        <w:ind w:left="567" w:hanging="567"/>
        <w:rPr>
          <w:b/>
          <w:noProof/>
          <w:szCs w:val="22"/>
        </w:rPr>
      </w:pPr>
      <w:r>
        <w:rPr>
          <w:b/>
          <w:noProof/>
          <w:szCs w:val="22"/>
        </w:rPr>
        <w:t>8.</w:t>
      </w:r>
      <w:r>
        <w:rPr>
          <w:szCs w:val="22"/>
        </w:rPr>
        <w:tab/>
      </w:r>
      <w:r>
        <w:rPr>
          <w:b/>
          <w:noProof/>
          <w:szCs w:val="22"/>
        </w:rPr>
        <w:t xml:space="preserve">НОМЕР(А) НА РАЗРЕШЕНИЕТО ЗА УПОТРЕБА </w:t>
      </w:r>
    </w:p>
    <w:p w14:paraId="39CF2BE1" w14:textId="77777777" w:rsidR="00731E44" w:rsidRDefault="00731E44">
      <w:pPr>
        <w:spacing w:line="240" w:lineRule="auto"/>
        <w:rPr>
          <w:noProof/>
          <w:szCs w:val="22"/>
        </w:rPr>
      </w:pPr>
    </w:p>
    <w:p w14:paraId="39CF2BE2" w14:textId="77777777" w:rsidR="00731E44" w:rsidRDefault="00731E0F">
      <w:pPr>
        <w:rPr>
          <w:rFonts w:cs="Verdana"/>
          <w:color w:val="000000"/>
        </w:rPr>
      </w:pPr>
      <w:r>
        <w:rPr>
          <w:rFonts w:cs="Verdana"/>
          <w:color w:val="000000"/>
        </w:rPr>
        <w:t>EU/1/15/990/003</w:t>
      </w:r>
    </w:p>
    <w:p w14:paraId="39CF2BE3" w14:textId="77777777" w:rsidR="00731E44" w:rsidRDefault="00731E0F">
      <w:pPr>
        <w:rPr>
          <w:rFonts w:cs="Verdana"/>
          <w:color w:val="000000"/>
        </w:rPr>
      </w:pPr>
      <w:r>
        <w:rPr>
          <w:rFonts w:cs="Verdana"/>
          <w:color w:val="000000"/>
        </w:rPr>
        <w:t>EU/1/15/990/004</w:t>
      </w:r>
    </w:p>
    <w:p w14:paraId="39CF2BE4" w14:textId="77777777" w:rsidR="00731E44" w:rsidRDefault="00731E0F">
      <w:pPr>
        <w:rPr>
          <w:noProof/>
          <w:szCs w:val="22"/>
        </w:rPr>
      </w:pPr>
      <w:r>
        <w:rPr>
          <w:rFonts w:cs="Verdana"/>
          <w:color w:val="000000"/>
        </w:rPr>
        <w:t>EU/1/15/990/005</w:t>
      </w:r>
    </w:p>
    <w:p w14:paraId="39CF2BE5" w14:textId="77777777" w:rsidR="00731E44" w:rsidRDefault="00731E44">
      <w:pPr>
        <w:spacing w:line="240" w:lineRule="auto"/>
        <w:rPr>
          <w:noProof/>
          <w:szCs w:val="22"/>
        </w:rPr>
      </w:pPr>
    </w:p>
    <w:p w14:paraId="39CF2BE6" w14:textId="77777777" w:rsidR="00731E44" w:rsidRDefault="00731E0F">
      <w:pPr>
        <w:spacing w:line="240" w:lineRule="auto"/>
        <w:ind w:left="567" w:hanging="567"/>
        <w:rPr>
          <w:noProof/>
          <w:szCs w:val="22"/>
        </w:rPr>
      </w:pPr>
      <w:r>
        <w:rPr>
          <w:b/>
          <w:noProof/>
          <w:szCs w:val="22"/>
        </w:rPr>
        <w:t>9.</w:t>
      </w:r>
      <w:r>
        <w:rPr>
          <w:szCs w:val="22"/>
        </w:rPr>
        <w:tab/>
      </w:r>
      <w:r>
        <w:rPr>
          <w:b/>
          <w:noProof/>
          <w:szCs w:val="22"/>
        </w:rPr>
        <w:t>ДАТА НА ПЪРВО РАЗРЕШАВАНЕ/ПОДНОВЯВАНЕ НА РАЗРЕШЕНИЕТО ЗА УПОТРЕБА</w:t>
      </w:r>
    </w:p>
    <w:p w14:paraId="39CF2BE7" w14:textId="77777777" w:rsidR="00731E44" w:rsidRDefault="00731E44">
      <w:pPr>
        <w:spacing w:line="240" w:lineRule="auto"/>
        <w:rPr>
          <w:i/>
          <w:noProof/>
          <w:szCs w:val="22"/>
        </w:rPr>
      </w:pPr>
    </w:p>
    <w:p w14:paraId="39CF2BE8" w14:textId="77777777" w:rsidR="00731E44" w:rsidRDefault="00731E0F">
      <w:pPr>
        <w:spacing w:line="240" w:lineRule="auto"/>
        <w:rPr>
          <w:szCs w:val="22"/>
        </w:rPr>
      </w:pPr>
      <w:r>
        <w:rPr>
          <w:szCs w:val="22"/>
        </w:rPr>
        <w:t>Дата на първо разрешаване: 19 март 2015 г.</w:t>
      </w:r>
    </w:p>
    <w:p w14:paraId="39CF2BE9" w14:textId="77777777" w:rsidR="00731E44" w:rsidRDefault="00731E0F">
      <w:pPr>
        <w:spacing w:line="240" w:lineRule="auto"/>
        <w:rPr>
          <w:szCs w:val="22"/>
        </w:rPr>
      </w:pPr>
      <w:r>
        <w:rPr>
          <w:noProof/>
          <w:szCs w:val="22"/>
        </w:rPr>
        <w:t xml:space="preserve">Дата на последно подновяване: 09 </w:t>
      </w:r>
      <w:r>
        <w:rPr>
          <w:szCs w:val="22"/>
        </w:rPr>
        <w:t>март 2020  г.</w:t>
      </w:r>
    </w:p>
    <w:p w14:paraId="39CF2BEA" w14:textId="77777777" w:rsidR="00731E44" w:rsidRDefault="00731E44">
      <w:pPr>
        <w:spacing w:line="240" w:lineRule="auto"/>
        <w:rPr>
          <w:noProof/>
          <w:szCs w:val="22"/>
        </w:rPr>
      </w:pPr>
    </w:p>
    <w:p w14:paraId="39CF2BEB" w14:textId="77777777" w:rsidR="00731E44" w:rsidRDefault="00731E44">
      <w:pPr>
        <w:spacing w:line="240" w:lineRule="auto"/>
        <w:rPr>
          <w:noProof/>
          <w:szCs w:val="22"/>
        </w:rPr>
      </w:pPr>
    </w:p>
    <w:p w14:paraId="39CF2BEC" w14:textId="77777777" w:rsidR="00731E44" w:rsidRDefault="00731E0F">
      <w:pPr>
        <w:spacing w:line="240" w:lineRule="auto"/>
        <w:ind w:left="567" w:hanging="567"/>
        <w:rPr>
          <w:b/>
          <w:noProof/>
          <w:szCs w:val="22"/>
        </w:rPr>
      </w:pPr>
      <w:r>
        <w:rPr>
          <w:b/>
          <w:noProof/>
          <w:szCs w:val="22"/>
        </w:rPr>
        <w:t>10.</w:t>
      </w:r>
      <w:r>
        <w:rPr>
          <w:szCs w:val="22"/>
        </w:rPr>
        <w:tab/>
      </w:r>
      <w:r>
        <w:rPr>
          <w:b/>
          <w:noProof/>
          <w:szCs w:val="22"/>
        </w:rPr>
        <w:t>ДАТА НА АКТУАЛИЗИРАНЕ НА ТЕКСТА</w:t>
      </w:r>
    </w:p>
    <w:p w14:paraId="39CF2BED" w14:textId="77777777" w:rsidR="00731E44" w:rsidRDefault="00731E44">
      <w:pPr>
        <w:numPr>
          <w:ilvl w:val="12"/>
          <w:numId w:val="0"/>
        </w:numPr>
        <w:spacing w:line="240" w:lineRule="auto"/>
        <w:ind w:right="-2"/>
        <w:rPr>
          <w:noProof/>
          <w:szCs w:val="22"/>
        </w:rPr>
      </w:pPr>
    </w:p>
    <w:p w14:paraId="39CF2BEE" w14:textId="77777777" w:rsidR="00731E44" w:rsidRDefault="00731E0F">
      <w:pPr>
        <w:numPr>
          <w:ilvl w:val="12"/>
          <w:numId w:val="0"/>
        </w:numPr>
        <w:spacing w:line="240" w:lineRule="auto"/>
        <w:ind w:right="-2"/>
        <w:rPr>
          <w:szCs w:val="22"/>
        </w:rPr>
      </w:pPr>
      <w:r>
        <w:rPr>
          <w:szCs w:val="22"/>
        </w:rPr>
        <w:t xml:space="preserve">Подробна информация за този лекарствен продукт е предоставена на уебсайта на Европейската агенция по лекарствата </w:t>
      </w:r>
      <w:r w:rsidR="00731E44">
        <w:fldChar w:fldCharType="begin"/>
      </w:r>
      <w:r w:rsidR="00731E44">
        <w:instrText>HYPERLINK</w:instrText>
      </w:r>
      <w:r w:rsidR="00731E44">
        <w:fldChar w:fldCharType="separate"/>
      </w:r>
      <w:r w:rsidR="00731E44">
        <w:fldChar w:fldCharType="end"/>
      </w:r>
      <w:hyperlink r:id="rId16" w:history="1">
        <w:r>
          <w:rPr>
            <w:color w:val="0000FF"/>
            <w:u w:val="single"/>
          </w:rPr>
          <w:t>http://www.ema.europa.eu</w:t>
        </w:r>
      </w:hyperlink>
      <w:r>
        <w:rPr>
          <w:szCs w:val="22"/>
        </w:rPr>
        <w:t>.</w:t>
      </w:r>
    </w:p>
    <w:p w14:paraId="39CF2BEF" w14:textId="77777777" w:rsidR="00731E44" w:rsidRDefault="00731E44">
      <w:pPr>
        <w:numPr>
          <w:ilvl w:val="12"/>
          <w:numId w:val="0"/>
        </w:numPr>
        <w:spacing w:line="240" w:lineRule="auto"/>
        <w:ind w:right="-2"/>
        <w:rPr>
          <w:noProof/>
          <w:szCs w:val="22"/>
        </w:rPr>
      </w:pPr>
    </w:p>
    <w:p w14:paraId="39CF2BF0" w14:textId="77777777" w:rsidR="00731E44" w:rsidRDefault="00731E0F">
      <w:pPr>
        <w:numPr>
          <w:ilvl w:val="12"/>
          <w:numId w:val="0"/>
        </w:numPr>
        <w:spacing w:line="240" w:lineRule="auto"/>
        <w:ind w:right="-2"/>
        <w:rPr>
          <w:noProof/>
          <w:szCs w:val="22"/>
        </w:rPr>
      </w:pPr>
      <w:r>
        <w:rPr>
          <w:noProof/>
          <w:szCs w:val="22"/>
        </w:rPr>
        <w:br w:type="page"/>
      </w:r>
    </w:p>
    <w:p w14:paraId="39CF2BF1" w14:textId="77777777" w:rsidR="00731E44" w:rsidRDefault="00731E44">
      <w:pPr>
        <w:numPr>
          <w:ilvl w:val="12"/>
          <w:numId w:val="0"/>
        </w:numPr>
        <w:spacing w:line="240" w:lineRule="auto"/>
        <w:ind w:right="-2"/>
      </w:pPr>
    </w:p>
    <w:p w14:paraId="39CF2BF2" w14:textId="77777777" w:rsidR="00731E44" w:rsidRDefault="00731E44">
      <w:pPr>
        <w:spacing w:line="240" w:lineRule="auto"/>
      </w:pPr>
    </w:p>
    <w:p w14:paraId="39CF2BF3" w14:textId="77777777" w:rsidR="00731E44" w:rsidRDefault="00731E44">
      <w:pPr>
        <w:spacing w:line="240" w:lineRule="auto"/>
      </w:pPr>
    </w:p>
    <w:p w14:paraId="39CF2BF4" w14:textId="77777777" w:rsidR="00731E44" w:rsidRDefault="00731E44">
      <w:pPr>
        <w:spacing w:line="240" w:lineRule="auto"/>
      </w:pPr>
    </w:p>
    <w:p w14:paraId="39CF2BF5" w14:textId="77777777" w:rsidR="00731E44" w:rsidRDefault="00731E44">
      <w:pPr>
        <w:spacing w:line="240" w:lineRule="auto"/>
      </w:pPr>
    </w:p>
    <w:p w14:paraId="39CF2BF6" w14:textId="77777777" w:rsidR="00731E44" w:rsidRDefault="00731E44">
      <w:pPr>
        <w:spacing w:line="240" w:lineRule="auto"/>
      </w:pPr>
    </w:p>
    <w:p w14:paraId="39CF2BF7" w14:textId="77777777" w:rsidR="00731E44" w:rsidRDefault="00731E44">
      <w:pPr>
        <w:spacing w:line="240" w:lineRule="auto"/>
      </w:pPr>
    </w:p>
    <w:p w14:paraId="39CF2BF8" w14:textId="77777777" w:rsidR="00731E44" w:rsidRDefault="00731E44">
      <w:pPr>
        <w:spacing w:line="240" w:lineRule="auto"/>
      </w:pPr>
    </w:p>
    <w:p w14:paraId="39CF2BF9" w14:textId="77777777" w:rsidR="00731E44" w:rsidRDefault="00731E44">
      <w:pPr>
        <w:spacing w:line="240" w:lineRule="auto"/>
      </w:pPr>
    </w:p>
    <w:p w14:paraId="39CF2BFA" w14:textId="77777777" w:rsidR="00731E44" w:rsidRDefault="00731E44">
      <w:pPr>
        <w:spacing w:line="240" w:lineRule="auto"/>
      </w:pPr>
    </w:p>
    <w:p w14:paraId="39CF2BFB" w14:textId="77777777" w:rsidR="00731E44" w:rsidRDefault="00731E44">
      <w:pPr>
        <w:spacing w:line="240" w:lineRule="auto"/>
      </w:pPr>
    </w:p>
    <w:p w14:paraId="39CF2BFC" w14:textId="77777777" w:rsidR="00731E44" w:rsidRDefault="00731E44">
      <w:pPr>
        <w:spacing w:line="240" w:lineRule="auto"/>
      </w:pPr>
    </w:p>
    <w:p w14:paraId="39CF2BFD" w14:textId="77777777" w:rsidR="00731E44" w:rsidRDefault="00731E44">
      <w:pPr>
        <w:spacing w:line="240" w:lineRule="auto"/>
      </w:pPr>
    </w:p>
    <w:p w14:paraId="39CF2BFE" w14:textId="77777777" w:rsidR="00731E44" w:rsidRDefault="00731E44">
      <w:pPr>
        <w:spacing w:line="240" w:lineRule="auto"/>
      </w:pPr>
    </w:p>
    <w:p w14:paraId="39CF2BFF" w14:textId="77777777" w:rsidR="00731E44" w:rsidRDefault="00731E44">
      <w:pPr>
        <w:spacing w:line="240" w:lineRule="auto"/>
      </w:pPr>
    </w:p>
    <w:p w14:paraId="39CF2C00" w14:textId="77777777" w:rsidR="00731E44" w:rsidRDefault="00731E44">
      <w:pPr>
        <w:spacing w:line="240" w:lineRule="auto"/>
      </w:pPr>
    </w:p>
    <w:p w14:paraId="39CF2C01" w14:textId="77777777" w:rsidR="00731E44" w:rsidRDefault="00731E44">
      <w:pPr>
        <w:spacing w:line="240" w:lineRule="auto"/>
      </w:pPr>
    </w:p>
    <w:p w14:paraId="39CF2C02" w14:textId="77777777" w:rsidR="00731E44" w:rsidRDefault="00731E44">
      <w:pPr>
        <w:spacing w:line="240" w:lineRule="auto"/>
      </w:pPr>
    </w:p>
    <w:p w14:paraId="39CF2C03" w14:textId="77777777" w:rsidR="00731E44" w:rsidRDefault="00731E44">
      <w:pPr>
        <w:spacing w:line="240" w:lineRule="auto"/>
      </w:pPr>
    </w:p>
    <w:p w14:paraId="39CF2C04" w14:textId="77777777" w:rsidR="00731E44" w:rsidRDefault="00731E44">
      <w:pPr>
        <w:spacing w:line="240" w:lineRule="auto"/>
      </w:pPr>
    </w:p>
    <w:p w14:paraId="39CF2C05" w14:textId="77777777" w:rsidR="00731E44" w:rsidRDefault="00731E44">
      <w:pPr>
        <w:spacing w:line="240" w:lineRule="auto"/>
        <w:rPr>
          <w:noProof/>
          <w:szCs w:val="22"/>
        </w:rPr>
      </w:pPr>
    </w:p>
    <w:p w14:paraId="39CF2C06" w14:textId="77777777" w:rsidR="00731E44" w:rsidRDefault="00731E44">
      <w:pPr>
        <w:spacing w:line="240" w:lineRule="auto"/>
        <w:rPr>
          <w:noProof/>
          <w:szCs w:val="22"/>
        </w:rPr>
      </w:pPr>
    </w:p>
    <w:p w14:paraId="39CF2C07" w14:textId="77777777" w:rsidR="00731E44" w:rsidRDefault="00731E44">
      <w:pPr>
        <w:spacing w:line="240" w:lineRule="auto"/>
        <w:jc w:val="center"/>
        <w:rPr>
          <w:b/>
          <w:noProof/>
          <w:szCs w:val="22"/>
        </w:rPr>
      </w:pPr>
    </w:p>
    <w:p w14:paraId="39CF2C08" w14:textId="77777777" w:rsidR="00731E44" w:rsidRDefault="00731E0F">
      <w:pPr>
        <w:spacing w:line="240" w:lineRule="auto"/>
        <w:jc w:val="center"/>
        <w:rPr>
          <w:b/>
          <w:noProof/>
          <w:szCs w:val="22"/>
        </w:rPr>
      </w:pPr>
      <w:r>
        <w:rPr>
          <w:b/>
          <w:noProof/>
          <w:szCs w:val="22"/>
        </w:rPr>
        <w:t>ПРИЛОЖЕНИЕ II</w:t>
      </w:r>
    </w:p>
    <w:p w14:paraId="39CF2C09" w14:textId="77777777" w:rsidR="00731E44" w:rsidRDefault="00731E44">
      <w:pPr>
        <w:spacing w:line="240" w:lineRule="auto"/>
        <w:ind w:right="1416"/>
        <w:rPr>
          <w:b/>
          <w:noProof/>
          <w:szCs w:val="22"/>
        </w:rPr>
      </w:pPr>
    </w:p>
    <w:p w14:paraId="39CF2C0A" w14:textId="77777777" w:rsidR="00731E44" w:rsidRDefault="00731E0F">
      <w:pPr>
        <w:spacing w:line="240" w:lineRule="auto"/>
        <w:ind w:left="1701" w:right="1133" w:hanging="850"/>
        <w:rPr>
          <w:b/>
          <w:szCs w:val="22"/>
        </w:rPr>
      </w:pPr>
      <w:r>
        <w:rPr>
          <w:b/>
          <w:noProof/>
          <w:szCs w:val="22"/>
        </w:rPr>
        <w:t>А.</w:t>
      </w:r>
      <w:r>
        <w:rPr>
          <w:b/>
          <w:noProof/>
          <w:szCs w:val="22"/>
        </w:rPr>
        <w:tab/>
      </w:r>
      <w:r>
        <w:rPr>
          <w:b/>
          <w:szCs w:val="22"/>
        </w:rPr>
        <w:t>ПРОИЗВОДИТЕЛ(И), ОТГОВОРЕН(НИ) ЗА ОСВОБОЖДАВАНЕ НА ПАРТИДИ</w:t>
      </w:r>
    </w:p>
    <w:p w14:paraId="39CF2C0B" w14:textId="77777777" w:rsidR="00731E44" w:rsidRDefault="00731E44">
      <w:pPr>
        <w:spacing w:line="240" w:lineRule="auto"/>
        <w:ind w:left="1701" w:right="1133" w:hanging="850"/>
        <w:rPr>
          <w:b/>
          <w:szCs w:val="22"/>
        </w:rPr>
      </w:pPr>
    </w:p>
    <w:p w14:paraId="39CF2C0C" w14:textId="77777777" w:rsidR="00731E44" w:rsidRDefault="00731E0F">
      <w:pPr>
        <w:spacing w:line="240" w:lineRule="auto"/>
        <w:ind w:left="1701" w:right="1133" w:hanging="850"/>
        <w:rPr>
          <w:b/>
          <w:szCs w:val="22"/>
        </w:rPr>
      </w:pPr>
      <w:r>
        <w:rPr>
          <w:b/>
          <w:noProof/>
          <w:szCs w:val="22"/>
        </w:rPr>
        <w:t>Б.</w:t>
      </w:r>
      <w:r>
        <w:rPr>
          <w:b/>
          <w:noProof/>
          <w:szCs w:val="22"/>
        </w:rPr>
        <w:tab/>
      </w:r>
      <w:r>
        <w:rPr>
          <w:b/>
          <w:szCs w:val="22"/>
        </w:rPr>
        <w:t>УСЛОВИЯ ИЛИ ОГРАНИЧЕНИЯ ЗА ДОСТАВКА И УПОТРЕБА</w:t>
      </w:r>
    </w:p>
    <w:p w14:paraId="39CF2C0D" w14:textId="77777777" w:rsidR="00731E44" w:rsidRDefault="00731E44">
      <w:pPr>
        <w:spacing w:line="240" w:lineRule="auto"/>
        <w:ind w:left="1701" w:right="1133" w:hanging="850"/>
        <w:rPr>
          <w:b/>
          <w:szCs w:val="22"/>
        </w:rPr>
      </w:pPr>
    </w:p>
    <w:p w14:paraId="39CF2C0E" w14:textId="77777777" w:rsidR="00731E44" w:rsidRDefault="00731E0F">
      <w:pPr>
        <w:spacing w:line="240" w:lineRule="auto"/>
        <w:ind w:left="1701" w:right="1133" w:hanging="850"/>
        <w:rPr>
          <w:b/>
          <w:szCs w:val="22"/>
        </w:rPr>
      </w:pPr>
      <w:r>
        <w:rPr>
          <w:b/>
          <w:noProof/>
          <w:szCs w:val="22"/>
        </w:rPr>
        <w:t>В.</w:t>
      </w:r>
      <w:r>
        <w:rPr>
          <w:b/>
          <w:noProof/>
          <w:szCs w:val="22"/>
        </w:rPr>
        <w:tab/>
      </w:r>
      <w:r>
        <w:rPr>
          <w:b/>
          <w:szCs w:val="22"/>
        </w:rPr>
        <w:t>ДРУГИ УСЛОВИЯ И ИЗИСКВАНИЯ НА РАЗРЕШЕНИЕТО ЗА УПОТРЕБА</w:t>
      </w:r>
    </w:p>
    <w:p w14:paraId="39CF2C0F" w14:textId="77777777" w:rsidR="00731E44" w:rsidRDefault="00731E44">
      <w:pPr>
        <w:spacing w:line="240" w:lineRule="auto"/>
        <w:ind w:left="1701" w:right="1133" w:hanging="850"/>
        <w:rPr>
          <w:b/>
          <w:szCs w:val="22"/>
        </w:rPr>
      </w:pPr>
    </w:p>
    <w:p w14:paraId="39CF2C10" w14:textId="77777777" w:rsidR="00731E44" w:rsidRDefault="00731E0F">
      <w:pPr>
        <w:spacing w:line="240" w:lineRule="auto"/>
        <w:ind w:left="1701" w:right="1133" w:hanging="850"/>
        <w:rPr>
          <w:b/>
          <w:szCs w:val="22"/>
        </w:rPr>
      </w:pPr>
      <w:r>
        <w:rPr>
          <w:b/>
          <w:szCs w:val="22"/>
        </w:rPr>
        <w:t>Г.</w:t>
      </w:r>
      <w:r>
        <w:rPr>
          <w:b/>
          <w:szCs w:val="22"/>
        </w:rPr>
        <w:tab/>
        <w:t>УСЛОВИЯ ИЛИ ОГРАНИЧЕНИЯ ЗА БЕЗОПАСНА И ЕФЕКТИВНА УПОТРЕБА НА ЛЕКАРСТВЕНИЯ ПРОДУКТ</w:t>
      </w:r>
    </w:p>
    <w:p w14:paraId="39CF2C11" w14:textId="77777777" w:rsidR="00731E44" w:rsidRDefault="00731E0F" w:rsidP="006117F4">
      <w:pPr>
        <w:pStyle w:val="TitleA"/>
        <w:spacing w:line="240" w:lineRule="auto"/>
        <w:rPr>
          <w:b w:val="0"/>
          <w:bCs w:val="0"/>
          <w:noProof/>
        </w:rPr>
      </w:pPr>
      <w:r>
        <w:rPr>
          <w:noProof/>
        </w:rPr>
        <w:br w:type="page"/>
      </w:r>
      <w:r>
        <w:lastRenderedPageBreak/>
        <w:t>A.</w:t>
      </w:r>
      <w:r>
        <w:tab/>
        <w:t>ПРОИЗВОДИТЕЛ, ОТГОВОРЕН ЗА ОСВОБОЖДАВАНЕ НА ПАРТИДИ</w:t>
      </w:r>
    </w:p>
    <w:p w14:paraId="39CF2C12" w14:textId="77777777" w:rsidR="00731E44" w:rsidRDefault="00731E44">
      <w:pPr>
        <w:spacing w:line="240" w:lineRule="auto"/>
        <w:ind w:right="1416"/>
        <w:rPr>
          <w:noProof/>
          <w:szCs w:val="22"/>
        </w:rPr>
      </w:pPr>
    </w:p>
    <w:p w14:paraId="39CF2C13" w14:textId="77777777" w:rsidR="00731E44" w:rsidRDefault="00731E0F">
      <w:pPr>
        <w:spacing w:line="240" w:lineRule="auto"/>
        <w:rPr>
          <w:noProof/>
          <w:szCs w:val="22"/>
        </w:rPr>
      </w:pPr>
      <w:r>
        <w:rPr>
          <w:noProof/>
          <w:szCs w:val="22"/>
          <w:u w:val="single"/>
        </w:rPr>
        <w:t xml:space="preserve">Име и адрес на производителя, </w:t>
      </w:r>
      <w:r>
        <w:rPr>
          <w:szCs w:val="22"/>
          <w:u w:val="single"/>
        </w:rPr>
        <w:t>отговорен за освобождаване на партидите</w:t>
      </w:r>
    </w:p>
    <w:p w14:paraId="39CF2C14" w14:textId="77777777" w:rsidR="00731E44" w:rsidRDefault="00731E44">
      <w:pPr>
        <w:spacing w:line="240" w:lineRule="auto"/>
        <w:rPr>
          <w:noProof/>
          <w:szCs w:val="22"/>
        </w:rPr>
      </w:pPr>
    </w:p>
    <w:p w14:paraId="39CF2C15" w14:textId="77777777" w:rsidR="00731E44" w:rsidRDefault="00731E0F">
      <w:pPr>
        <w:spacing w:line="240" w:lineRule="auto"/>
        <w:rPr>
          <w:color w:val="000000"/>
          <w:szCs w:val="22"/>
        </w:rPr>
      </w:pPr>
      <w:r>
        <w:rPr>
          <w:color w:val="000000"/>
          <w:szCs w:val="22"/>
          <w:lang w:val="fr-FR"/>
        </w:rPr>
        <w:t>EXCELVISION</w:t>
      </w:r>
      <w:r>
        <w:rPr>
          <w:color w:val="000000"/>
          <w:szCs w:val="22"/>
        </w:rPr>
        <w:br/>
        <w:t xml:space="preserve">27 </w:t>
      </w:r>
      <w:r>
        <w:rPr>
          <w:color w:val="000000"/>
          <w:szCs w:val="22"/>
          <w:lang w:val="fr-FR"/>
        </w:rPr>
        <w:t>RUE</w:t>
      </w:r>
      <w:r>
        <w:rPr>
          <w:color w:val="000000"/>
          <w:szCs w:val="22"/>
        </w:rPr>
        <w:t xml:space="preserve"> </w:t>
      </w:r>
      <w:r>
        <w:rPr>
          <w:color w:val="000000"/>
          <w:szCs w:val="22"/>
          <w:lang w:val="fr-FR"/>
        </w:rPr>
        <w:t>DE</w:t>
      </w:r>
      <w:r>
        <w:rPr>
          <w:color w:val="000000"/>
          <w:szCs w:val="22"/>
        </w:rPr>
        <w:t xml:space="preserve"> </w:t>
      </w:r>
      <w:r>
        <w:rPr>
          <w:color w:val="000000"/>
          <w:szCs w:val="22"/>
          <w:lang w:val="fr-FR"/>
        </w:rPr>
        <w:t>LA</w:t>
      </w:r>
      <w:r>
        <w:rPr>
          <w:color w:val="000000"/>
          <w:szCs w:val="22"/>
        </w:rPr>
        <w:t xml:space="preserve"> </w:t>
      </w:r>
      <w:r>
        <w:rPr>
          <w:color w:val="000000"/>
          <w:szCs w:val="22"/>
          <w:lang w:val="fr-FR"/>
        </w:rPr>
        <w:t>LOMBARDIERE</w:t>
      </w:r>
      <w:r>
        <w:rPr>
          <w:color w:val="000000"/>
          <w:szCs w:val="22"/>
        </w:rPr>
        <w:t xml:space="preserve">, </w:t>
      </w:r>
      <w:r>
        <w:rPr>
          <w:color w:val="000000"/>
          <w:szCs w:val="22"/>
          <w:lang w:val="fr-FR"/>
        </w:rPr>
        <w:t>ZI</w:t>
      </w:r>
      <w:r>
        <w:rPr>
          <w:color w:val="000000"/>
          <w:szCs w:val="22"/>
        </w:rPr>
        <w:t xml:space="preserve"> </w:t>
      </w:r>
      <w:r>
        <w:rPr>
          <w:color w:val="000000"/>
          <w:szCs w:val="22"/>
          <w:lang w:val="fr-FR"/>
        </w:rPr>
        <w:t>LA</w:t>
      </w:r>
      <w:r>
        <w:rPr>
          <w:color w:val="000000"/>
          <w:szCs w:val="22"/>
        </w:rPr>
        <w:t xml:space="preserve"> </w:t>
      </w:r>
      <w:r>
        <w:rPr>
          <w:color w:val="000000"/>
          <w:szCs w:val="22"/>
          <w:lang w:val="fr-FR"/>
        </w:rPr>
        <w:t>LOMBARDIERE</w:t>
      </w:r>
      <w:r>
        <w:rPr>
          <w:color w:val="000000"/>
          <w:szCs w:val="22"/>
        </w:rPr>
        <w:br/>
        <w:t xml:space="preserve">07100 </w:t>
      </w:r>
      <w:r>
        <w:rPr>
          <w:color w:val="000000"/>
          <w:szCs w:val="22"/>
          <w:lang w:val="fr-FR"/>
        </w:rPr>
        <w:t>ANNONAY</w:t>
      </w:r>
      <w:r>
        <w:rPr>
          <w:color w:val="000000"/>
          <w:szCs w:val="22"/>
        </w:rPr>
        <w:br/>
        <w:t>Франция</w:t>
      </w:r>
    </w:p>
    <w:p w14:paraId="39CF2C16" w14:textId="77777777" w:rsidR="00731E44" w:rsidRDefault="00731E44">
      <w:pPr>
        <w:spacing w:line="240" w:lineRule="auto"/>
        <w:rPr>
          <w:color w:val="000000"/>
          <w:szCs w:val="22"/>
        </w:rPr>
      </w:pPr>
    </w:p>
    <w:p w14:paraId="39CF2C17" w14:textId="77777777" w:rsidR="00731E44" w:rsidRDefault="00731E0F">
      <w:pPr>
        <w:spacing w:line="240" w:lineRule="auto"/>
        <w:rPr>
          <w:noProof/>
          <w:szCs w:val="22"/>
        </w:rPr>
      </w:pPr>
      <w:r>
        <w:rPr>
          <w:noProof/>
          <w:szCs w:val="22"/>
        </w:rPr>
        <w:t>SANTEN Oy</w:t>
      </w:r>
    </w:p>
    <w:p w14:paraId="39CF2C18" w14:textId="77777777" w:rsidR="00731E44" w:rsidRDefault="00731E0F">
      <w:pPr>
        <w:spacing w:line="240" w:lineRule="auto"/>
        <w:rPr>
          <w:noProof/>
          <w:szCs w:val="22"/>
        </w:rPr>
      </w:pPr>
      <w:r>
        <w:rPr>
          <w:noProof/>
          <w:szCs w:val="22"/>
          <w:lang w:val="fi-FI"/>
        </w:rPr>
        <w:t>Kelloportinkatu</w:t>
      </w:r>
      <w:r>
        <w:rPr>
          <w:noProof/>
          <w:szCs w:val="22"/>
        </w:rPr>
        <w:t xml:space="preserve"> 1</w:t>
      </w:r>
    </w:p>
    <w:p w14:paraId="39CF2C19" w14:textId="77777777" w:rsidR="00731E44" w:rsidRDefault="00731E0F">
      <w:pPr>
        <w:spacing w:line="240" w:lineRule="auto"/>
        <w:rPr>
          <w:noProof/>
          <w:szCs w:val="22"/>
        </w:rPr>
      </w:pPr>
      <w:r>
        <w:rPr>
          <w:noProof/>
          <w:szCs w:val="22"/>
        </w:rPr>
        <w:t>33100 Tampere</w:t>
      </w:r>
    </w:p>
    <w:p w14:paraId="39CF2C1A" w14:textId="77777777" w:rsidR="00731E44" w:rsidRDefault="00731E0F">
      <w:pPr>
        <w:spacing w:line="240" w:lineRule="auto"/>
        <w:rPr>
          <w:noProof/>
          <w:szCs w:val="22"/>
        </w:rPr>
      </w:pPr>
      <w:r>
        <w:rPr>
          <w:noProof/>
          <w:szCs w:val="22"/>
        </w:rPr>
        <w:t>Финландия</w:t>
      </w:r>
    </w:p>
    <w:p w14:paraId="39CF2C1B" w14:textId="77777777" w:rsidR="00731E44" w:rsidRDefault="00731E44">
      <w:pPr>
        <w:spacing w:line="240" w:lineRule="auto"/>
        <w:rPr>
          <w:noProof/>
          <w:szCs w:val="22"/>
        </w:rPr>
      </w:pPr>
    </w:p>
    <w:p w14:paraId="39CF2C1C" w14:textId="77777777" w:rsidR="00731E44" w:rsidRDefault="00731E0F">
      <w:pPr>
        <w:spacing w:line="240" w:lineRule="auto"/>
        <w:rPr>
          <w:noProof/>
          <w:szCs w:val="22"/>
        </w:rPr>
      </w:pPr>
      <w:r>
        <w:rPr>
          <w:noProof/>
          <w:szCs w:val="22"/>
        </w:rPr>
        <w:t>Печатната листовка на лекарствения продукт трябва да съдържа името и адреса на производителя, отговорен за освобождаването на съответната партида.</w:t>
      </w:r>
    </w:p>
    <w:p w14:paraId="39CF2C1D" w14:textId="77777777" w:rsidR="00731E44" w:rsidRDefault="00731E44">
      <w:pPr>
        <w:spacing w:line="240" w:lineRule="auto"/>
        <w:rPr>
          <w:noProof/>
          <w:szCs w:val="22"/>
        </w:rPr>
      </w:pPr>
    </w:p>
    <w:p w14:paraId="39CF2C1E" w14:textId="77777777" w:rsidR="00731E44" w:rsidRDefault="00731E44">
      <w:pPr>
        <w:spacing w:line="240" w:lineRule="auto"/>
        <w:rPr>
          <w:noProof/>
          <w:szCs w:val="22"/>
        </w:rPr>
      </w:pPr>
    </w:p>
    <w:p w14:paraId="39CF2C1F" w14:textId="77777777" w:rsidR="00731E44" w:rsidRDefault="00731E0F">
      <w:pPr>
        <w:pStyle w:val="TitleB"/>
        <w:spacing w:before="0" w:line="240" w:lineRule="auto"/>
        <w:rPr>
          <w:noProof/>
        </w:rPr>
      </w:pPr>
      <w:bookmarkStart w:id="4" w:name="OLE_LINK2"/>
      <w:r>
        <w:rPr>
          <w:noProof/>
        </w:rPr>
        <w:t>Б.</w:t>
      </w:r>
      <w:bookmarkEnd w:id="4"/>
      <w:r>
        <w:rPr>
          <w:noProof/>
        </w:rPr>
        <w:tab/>
        <w:t xml:space="preserve">УСЛОВИЯ ИЛИ ОГРАНИЧЕНИЯ ЗА ДОСТАВКА И УПОТРЕБА </w:t>
      </w:r>
    </w:p>
    <w:p w14:paraId="39CF2C20" w14:textId="77777777" w:rsidR="00731E44" w:rsidRDefault="00731E44">
      <w:pPr>
        <w:spacing w:line="240" w:lineRule="auto"/>
        <w:rPr>
          <w:noProof/>
          <w:szCs w:val="22"/>
        </w:rPr>
      </w:pPr>
    </w:p>
    <w:p w14:paraId="39CF2C21" w14:textId="77777777" w:rsidR="00731E44" w:rsidRDefault="00731E0F">
      <w:pPr>
        <w:numPr>
          <w:ilvl w:val="12"/>
          <w:numId w:val="0"/>
        </w:numPr>
        <w:spacing w:line="240" w:lineRule="auto"/>
        <w:rPr>
          <w:noProof/>
          <w:szCs w:val="22"/>
        </w:rPr>
      </w:pPr>
      <w:r>
        <w:rPr>
          <w:noProof/>
          <w:szCs w:val="22"/>
        </w:rPr>
        <w:t>Лекарствен</w:t>
      </w:r>
      <w:r>
        <w:rPr>
          <w:szCs w:val="22"/>
        </w:rPr>
        <w:t>ият</w:t>
      </w:r>
      <w:r>
        <w:rPr>
          <w:noProof/>
          <w:szCs w:val="22"/>
        </w:rPr>
        <w:t xml:space="preserve"> продукт се отпуска по ограничено</w:t>
      </w:r>
      <w:r>
        <w:rPr>
          <w:szCs w:val="22"/>
        </w:rPr>
        <w:t xml:space="preserve"> лекарско предписание</w:t>
      </w:r>
      <w:r>
        <w:rPr>
          <w:noProof/>
          <w:szCs w:val="22"/>
        </w:rPr>
        <w:t xml:space="preserve"> (</w:t>
      </w:r>
      <w:r>
        <w:rPr>
          <w:szCs w:val="22"/>
        </w:rPr>
        <w:t xml:space="preserve">вж. Приложение </w:t>
      </w:r>
      <w:r>
        <w:rPr>
          <w:noProof/>
          <w:szCs w:val="22"/>
        </w:rPr>
        <w:t xml:space="preserve">I: </w:t>
      </w:r>
      <w:r>
        <w:rPr>
          <w:szCs w:val="22"/>
        </w:rPr>
        <w:t>Кратка характеристика на продукта, точка </w:t>
      </w:r>
      <w:r>
        <w:rPr>
          <w:noProof/>
          <w:szCs w:val="22"/>
        </w:rPr>
        <w:t>4.2).</w:t>
      </w:r>
    </w:p>
    <w:p w14:paraId="39CF2C22" w14:textId="77777777" w:rsidR="00731E44" w:rsidRDefault="00731E44">
      <w:pPr>
        <w:numPr>
          <w:ilvl w:val="12"/>
          <w:numId w:val="0"/>
        </w:numPr>
        <w:spacing w:line="240" w:lineRule="auto"/>
        <w:rPr>
          <w:noProof/>
          <w:szCs w:val="22"/>
        </w:rPr>
      </w:pPr>
    </w:p>
    <w:p w14:paraId="39CF2C23" w14:textId="77777777" w:rsidR="00731E44" w:rsidRDefault="00731E44">
      <w:pPr>
        <w:numPr>
          <w:ilvl w:val="12"/>
          <w:numId w:val="0"/>
        </w:numPr>
        <w:spacing w:line="240" w:lineRule="auto"/>
        <w:rPr>
          <w:noProof/>
          <w:szCs w:val="22"/>
        </w:rPr>
      </w:pPr>
    </w:p>
    <w:p w14:paraId="39CF2C24" w14:textId="77777777" w:rsidR="00731E44" w:rsidRDefault="00731E0F">
      <w:pPr>
        <w:pStyle w:val="TitleB"/>
        <w:spacing w:before="0" w:line="240" w:lineRule="auto"/>
        <w:rPr>
          <w:noProof/>
        </w:rPr>
      </w:pPr>
      <w:r>
        <w:rPr>
          <w:noProof/>
        </w:rPr>
        <w:t xml:space="preserve">В. </w:t>
      </w:r>
      <w:r>
        <w:rPr>
          <w:noProof/>
        </w:rPr>
        <w:tab/>
      </w:r>
      <w:r>
        <w:t>ДРУГИ УСЛОВИЯ</w:t>
      </w:r>
      <w:r>
        <w:rPr>
          <w:noProof/>
        </w:rPr>
        <w:t xml:space="preserve"> И ИЗИСКВАНИЯ</w:t>
      </w:r>
      <w:r>
        <w:t xml:space="preserve"> НА РАЗРЕШЕНИЕТО ЗА УПОТРЕБА</w:t>
      </w:r>
    </w:p>
    <w:p w14:paraId="39CF2C25" w14:textId="77777777" w:rsidR="00731E44" w:rsidRDefault="00731E44">
      <w:pPr>
        <w:spacing w:line="240" w:lineRule="auto"/>
        <w:ind w:right="-1"/>
        <w:rPr>
          <w:iCs/>
          <w:noProof/>
          <w:szCs w:val="22"/>
          <w:u w:val="single"/>
        </w:rPr>
      </w:pPr>
    </w:p>
    <w:p w14:paraId="39CF2C26" w14:textId="77777777" w:rsidR="00731E44" w:rsidRDefault="00731E0F">
      <w:pPr>
        <w:numPr>
          <w:ilvl w:val="0"/>
          <w:numId w:val="30"/>
        </w:numPr>
        <w:spacing w:line="240" w:lineRule="auto"/>
        <w:ind w:right="-1" w:hanging="720"/>
        <w:rPr>
          <w:b/>
          <w:szCs w:val="22"/>
        </w:rPr>
      </w:pPr>
      <w:r>
        <w:rPr>
          <w:b/>
          <w:noProof/>
          <w:szCs w:val="22"/>
        </w:rPr>
        <w:t xml:space="preserve">Периодични актуализирани доклади за безопасност </w:t>
      </w:r>
      <w:r>
        <w:rPr>
          <w:b/>
          <w:szCs w:val="22"/>
        </w:rPr>
        <w:t>(ПАДБ)</w:t>
      </w:r>
    </w:p>
    <w:p w14:paraId="39CF2C27" w14:textId="77777777" w:rsidR="00731E44" w:rsidRDefault="00731E44">
      <w:pPr>
        <w:tabs>
          <w:tab w:val="left" w:pos="0"/>
        </w:tabs>
        <w:spacing w:line="240" w:lineRule="auto"/>
        <w:ind w:right="567"/>
        <w:rPr>
          <w:szCs w:val="22"/>
        </w:rPr>
      </w:pPr>
    </w:p>
    <w:p w14:paraId="39CF2C28" w14:textId="77777777" w:rsidR="00731E44" w:rsidRDefault="00731E0F">
      <w:pPr>
        <w:tabs>
          <w:tab w:val="left" w:pos="0"/>
        </w:tabs>
        <w:spacing w:line="240" w:lineRule="auto"/>
        <w:ind w:right="567"/>
        <w:rPr>
          <w:szCs w:val="22"/>
        </w:rPr>
      </w:pPr>
      <w:r>
        <w:rPr>
          <w:szCs w:val="22"/>
        </w:rPr>
        <w:t>Изискванията за подаване на ПАДБ за този лекарствен продукт са посочени в списъка с референтните дати на Европейския съюз (EURD списък), предвиден в чл. 107в, ал. 7 от Директива 2001/83/ЕО, и във всички следващи актуализации, публикувани на европейския уебпортал за лекарства.</w:t>
      </w:r>
    </w:p>
    <w:p w14:paraId="39CF2C29" w14:textId="77777777" w:rsidR="00731E44" w:rsidRDefault="00731E44">
      <w:pPr>
        <w:tabs>
          <w:tab w:val="left" w:pos="0"/>
        </w:tabs>
        <w:spacing w:line="240" w:lineRule="auto"/>
        <w:ind w:right="567"/>
        <w:rPr>
          <w:szCs w:val="22"/>
        </w:rPr>
      </w:pPr>
    </w:p>
    <w:p w14:paraId="39CF2C2A" w14:textId="77777777" w:rsidR="00731E44" w:rsidRDefault="00731E44">
      <w:pPr>
        <w:tabs>
          <w:tab w:val="left" w:pos="0"/>
        </w:tabs>
        <w:spacing w:line="240" w:lineRule="auto"/>
        <w:ind w:right="567"/>
        <w:rPr>
          <w:rFonts w:eastAsia="SimSun"/>
          <w:iCs/>
          <w:szCs w:val="22"/>
          <w:lang w:eastAsia="zh-CN"/>
        </w:rPr>
      </w:pPr>
    </w:p>
    <w:p w14:paraId="39CF2C2B" w14:textId="77777777" w:rsidR="00731E44" w:rsidRDefault="00731E0F">
      <w:pPr>
        <w:pStyle w:val="TitleB"/>
        <w:spacing w:before="0" w:line="240" w:lineRule="auto"/>
        <w:ind w:left="567" w:hanging="567"/>
      </w:pPr>
      <w:r>
        <w:t>Г.</w:t>
      </w:r>
      <w:r>
        <w:tab/>
        <w:t xml:space="preserve">УСЛОВИЯ ИЛИ ОГРАНИЧЕНИЯ ЗА БЕЗОПАСНА И ЕФЕКТИВНА УПОТРЕБА НА ЛЕКАРСТВЕНИЯ ПРОДУКТ </w:t>
      </w:r>
    </w:p>
    <w:p w14:paraId="39CF2C2C" w14:textId="77777777" w:rsidR="00731E44" w:rsidRDefault="00731E44">
      <w:pPr>
        <w:spacing w:line="240" w:lineRule="auto"/>
        <w:ind w:right="-1"/>
        <w:rPr>
          <w:szCs w:val="22"/>
          <w:u w:val="single"/>
        </w:rPr>
      </w:pPr>
    </w:p>
    <w:p w14:paraId="39CF2C2D" w14:textId="77777777" w:rsidR="00731E44" w:rsidRDefault="00731E0F">
      <w:pPr>
        <w:numPr>
          <w:ilvl w:val="0"/>
          <w:numId w:val="30"/>
        </w:numPr>
        <w:spacing w:line="240" w:lineRule="auto"/>
        <w:ind w:right="-1" w:hanging="720"/>
        <w:rPr>
          <w:b/>
          <w:szCs w:val="22"/>
        </w:rPr>
      </w:pPr>
      <w:r>
        <w:rPr>
          <w:b/>
          <w:szCs w:val="22"/>
        </w:rPr>
        <w:t>План за управление на риска</w:t>
      </w:r>
      <w:r>
        <w:rPr>
          <w:b/>
          <w:noProof/>
          <w:szCs w:val="22"/>
        </w:rPr>
        <w:t xml:space="preserve"> (ПУР</w:t>
      </w:r>
      <w:r>
        <w:rPr>
          <w:b/>
          <w:i/>
          <w:noProof/>
          <w:szCs w:val="22"/>
        </w:rPr>
        <w:t>)</w:t>
      </w:r>
    </w:p>
    <w:p w14:paraId="39CF2C2E" w14:textId="77777777" w:rsidR="00731E44" w:rsidRDefault="00731E44">
      <w:pPr>
        <w:spacing w:line="240" w:lineRule="auto"/>
        <w:ind w:left="720" w:right="-1"/>
        <w:rPr>
          <w:b/>
          <w:szCs w:val="22"/>
        </w:rPr>
      </w:pPr>
    </w:p>
    <w:p w14:paraId="39CF2C2F" w14:textId="77777777" w:rsidR="00731E44" w:rsidRDefault="00731E0F">
      <w:pPr>
        <w:tabs>
          <w:tab w:val="left" w:pos="0"/>
        </w:tabs>
        <w:spacing w:line="240" w:lineRule="auto"/>
        <w:ind w:right="567"/>
        <w:rPr>
          <w:noProof/>
          <w:szCs w:val="22"/>
        </w:rPr>
      </w:pPr>
      <w:r>
        <w:rPr>
          <w:szCs w:val="22"/>
        </w:rPr>
        <w:t xml:space="preserve">Притежателят на разрешението за употреба </w:t>
      </w:r>
      <w:r>
        <w:rPr>
          <w:noProof/>
          <w:szCs w:val="22"/>
        </w:rPr>
        <w:t>(</w:t>
      </w:r>
      <w:r>
        <w:rPr>
          <w:szCs w:val="22"/>
        </w:rPr>
        <w:t>ПРУ</w:t>
      </w:r>
      <w:r>
        <w:rPr>
          <w:noProof/>
          <w:szCs w:val="22"/>
        </w:rPr>
        <w:t>)</w:t>
      </w:r>
      <w:r>
        <w:rPr>
          <w:szCs w:val="22"/>
        </w:rPr>
        <w:t xml:space="preserve"> трябва да извършва изискваните дейности и действия, свързани с проследяване на лекарствената безопасност, посочени в одобрения ПУР</w:t>
      </w:r>
      <w:r>
        <w:rPr>
          <w:noProof/>
          <w:szCs w:val="22"/>
        </w:rPr>
        <w:t>,</w:t>
      </w:r>
      <w:r>
        <w:rPr>
          <w:szCs w:val="22"/>
        </w:rPr>
        <w:t xml:space="preserve"> представен в Модул 1.8.2 на разрешението за употреба</w:t>
      </w:r>
      <w:r>
        <w:rPr>
          <w:noProof/>
          <w:szCs w:val="22"/>
        </w:rPr>
        <w:t>,</w:t>
      </w:r>
      <w:r>
        <w:rPr>
          <w:szCs w:val="22"/>
        </w:rPr>
        <w:t xml:space="preserve"> както и при всички следващи съгласувани </w:t>
      </w:r>
      <w:r>
        <w:rPr>
          <w:noProof/>
          <w:szCs w:val="22"/>
        </w:rPr>
        <w:t>актуализации</w:t>
      </w:r>
      <w:r>
        <w:rPr>
          <w:szCs w:val="22"/>
        </w:rPr>
        <w:t xml:space="preserve"> на ПУР</w:t>
      </w:r>
      <w:r>
        <w:rPr>
          <w:noProof/>
          <w:szCs w:val="22"/>
        </w:rPr>
        <w:t>.</w:t>
      </w:r>
    </w:p>
    <w:p w14:paraId="39CF2C30" w14:textId="77777777" w:rsidR="00731E44" w:rsidRDefault="00731E44">
      <w:pPr>
        <w:spacing w:line="240" w:lineRule="auto"/>
        <w:ind w:right="-1"/>
        <w:rPr>
          <w:iCs/>
          <w:noProof/>
          <w:szCs w:val="22"/>
        </w:rPr>
      </w:pPr>
    </w:p>
    <w:p w14:paraId="39CF2C31" w14:textId="77777777" w:rsidR="00731E44" w:rsidRDefault="00731E0F">
      <w:pPr>
        <w:spacing w:line="240" w:lineRule="auto"/>
        <w:ind w:right="-1"/>
        <w:rPr>
          <w:iCs/>
          <w:noProof/>
          <w:szCs w:val="22"/>
        </w:rPr>
      </w:pPr>
      <w:r>
        <w:rPr>
          <w:szCs w:val="22"/>
        </w:rPr>
        <w:t>Актуализиран ПУР трябва да се п</w:t>
      </w:r>
      <w:r>
        <w:rPr>
          <w:noProof/>
          <w:szCs w:val="22"/>
        </w:rPr>
        <w:t>одава</w:t>
      </w:r>
      <w:r>
        <w:rPr>
          <w:iCs/>
          <w:noProof/>
          <w:szCs w:val="22"/>
        </w:rPr>
        <w:t>:</w:t>
      </w:r>
    </w:p>
    <w:p w14:paraId="39CF2C32" w14:textId="77777777" w:rsidR="00731E44" w:rsidRDefault="00731E0F">
      <w:pPr>
        <w:numPr>
          <w:ilvl w:val="0"/>
          <w:numId w:val="14"/>
        </w:numPr>
        <w:tabs>
          <w:tab w:val="clear" w:pos="567"/>
          <w:tab w:val="clear" w:pos="720"/>
        </w:tabs>
        <w:spacing w:line="240" w:lineRule="auto"/>
        <w:ind w:left="567" w:hanging="567"/>
        <w:rPr>
          <w:iCs/>
          <w:noProof/>
          <w:szCs w:val="22"/>
        </w:rPr>
      </w:pPr>
      <w:r>
        <w:rPr>
          <w:noProof/>
          <w:szCs w:val="22"/>
        </w:rPr>
        <w:t xml:space="preserve">по искане на </w:t>
      </w:r>
      <w:r>
        <w:rPr>
          <w:iCs/>
          <w:noProof/>
          <w:szCs w:val="22"/>
          <w:lang w:val="ru-RU" w:eastAsia="en-US" w:bidi="ar-SA"/>
        </w:rPr>
        <w:t>Европейската</w:t>
      </w:r>
      <w:r>
        <w:rPr>
          <w:noProof/>
          <w:szCs w:val="22"/>
        </w:rPr>
        <w:t xml:space="preserve"> агенция по лекарствата</w:t>
      </w:r>
      <w:r>
        <w:rPr>
          <w:iCs/>
          <w:noProof/>
          <w:szCs w:val="22"/>
        </w:rPr>
        <w:t>;</w:t>
      </w:r>
    </w:p>
    <w:p w14:paraId="39CF2C33" w14:textId="77777777" w:rsidR="00731E44" w:rsidRDefault="00731E0F">
      <w:pPr>
        <w:numPr>
          <w:ilvl w:val="0"/>
          <w:numId w:val="14"/>
        </w:numPr>
        <w:tabs>
          <w:tab w:val="clear" w:pos="567"/>
          <w:tab w:val="clear" w:pos="720"/>
        </w:tabs>
        <w:spacing w:line="240" w:lineRule="auto"/>
        <w:ind w:left="567" w:hanging="567"/>
        <w:rPr>
          <w:iCs/>
          <w:noProof/>
          <w:szCs w:val="22"/>
        </w:rPr>
      </w:pPr>
      <w:r>
        <w:rPr>
          <w:noProof/>
          <w:szCs w:val="22"/>
        </w:rPr>
        <w:t xml:space="preserve">винаги, когато </w:t>
      </w:r>
      <w:r>
        <w:rPr>
          <w:iCs/>
          <w:noProof/>
          <w:szCs w:val="22"/>
          <w:lang w:val="ru-RU" w:eastAsia="en-US" w:bidi="ar-SA"/>
        </w:rPr>
        <w:t>се</w:t>
      </w:r>
      <w:r>
        <w:rPr>
          <w:noProof/>
          <w:szCs w:val="22"/>
        </w:rPr>
        <w:t xml:space="preserve"> изменя системата за управление на риска, особено в резултат на</w:t>
      </w:r>
      <w:r>
        <w:rPr>
          <w:szCs w:val="22"/>
        </w:rPr>
        <w:t xml:space="preserve"> получаване на нова информация, която може да </w:t>
      </w:r>
      <w:r>
        <w:rPr>
          <w:noProof/>
          <w:szCs w:val="22"/>
        </w:rPr>
        <w:t>доведе до значими промени в съотношението полза/риск,</w:t>
      </w:r>
      <w:r>
        <w:rPr>
          <w:szCs w:val="22"/>
        </w:rPr>
        <w:t xml:space="preserve"> или </w:t>
      </w:r>
      <w:r>
        <w:rPr>
          <w:noProof/>
          <w:szCs w:val="22"/>
        </w:rPr>
        <w:t xml:space="preserve">след </w:t>
      </w:r>
      <w:r>
        <w:rPr>
          <w:szCs w:val="22"/>
        </w:rPr>
        <w:t xml:space="preserve">достигане на важен етап </w:t>
      </w:r>
      <w:r>
        <w:rPr>
          <w:noProof/>
          <w:szCs w:val="22"/>
        </w:rPr>
        <w:t xml:space="preserve">(във връзка с проследяване на лекарствената безопасност или </w:t>
      </w:r>
      <w:r>
        <w:rPr>
          <w:szCs w:val="22"/>
        </w:rPr>
        <w:t xml:space="preserve">свеждане </w:t>
      </w:r>
      <w:r>
        <w:rPr>
          <w:noProof/>
          <w:szCs w:val="22"/>
        </w:rPr>
        <w:t>на риска до минимум</w:t>
      </w:r>
      <w:r>
        <w:rPr>
          <w:szCs w:val="22"/>
        </w:rPr>
        <w:t>)</w:t>
      </w:r>
      <w:r>
        <w:rPr>
          <w:iCs/>
          <w:noProof/>
          <w:szCs w:val="22"/>
        </w:rPr>
        <w:t>.</w:t>
      </w:r>
    </w:p>
    <w:p w14:paraId="39CF2C34" w14:textId="77777777" w:rsidR="00731E44" w:rsidRDefault="00731E44">
      <w:pPr>
        <w:spacing w:line="240" w:lineRule="auto"/>
        <w:ind w:right="-1"/>
        <w:rPr>
          <w:iCs/>
          <w:noProof/>
          <w:szCs w:val="22"/>
        </w:rPr>
      </w:pPr>
    </w:p>
    <w:p w14:paraId="39CF2C35" w14:textId="77777777" w:rsidR="00731E44" w:rsidRDefault="00731E0F">
      <w:pPr>
        <w:spacing w:line="240" w:lineRule="auto"/>
        <w:ind w:left="567" w:right="567" w:hanging="567"/>
        <w:rPr>
          <w:b/>
          <w:noProof/>
          <w:szCs w:val="22"/>
        </w:rPr>
      </w:pPr>
      <w:r>
        <w:rPr>
          <w:b/>
          <w:noProof/>
          <w:szCs w:val="22"/>
        </w:rPr>
        <w:br w:type="page"/>
      </w:r>
    </w:p>
    <w:p w14:paraId="39CF2C36" w14:textId="77777777" w:rsidR="00731E44" w:rsidRDefault="00731E44">
      <w:pPr>
        <w:spacing w:line="240" w:lineRule="auto"/>
        <w:rPr>
          <w:b/>
          <w:noProof/>
          <w:szCs w:val="22"/>
        </w:rPr>
      </w:pPr>
    </w:p>
    <w:p w14:paraId="39CF2C37" w14:textId="77777777" w:rsidR="00731E44" w:rsidRDefault="00731E44">
      <w:pPr>
        <w:spacing w:line="240" w:lineRule="auto"/>
        <w:rPr>
          <w:b/>
          <w:noProof/>
          <w:szCs w:val="22"/>
        </w:rPr>
      </w:pPr>
    </w:p>
    <w:p w14:paraId="39CF2C38" w14:textId="77777777" w:rsidR="00731E44" w:rsidRDefault="00731E44">
      <w:pPr>
        <w:spacing w:line="240" w:lineRule="auto"/>
        <w:rPr>
          <w:b/>
          <w:noProof/>
          <w:szCs w:val="22"/>
        </w:rPr>
      </w:pPr>
    </w:p>
    <w:p w14:paraId="39CF2C39" w14:textId="77777777" w:rsidR="00731E44" w:rsidRDefault="00731E44">
      <w:pPr>
        <w:spacing w:line="240" w:lineRule="auto"/>
        <w:rPr>
          <w:b/>
          <w:noProof/>
          <w:szCs w:val="22"/>
        </w:rPr>
      </w:pPr>
    </w:p>
    <w:p w14:paraId="39CF2C3A" w14:textId="77777777" w:rsidR="00731E44" w:rsidRDefault="00731E44">
      <w:pPr>
        <w:spacing w:line="240" w:lineRule="auto"/>
        <w:rPr>
          <w:b/>
          <w:noProof/>
          <w:szCs w:val="22"/>
        </w:rPr>
      </w:pPr>
    </w:p>
    <w:p w14:paraId="39CF2C3B" w14:textId="77777777" w:rsidR="00731E44" w:rsidRDefault="00731E44">
      <w:pPr>
        <w:spacing w:line="240" w:lineRule="auto"/>
        <w:rPr>
          <w:b/>
          <w:noProof/>
          <w:szCs w:val="22"/>
        </w:rPr>
      </w:pPr>
    </w:p>
    <w:p w14:paraId="39CF2C3C" w14:textId="77777777" w:rsidR="00731E44" w:rsidRDefault="00731E44">
      <w:pPr>
        <w:spacing w:line="240" w:lineRule="auto"/>
        <w:rPr>
          <w:b/>
          <w:noProof/>
          <w:szCs w:val="22"/>
        </w:rPr>
      </w:pPr>
    </w:p>
    <w:p w14:paraId="39CF2C3D" w14:textId="77777777" w:rsidR="00731E44" w:rsidRDefault="00731E44">
      <w:pPr>
        <w:spacing w:line="240" w:lineRule="auto"/>
        <w:rPr>
          <w:b/>
          <w:noProof/>
          <w:szCs w:val="22"/>
        </w:rPr>
      </w:pPr>
    </w:p>
    <w:p w14:paraId="39CF2C3E" w14:textId="77777777" w:rsidR="00731E44" w:rsidRDefault="00731E44">
      <w:pPr>
        <w:spacing w:line="240" w:lineRule="auto"/>
        <w:rPr>
          <w:b/>
          <w:noProof/>
          <w:szCs w:val="22"/>
        </w:rPr>
      </w:pPr>
    </w:p>
    <w:p w14:paraId="39CF2C3F" w14:textId="77777777" w:rsidR="00731E44" w:rsidRDefault="00731E44">
      <w:pPr>
        <w:spacing w:line="240" w:lineRule="auto"/>
        <w:rPr>
          <w:b/>
          <w:noProof/>
          <w:szCs w:val="22"/>
        </w:rPr>
      </w:pPr>
    </w:p>
    <w:p w14:paraId="39CF2C40" w14:textId="77777777" w:rsidR="00731E44" w:rsidRDefault="00731E44">
      <w:pPr>
        <w:spacing w:line="240" w:lineRule="auto"/>
        <w:rPr>
          <w:b/>
          <w:noProof/>
          <w:szCs w:val="22"/>
        </w:rPr>
      </w:pPr>
    </w:p>
    <w:p w14:paraId="39CF2C41" w14:textId="77777777" w:rsidR="00731E44" w:rsidRDefault="00731E44">
      <w:pPr>
        <w:spacing w:line="240" w:lineRule="auto"/>
        <w:rPr>
          <w:b/>
          <w:noProof/>
          <w:szCs w:val="22"/>
        </w:rPr>
      </w:pPr>
    </w:p>
    <w:p w14:paraId="39CF2C42" w14:textId="77777777" w:rsidR="00731E44" w:rsidRDefault="00731E44">
      <w:pPr>
        <w:spacing w:line="240" w:lineRule="auto"/>
        <w:rPr>
          <w:b/>
          <w:noProof/>
          <w:szCs w:val="22"/>
        </w:rPr>
      </w:pPr>
    </w:p>
    <w:p w14:paraId="39CF2C43" w14:textId="77777777" w:rsidR="00731E44" w:rsidRDefault="00731E44">
      <w:pPr>
        <w:spacing w:line="240" w:lineRule="auto"/>
        <w:rPr>
          <w:b/>
          <w:noProof/>
          <w:szCs w:val="22"/>
        </w:rPr>
      </w:pPr>
    </w:p>
    <w:p w14:paraId="39CF2C44" w14:textId="77777777" w:rsidR="00731E44" w:rsidRDefault="00731E44">
      <w:pPr>
        <w:spacing w:line="240" w:lineRule="auto"/>
        <w:rPr>
          <w:b/>
          <w:noProof/>
          <w:szCs w:val="22"/>
        </w:rPr>
      </w:pPr>
    </w:p>
    <w:p w14:paraId="39CF2C45" w14:textId="77777777" w:rsidR="00731E44" w:rsidRDefault="00731E44">
      <w:pPr>
        <w:spacing w:line="240" w:lineRule="auto"/>
        <w:rPr>
          <w:b/>
          <w:noProof/>
          <w:szCs w:val="22"/>
        </w:rPr>
      </w:pPr>
    </w:p>
    <w:p w14:paraId="39CF2C46" w14:textId="77777777" w:rsidR="00731E44" w:rsidRDefault="00731E44">
      <w:pPr>
        <w:spacing w:line="240" w:lineRule="auto"/>
        <w:rPr>
          <w:b/>
          <w:szCs w:val="22"/>
        </w:rPr>
      </w:pPr>
    </w:p>
    <w:p w14:paraId="39CF2C47" w14:textId="77777777" w:rsidR="00731E44" w:rsidRDefault="00731E44">
      <w:pPr>
        <w:spacing w:line="240" w:lineRule="auto"/>
        <w:rPr>
          <w:b/>
          <w:szCs w:val="22"/>
        </w:rPr>
      </w:pPr>
    </w:p>
    <w:p w14:paraId="39CF2C48" w14:textId="77777777" w:rsidR="00731E44" w:rsidRDefault="00731E44">
      <w:pPr>
        <w:spacing w:line="240" w:lineRule="auto"/>
        <w:rPr>
          <w:b/>
          <w:szCs w:val="22"/>
        </w:rPr>
      </w:pPr>
    </w:p>
    <w:p w14:paraId="39CF2C49" w14:textId="77777777" w:rsidR="00731E44" w:rsidRDefault="00731E44">
      <w:pPr>
        <w:spacing w:line="240" w:lineRule="auto"/>
        <w:rPr>
          <w:b/>
          <w:szCs w:val="22"/>
        </w:rPr>
      </w:pPr>
    </w:p>
    <w:p w14:paraId="39CF2C4A" w14:textId="77777777" w:rsidR="00731E44" w:rsidRDefault="00731E44">
      <w:pPr>
        <w:spacing w:line="240" w:lineRule="auto"/>
        <w:rPr>
          <w:noProof/>
          <w:szCs w:val="22"/>
        </w:rPr>
      </w:pPr>
    </w:p>
    <w:p w14:paraId="39CF2C4B" w14:textId="77777777" w:rsidR="00731E44" w:rsidRDefault="00731E44">
      <w:pPr>
        <w:spacing w:line="240" w:lineRule="auto"/>
        <w:rPr>
          <w:noProof/>
          <w:szCs w:val="22"/>
        </w:rPr>
      </w:pPr>
    </w:p>
    <w:p w14:paraId="39CF2C4C" w14:textId="77777777" w:rsidR="00731E44" w:rsidRDefault="00731E44">
      <w:pPr>
        <w:spacing w:line="240" w:lineRule="auto"/>
        <w:jc w:val="center"/>
        <w:rPr>
          <w:b/>
          <w:noProof/>
          <w:szCs w:val="22"/>
        </w:rPr>
      </w:pPr>
    </w:p>
    <w:p w14:paraId="39CF2C4D" w14:textId="77777777" w:rsidR="00731E44" w:rsidRDefault="00731E0F">
      <w:pPr>
        <w:spacing w:line="240" w:lineRule="auto"/>
        <w:jc w:val="center"/>
        <w:rPr>
          <w:b/>
          <w:noProof/>
          <w:szCs w:val="22"/>
        </w:rPr>
      </w:pPr>
      <w:r>
        <w:rPr>
          <w:b/>
          <w:noProof/>
          <w:szCs w:val="22"/>
        </w:rPr>
        <w:t>ПРИЛОЖЕНИЕ III</w:t>
      </w:r>
    </w:p>
    <w:p w14:paraId="39CF2C4E" w14:textId="77777777" w:rsidR="00731E44" w:rsidRDefault="00731E44">
      <w:pPr>
        <w:spacing w:line="240" w:lineRule="auto"/>
        <w:jc w:val="center"/>
        <w:rPr>
          <w:b/>
          <w:noProof/>
          <w:szCs w:val="22"/>
        </w:rPr>
      </w:pPr>
    </w:p>
    <w:p w14:paraId="39CF2C4F" w14:textId="77777777" w:rsidR="00731E44" w:rsidRDefault="00731E0F">
      <w:pPr>
        <w:spacing w:line="240" w:lineRule="auto"/>
        <w:jc w:val="center"/>
        <w:rPr>
          <w:b/>
          <w:noProof/>
          <w:szCs w:val="22"/>
        </w:rPr>
      </w:pPr>
      <w:r>
        <w:rPr>
          <w:b/>
          <w:noProof/>
          <w:szCs w:val="22"/>
        </w:rPr>
        <w:t>ДАННИ ВЪРХУ ОПАКОВКАТА И ЛИСТОВКА</w:t>
      </w:r>
    </w:p>
    <w:p w14:paraId="39CF2C50" w14:textId="77777777" w:rsidR="00731E44" w:rsidRDefault="00731E0F">
      <w:pPr>
        <w:spacing w:line="240" w:lineRule="auto"/>
        <w:rPr>
          <w:b/>
          <w:noProof/>
          <w:szCs w:val="22"/>
        </w:rPr>
      </w:pPr>
      <w:r>
        <w:rPr>
          <w:szCs w:val="22"/>
        </w:rPr>
        <w:br w:type="page"/>
      </w:r>
    </w:p>
    <w:p w14:paraId="39CF2C51" w14:textId="77777777" w:rsidR="00731E44" w:rsidRDefault="00731E44">
      <w:pPr>
        <w:spacing w:line="240" w:lineRule="auto"/>
        <w:rPr>
          <w:b/>
          <w:noProof/>
          <w:szCs w:val="22"/>
        </w:rPr>
      </w:pPr>
    </w:p>
    <w:p w14:paraId="39CF2C52" w14:textId="77777777" w:rsidR="00731E44" w:rsidRDefault="00731E44">
      <w:pPr>
        <w:spacing w:line="240" w:lineRule="auto"/>
        <w:rPr>
          <w:b/>
          <w:noProof/>
          <w:szCs w:val="22"/>
        </w:rPr>
      </w:pPr>
    </w:p>
    <w:p w14:paraId="39CF2C53" w14:textId="77777777" w:rsidR="00731E44" w:rsidRDefault="00731E44">
      <w:pPr>
        <w:spacing w:line="240" w:lineRule="auto"/>
        <w:rPr>
          <w:b/>
          <w:noProof/>
          <w:szCs w:val="22"/>
        </w:rPr>
      </w:pPr>
    </w:p>
    <w:p w14:paraId="39CF2C54" w14:textId="77777777" w:rsidR="00731E44" w:rsidRDefault="00731E44">
      <w:pPr>
        <w:spacing w:line="240" w:lineRule="auto"/>
        <w:rPr>
          <w:b/>
          <w:noProof/>
          <w:szCs w:val="22"/>
        </w:rPr>
      </w:pPr>
    </w:p>
    <w:p w14:paraId="39CF2C55" w14:textId="77777777" w:rsidR="00731E44" w:rsidRDefault="00731E44">
      <w:pPr>
        <w:spacing w:line="240" w:lineRule="auto"/>
        <w:rPr>
          <w:b/>
          <w:noProof/>
          <w:szCs w:val="22"/>
        </w:rPr>
      </w:pPr>
    </w:p>
    <w:p w14:paraId="39CF2C56" w14:textId="77777777" w:rsidR="00731E44" w:rsidRDefault="00731E44">
      <w:pPr>
        <w:spacing w:line="240" w:lineRule="auto"/>
        <w:rPr>
          <w:b/>
          <w:noProof/>
          <w:szCs w:val="22"/>
        </w:rPr>
      </w:pPr>
    </w:p>
    <w:p w14:paraId="39CF2C57" w14:textId="77777777" w:rsidR="00731E44" w:rsidRDefault="00731E44">
      <w:pPr>
        <w:spacing w:line="240" w:lineRule="auto"/>
        <w:rPr>
          <w:b/>
          <w:noProof/>
          <w:szCs w:val="22"/>
        </w:rPr>
      </w:pPr>
    </w:p>
    <w:p w14:paraId="39CF2C58" w14:textId="77777777" w:rsidR="00731E44" w:rsidRDefault="00731E44">
      <w:pPr>
        <w:spacing w:line="240" w:lineRule="auto"/>
        <w:rPr>
          <w:b/>
          <w:noProof/>
          <w:szCs w:val="22"/>
        </w:rPr>
      </w:pPr>
    </w:p>
    <w:p w14:paraId="39CF2C59" w14:textId="77777777" w:rsidR="00731E44" w:rsidRDefault="00731E44">
      <w:pPr>
        <w:spacing w:line="240" w:lineRule="auto"/>
        <w:rPr>
          <w:b/>
          <w:noProof/>
          <w:szCs w:val="22"/>
        </w:rPr>
      </w:pPr>
    </w:p>
    <w:p w14:paraId="39CF2C5A" w14:textId="77777777" w:rsidR="00731E44" w:rsidRDefault="00731E44">
      <w:pPr>
        <w:spacing w:line="240" w:lineRule="auto"/>
        <w:rPr>
          <w:b/>
          <w:noProof/>
          <w:szCs w:val="22"/>
        </w:rPr>
      </w:pPr>
    </w:p>
    <w:p w14:paraId="39CF2C5B" w14:textId="77777777" w:rsidR="00731E44" w:rsidRDefault="00731E44">
      <w:pPr>
        <w:spacing w:line="240" w:lineRule="auto"/>
        <w:rPr>
          <w:b/>
          <w:noProof/>
          <w:szCs w:val="22"/>
        </w:rPr>
      </w:pPr>
    </w:p>
    <w:p w14:paraId="39CF2C5C" w14:textId="77777777" w:rsidR="00731E44" w:rsidRDefault="00731E44">
      <w:pPr>
        <w:spacing w:line="240" w:lineRule="auto"/>
        <w:rPr>
          <w:b/>
          <w:noProof/>
          <w:szCs w:val="22"/>
        </w:rPr>
      </w:pPr>
    </w:p>
    <w:p w14:paraId="39CF2C5D" w14:textId="77777777" w:rsidR="00731E44" w:rsidRDefault="00731E44">
      <w:pPr>
        <w:spacing w:line="240" w:lineRule="auto"/>
        <w:rPr>
          <w:b/>
          <w:noProof/>
          <w:szCs w:val="22"/>
        </w:rPr>
      </w:pPr>
    </w:p>
    <w:p w14:paraId="39CF2C5E" w14:textId="77777777" w:rsidR="00731E44" w:rsidRDefault="00731E44">
      <w:pPr>
        <w:spacing w:line="240" w:lineRule="auto"/>
        <w:rPr>
          <w:b/>
          <w:noProof/>
          <w:szCs w:val="22"/>
        </w:rPr>
      </w:pPr>
    </w:p>
    <w:p w14:paraId="39CF2C5F" w14:textId="77777777" w:rsidR="00731E44" w:rsidRDefault="00731E44">
      <w:pPr>
        <w:spacing w:line="240" w:lineRule="auto"/>
        <w:rPr>
          <w:b/>
          <w:noProof/>
          <w:szCs w:val="22"/>
        </w:rPr>
      </w:pPr>
    </w:p>
    <w:p w14:paraId="39CF2C60" w14:textId="77777777" w:rsidR="00731E44" w:rsidRDefault="00731E44">
      <w:pPr>
        <w:spacing w:line="240" w:lineRule="auto"/>
        <w:rPr>
          <w:b/>
          <w:noProof/>
          <w:szCs w:val="22"/>
        </w:rPr>
      </w:pPr>
    </w:p>
    <w:p w14:paraId="39CF2C61" w14:textId="77777777" w:rsidR="00731E44" w:rsidRDefault="00731E44">
      <w:pPr>
        <w:spacing w:line="240" w:lineRule="auto"/>
        <w:rPr>
          <w:b/>
          <w:noProof/>
          <w:szCs w:val="22"/>
        </w:rPr>
      </w:pPr>
    </w:p>
    <w:p w14:paraId="39CF2C62" w14:textId="77777777" w:rsidR="00731E44" w:rsidRDefault="00731E44">
      <w:pPr>
        <w:spacing w:line="240" w:lineRule="auto"/>
        <w:rPr>
          <w:b/>
          <w:noProof/>
          <w:szCs w:val="22"/>
        </w:rPr>
      </w:pPr>
    </w:p>
    <w:p w14:paraId="39CF2C63" w14:textId="77777777" w:rsidR="00731E44" w:rsidRDefault="00731E44">
      <w:pPr>
        <w:spacing w:line="240" w:lineRule="auto"/>
        <w:rPr>
          <w:b/>
          <w:noProof/>
          <w:szCs w:val="22"/>
        </w:rPr>
      </w:pPr>
    </w:p>
    <w:p w14:paraId="39CF2C64" w14:textId="77777777" w:rsidR="00731E44" w:rsidRDefault="00731E44">
      <w:pPr>
        <w:spacing w:line="240" w:lineRule="auto"/>
        <w:rPr>
          <w:b/>
          <w:noProof/>
          <w:szCs w:val="22"/>
        </w:rPr>
      </w:pPr>
    </w:p>
    <w:p w14:paraId="39CF2C65" w14:textId="77777777" w:rsidR="00731E44" w:rsidRDefault="00731E44">
      <w:pPr>
        <w:spacing w:line="240" w:lineRule="auto"/>
        <w:rPr>
          <w:b/>
          <w:noProof/>
          <w:szCs w:val="22"/>
        </w:rPr>
      </w:pPr>
    </w:p>
    <w:p w14:paraId="39CF2C66" w14:textId="77777777" w:rsidR="00731E44" w:rsidRDefault="00731E44">
      <w:pPr>
        <w:spacing w:line="240" w:lineRule="auto"/>
        <w:rPr>
          <w:b/>
          <w:noProof/>
          <w:szCs w:val="22"/>
        </w:rPr>
      </w:pPr>
    </w:p>
    <w:p w14:paraId="39CF2C67" w14:textId="77777777" w:rsidR="00731E44" w:rsidRDefault="00731E44" w:rsidP="0057248B">
      <w:pPr>
        <w:spacing w:line="240" w:lineRule="auto"/>
        <w:rPr>
          <w:noProof/>
        </w:rPr>
      </w:pPr>
    </w:p>
    <w:p w14:paraId="39CF2C68" w14:textId="77777777" w:rsidR="00731E44" w:rsidRDefault="00731E0F">
      <w:pPr>
        <w:pStyle w:val="TitleA"/>
        <w:spacing w:line="240" w:lineRule="auto"/>
        <w:rPr>
          <w:noProof/>
        </w:rPr>
      </w:pPr>
      <w:r>
        <w:rPr>
          <w:noProof/>
        </w:rPr>
        <w:t>А. ДАННИ ВЪРХУ ОПАКОВКАТА</w:t>
      </w:r>
    </w:p>
    <w:p w14:paraId="39CF2C69" w14:textId="77777777" w:rsidR="00731E44" w:rsidRDefault="00731E0F">
      <w:pPr>
        <w:shd w:val="clear" w:color="auto" w:fill="FFFFFF"/>
        <w:spacing w:line="240" w:lineRule="auto"/>
        <w:rPr>
          <w:noProof/>
          <w:szCs w:val="22"/>
        </w:rPr>
      </w:pPr>
      <w:r>
        <w:rPr>
          <w:szCs w:val="22"/>
        </w:rPr>
        <w:br w:type="page"/>
      </w:r>
    </w:p>
    <w:p w14:paraId="39CF2C6A" w14:textId="77777777" w:rsidR="00731E44" w:rsidRDefault="00731E0F">
      <w:pPr>
        <w:pBdr>
          <w:top w:val="single" w:sz="4" w:space="1" w:color="auto"/>
          <w:left w:val="single" w:sz="4" w:space="4" w:color="auto"/>
          <w:bottom w:val="single" w:sz="4" w:space="1" w:color="auto"/>
          <w:right w:val="single" w:sz="4" w:space="4" w:color="auto"/>
        </w:pBdr>
        <w:spacing w:line="240" w:lineRule="auto"/>
        <w:rPr>
          <w:b/>
          <w:noProof/>
          <w:szCs w:val="22"/>
        </w:rPr>
      </w:pPr>
      <w:r>
        <w:rPr>
          <w:b/>
          <w:noProof/>
          <w:szCs w:val="22"/>
        </w:rPr>
        <w:lastRenderedPageBreak/>
        <w:t>ДАННИ, КОИТО ТРЯБВА ДА СЪДЪРЖА ВТОРИЧНАТА ОПАКОВКА</w:t>
      </w:r>
    </w:p>
    <w:p w14:paraId="39CF2C6B" w14:textId="77777777" w:rsidR="00731E44" w:rsidRDefault="00731E44">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39CF2C6C" w14:textId="77777777" w:rsidR="00731E44" w:rsidRDefault="00731E0F">
      <w:pPr>
        <w:pBdr>
          <w:top w:val="single" w:sz="4" w:space="1" w:color="auto"/>
          <w:left w:val="single" w:sz="4" w:space="4" w:color="auto"/>
          <w:bottom w:val="single" w:sz="4" w:space="1" w:color="auto"/>
          <w:right w:val="single" w:sz="4" w:space="4" w:color="auto"/>
        </w:pBdr>
        <w:spacing w:line="240" w:lineRule="auto"/>
        <w:rPr>
          <w:bCs/>
          <w:noProof/>
          <w:szCs w:val="22"/>
        </w:rPr>
      </w:pPr>
      <w:r>
        <w:rPr>
          <w:b/>
          <w:noProof/>
          <w:szCs w:val="22"/>
        </w:rPr>
        <w:t xml:space="preserve">ВЪНШНА КАРТОНЕНА ОПАКОВКА, </w:t>
      </w:r>
      <w:r>
        <w:rPr>
          <w:rFonts w:asciiTheme="majorBidi" w:hAnsiTheme="majorBidi" w:cstheme="majorBidi"/>
          <w:b/>
          <w:noProof/>
          <w:szCs w:val="22"/>
        </w:rPr>
        <w:t>СЪДЪРЖАЩА ЕДНОДОЗОВИ ОПАКОВКИ</w:t>
      </w:r>
    </w:p>
    <w:p w14:paraId="39CF2C6D" w14:textId="77777777" w:rsidR="00731E44" w:rsidRDefault="00731E44">
      <w:pPr>
        <w:spacing w:line="240" w:lineRule="auto"/>
        <w:rPr>
          <w:szCs w:val="22"/>
        </w:rPr>
      </w:pPr>
    </w:p>
    <w:p w14:paraId="39CF2C6E" w14:textId="77777777" w:rsidR="00731E44" w:rsidRDefault="00731E44">
      <w:pPr>
        <w:spacing w:line="240" w:lineRule="auto"/>
        <w:rPr>
          <w:noProof/>
          <w:szCs w:val="22"/>
        </w:rPr>
      </w:pPr>
    </w:p>
    <w:p w14:paraId="39CF2C6F" w14:textId="77777777" w:rsidR="00731E44" w:rsidRDefault="00731E0F">
      <w:pPr>
        <w:pBdr>
          <w:top w:val="single" w:sz="4" w:space="1" w:color="auto"/>
          <w:left w:val="single" w:sz="4" w:space="4" w:color="auto"/>
          <w:bottom w:val="single" w:sz="4" w:space="1" w:color="auto"/>
          <w:right w:val="single" w:sz="4" w:space="4" w:color="auto"/>
        </w:pBdr>
        <w:spacing w:line="240" w:lineRule="auto"/>
        <w:rPr>
          <w:szCs w:val="22"/>
        </w:rPr>
      </w:pPr>
      <w:r>
        <w:rPr>
          <w:b/>
          <w:szCs w:val="22"/>
        </w:rPr>
        <w:t>1.</w:t>
      </w:r>
      <w:r>
        <w:rPr>
          <w:szCs w:val="22"/>
        </w:rPr>
        <w:tab/>
      </w:r>
      <w:r>
        <w:rPr>
          <w:b/>
          <w:szCs w:val="22"/>
        </w:rPr>
        <w:t>ИМЕ НА ЛЕКАРСТВЕНИЯ ПРОДУКТ</w:t>
      </w:r>
    </w:p>
    <w:p w14:paraId="39CF2C70" w14:textId="77777777" w:rsidR="00731E44" w:rsidRDefault="00731E44">
      <w:pPr>
        <w:spacing w:line="240" w:lineRule="auto"/>
        <w:rPr>
          <w:noProof/>
          <w:szCs w:val="22"/>
        </w:rPr>
      </w:pPr>
    </w:p>
    <w:p w14:paraId="39CF2C71" w14:textId="77777777" w:rsidR="00731E44" w:rsidRDefault="00731E0F">
      <w:pPr>
        <w:spacing w:line="240" w:lineRule="auto"/>
        <w:rPr>
          <w:noProof/>
          <w:szCs w:val="22"/>
        </w:rPr>
      </w:pPr>
      <w:r>
        <w:rPr>
          <w:szCs w:val="22"/>
        </w:rPr>
        <w:t>I</w:t>
      </w:r>
      <w:r>
        <w:rPr>
          <w:szCs w:val="22"/>
          <w:lang w:val="en-GB"/>
        </w:rPr>
        <w:t>KERVIS</w:t>
      </w:r>
      <w:r>
        <w:rPr>
          <w:szCs w:val="22"/>
        </w:rPr>
        <w:t xml:space="preserve"> 1 mg/ml капки за очи, емулсия</w:t>
      </w:r>
    </w:p>
    <w:p w14:paraId="39CF2C72" w14:textId="77777777" w:rsidR="00731E44" w:rsidRDefault="00731E0F">
      <w:pPr>
        <w:spacing w:line="240" w:lineRule="auto"/>
        <w:rPr>
          <w:b/>
          <w:szCs w:val="22"/>
        </w:rPr>
      </w:pPr>
      <w:r>
        <w:rPr>
          <w:szCs w:val="22"/>
        </w:rPr>
        <w:t>циклоспорин</w:t>
      </w:r>
      <w:r>
        <w:rPr>
          <w:b/>
          <w:szCs w:val="22"/>
        </w:rPr>
        <w:t xml:space="preserve"> </w:t>
      </w:r>
    </w:p>
    <w:p w14:paraId="39CF2C73" w14:textId="77777777" w:rsidR="00731E44" w:rsidRDefault="00731E44">
      <w:pPr>
        <w:spacing w:line="240" w:lineRule="auto"/>
        <w:rPr>
          <w:noProof/>
          <w:szCs w:val="22"/>
        </w:rPr>
      </w:pPr>
    </w:p>
    <w:p w14:paraId="39CF2C74" w14:textId="77777777" w:rsidR="00731E44" w:rsidRDefault="00731E44">
      <w:pPr>
        <w:spacing w:line="240" w:lineRule="auto"/>
        <w:rPr>
          <w:noProof/>
          <w:szCs w:val="22"/>
        </w:rPr>
      </w:pPr>
    </w:p>
    <w:p w14:paraId="39CF2C75" w14:textId="77777777" w:rsidR="00731E44" w:rsidRDefault="00731E0F">
      <w:pPr>
        <w:pBdr>
          <w:top w:val="single" w:sz="4" w:space="1" w:color="auto"/>
          <w:left w:val="single" w:sz="4" w:space="4" w:color="auto"/>
          <w:bottom w:val="single" w:sz="4" w:space="1" w:color="auto"/>
          <w:right w:val="single" w:sz="4" w:space="4" w:color="auto"/>
        </w:pBdr>
        <w:spacing w:line="240" w:lineRule="auto"/>
        <w:rPr>
          <w:b/>
          <w:noProof/>
          <w:szCs w:val="22"/>
        </w:rPr>
      </w:pPr>
      <w:r>
        <w:rPr>
          <w:b/>
          <w:noProof/>
          <w:szCs w:val="22"/>
        </w:rPr>
        <w:t>2.</w:t>
      </w:r>
      <w:r>
        <w:rPr>
          <w:szCs w:val="22"/>
        </w:rPr>
        <w:tab/>
      </w:r>
      <w:r>
        <w:rPr>
          <w:b/>
          <w:noProof/>
          <w:szCs w:val="22"/>
        </w:rPr>
        <w:t>ОБЯВЯВАНЕ НА АКТИВНОТО(ИТЕ) ВЕЩЕСТВО(А)</w:t>
      </w:r>
    </w:p>
    <w:p w14:paraId="39CF2C76" w14:textId="77777777" w:rsidR="00731E44" w:rsidRDefault="00731E44">
      <w:pPr>
        <w:spacing w:line="240" w:lineRule="auto"/>
        <w:rPr>
          <w:noProof/>
          <w:szCs w:val="22"/>
        </w:rPr>
      </w:pPr>
    </w:p>
    <w:p w14:paraId="39CF2C77" w14:textId="77777777" w:rsidR="00731E44" w:rsidRDefault="00731E0F">
      <w:pPr>
        <w:spacing w:line="240" w:lineRule="auto"/>
        <w:rPr>
          <w:noProof/>
          <w:szCs w:val="22"/>
        </w:rPr>
      </w:pPr>
      <w:r>
        <w:rPr>
          <w:szCs w:val="22"/>
        </w:rPr>
        <w:t>1 ml емулсия съдържа 1 mg циклоспорин.</w:t>
      </w:r>
    </w:p>
    <w:p w14:paraId="39CF2C78" w14:textId="77777777" w:rsidR="00731E44" w:rsidRDefault="00731E44">
      <w:pPr>
        <w:spacing w:line="240" w:lineRule="auto"/>
        <w:rPr>
          <w:noProof/>
          <w:szCs w:val="22"/>
        </w:rPr>
      </w:pPr>
    </w:p>
    <w:p w14:paraId="39CF2C79" w14:textId="77777777" w:rsidR="00731E44" w:rsidRDefault="00731E44">
      <w:pPr>
        <w:spacing w:line="240" w:lineRule="auto"/>
        <w:rPr>
          <w:noProof/>
          <w:szCs w:val="22"/>
        </w:rPr>
      </w:pPr>
    </w:p>
    <w:p w14:paraId="39CF2C7A" w14:textId="77777777" w:rsidR="00731E44" w:rsidRDefault="00731E0F">
      <w:pPr>
        <w:pBdr>
          <w:top w:val="single" w:sz="4" w:space="1" w:color="auto"/>
          <w:left w:val="single" w:sz="4" w:space="4" w:color="auto"/>
          <w:bottom w:val="single" w:sz="4" w:space="1" w:color="auto"/>
          <w:right w:val="single" w:sz="4" w:space="4" w:color="auto"/>
        </w:pBdr>
        <w:spacing w:line="240" w:lineRule="auto"/>
        <w:rPr>
          <w:noProof/>
          <w:szCs w:val="22"/>
        </w:rPr>
      </w:pPr>
      <w:r>
        <w:rPr>
          <w:b/>
          <w:noProof/>
          <w:szCs w:val="22"/>
        </w:rPr>
        <w:t>3.</w:t>
      </w:r>
      <w:r>
        <w:rPr>
          <w:szCs w:val="22"/>
        </w:rPr>
        <w:tab/>
      </w:r>
      <w:r>
        <w:rPr>
          <w:b/>
          <w:noProof/>
          <w:szCs w:val="22"/>
        </w:rPr>
        <w:t>СПИСЪК НА ПОМОЩНИТЕ ВЕЩЕСТВА</w:t>
      </w:r>
    </w:p>
    <w:p w14:paraId="39CF2C7B" w14:textId="77777777" w:rsidR="00731E44" w:rsidRDefault="00731E44">
      <w:pPr>
        <w:spacing w:line="240" w:lineRule="auto"/>
        <w:rPr>
          <w:noProof/>
          <w:szCs w:val="22"/>
        </w:rPr>
      </w:pPr>
    </w:p>
    <w:p w14:paraId="39CF2C7C" w14:textId="77777777" w:rsidR="00731E44" w:rsidRDefault="00731E0F">
      <w:pPr>
        <w:spacing w:line="240" w:lineRule="auto"/>
        <w:rPr>
          <w:noProof/>
          <w:szCs w:val="22"/>
        </w:rPr>
      </w:pPr>
      <w:r>
        <w:rPr>
          <w:szCs w:val="22"/>
        </w:rPr>
        <w:t>Помощни вещества: средноверижни триглицериди, цеталкониев хлорид, глицерол, тилоксапол, полоксамер 188, натриев хидроксид и вода за инжекции</w:t>
      </w:r>
    </w:p>
    <w:p w14:paraId="39CF2C7D" w14:textId="77777777" w:rsidR="00731E44" w:rsidRDefault="00731E0F">
      <w:pPr>
        <w:spacing w:line="240" w:lineRule="auto"/>
        <w:rPr>
          <w:rFonts w:eastAsia="SimSun"/>
          <w:szCs w:val="22"/>
        </w:rPr>
      </w:pPr>
      <w:r>
        <w:rPr>
          <w:szCs w:val="22"/>
        </w:rPr>
        <w:t>Вижте листовката за допълнителна информация.</w:t>
      </w:r>
    </w:p>
    <w:p w14:paraId="39CF2C7E" w14:textId="77777777" w:rsidR="00731E44" w:rsidRDefault="00731E44">
      <w:pPr>
        <w:spacing w:line="240" w:lineRule="auto"/>
        <w:rPr>
          <w:noProof/>
          <w:szCs w:val="22"/>
        </w:rPr>
      </w:pPr>
    </w:p>
    <w:p w14:paraId="39CF2C7F" w14:textId="77777777" w:rsidR="00731E44" w:rsidRDefault="00731E44">
      <w:pPr>
        <w:spacing w:line="240" w:lineRule="auto"/>
        <w:rPr>
          <w:noProof/>
          <w:szCs w:val="22"/>
        </w:rPr>
      </w:pPr>
    </w:p>
    <w:p w14:paraId="39CF2C80" w14:textId="77777777" w:rsidR="00731E44" w:rsidRDefault="00731E0F">
      <w:pPr>
        <w:pBdr>
          <w:top w:val="single" w:sz="4" w:space="1" w:color="auto"/>
          <w:left w:val="single" w:sz="4" w:space="4" w:color="auto"/>
          <w:bottom w:val="single" w:sz="4" w:space="1" w:color="auto"/>
          <w:right w:val="single" w:sz="4" w:space="4" w:color="auto"/>
        </w:pBdr>
        <w:spacing w:line="240" w:lineRule="auto"/>
        <w:rPr>
          <w:noProof/>
          <w:szCs w:val="22"/>
        </w:rPr>
      </w:pPr>
      <w:r>
        <w:rPr>
          <w:b/>
          <w:noProof/>
          <w:szCs w:val="22"/>
        </w:rPr>
        <w:t>4.</w:t>
      </w:r>
      <w:r>
        <w:rPr>
          <w:szCs w:val="22"/>
        </w:rPr>
        <w:tab/>
      </w:r>
      <w:r>
        <w:rPr>
          <w:b/>
          <w:noProof/>
          <w:szCs w:val="22"/>
        </w:rPr>
        <w:t>ЛЕКАРСТВЕНА ФОРМА И КОЛИЧЕСТВО В ЕДНА ОПАКОВКА</w:t>
      </w:r>
    </w:p>
    <w:p w14:paraId="39CF2C81" w14:textId="77777777" w:rsidR="00731E44" w:rsidRDefault="00731E44">
      <w:pPr>
        <w:spacing w:line="240" w:lineRule="auto"/>
        <w:rPr>
          <w:noProof/>
          <w:szCs w:val="22"/>
        </w:rPr>
      </w:pPr>
    </w:p>
    <w:p w14:paraId="39CF2C82" w14:textId="77777777" w:rsidR="00731E44" w:rsidRDefault="00731E0F">
      <w:pPr>
        <w:spacing w:line="240" w:lineRule="auto"/>
        <w:rPr>
          <w:szCs w:val="22"/>
          <w:highlight w:val="lightGray"/>
        </w:rPr>
      </w:pPr>
      <w:r>
        <w:rPr>
          <w:szCs w:val="22"/>
          <w:highlight w:val="lightGray"/>
        </w:rPr>
        <w:t>Капки за очи, емулсия</w:t>
      </w:r>
    </w:p>
    <w:p w14:paraId="39CF2C83" w14:textId="77777777" w:rsidR="00731E44" w:rsidRDefault="00731E0F">
      <w:pPr>
        <w:spacing w:line="240" w:lineRule="auto"/>
        <w:rPr>
          <w:noProof/>
          <w:szCs w:val="22"/>
        </w:rPr>
      </w:pPr>
      <w:r>
        <w:rPr>
          <w:szCs w:val="22"/>
        </w:rPr>
        <w:t xml:space="preserve">30 еднодозови опаковки </w:t>
      </w:r>
    </w:p>
    <w:p w14:paraId="39CF2C84" w14:textId="77777777" w:rsidR="00731E44" w:rsidRDefault="00731E0F">
      <w:pPr>
        <w:spacing w:line="240" w:lineRule="auto"/>
        <w:rPr>
          <w:noProof/>
          <w:szCs w:val="22"/>
        </w:rPr>
      </w:pPr>
      <w:r>
        <w:rPr>
          <w:szCs w:val="22"/>
          <w:highlight w:val="lightGray"/>
        </w:rPr>
        <w:t>90 еднодозови опаковки</w:t>
      </w:r>
    </w:p>
    <w:p w14:paraId="39CF2C85" w14:textId="77777777" w:rsidR="00731E44" w:rsidRDefault="00731E44">
      <w:pPr>
        <w:spacing w:line="240" w:lineRule="auto"/>
        <w:rPr>
          <w:noProof/>
          <w:szCs w:val="22"/>
        </w:rPr>
      </w:pPr>
    </w:p>
    <w:p w14:paraId="39CF2C86" w14:textId="77777777" w:rsidR="00731E44" w:rsidRDefault="00731E44">
      <w:pPr>
        <w:spacing w:line="240" w:lineRule="auto"/>
        <w:rPr>
          <w:noProof/>
          <w:szCs w:val="22"/>
        </w:rPr>
      </w:pPr>
    </w:p>
    <w:p w14:paraId="39CF2C87" w14:textId="77777777" w:rsidR="00731E44" w:rsidRDefault="00731E0F">
      <w:pPr>
        <w:pBdr>
          <w:top w:val="single" w:sz="4" w:space="1" w:color="auto"/>
          <w:left w:val="single" w:sz="4" w:space="4" w:color="auto"/>
          <w:bottom w:val="single" w:sz="4" w:space="1" w:color="auto"/>
          <w:right w:val="single" w:sz="4" w:space="4" w:color="auto"/>
        </w:pBdr>
        <w:spacing w:line="240" w:lineRule="auto"/>
        <w:rPr>
          <w:noProof/>
          <w:szCs w:val="22"/>
        </w:rPr>
      </w:pPr>
      <w:r>
        <w:rPr>
          <w:b/>
          <w:noProof/>
          <w:szCs w:val="22"/>
        </w:rPr>
        <w:t>5.</w:t>
      </w:r>
      <w:r>
        <w:rPr>
          <w:szCs w:val="22"/>
        </w:rPr>
        <w:tab/>
      </w:r>
      <w:r>
        <w:rPr>
          <w:b/>
          <w:noProof/>
          <w:szCs w:val="22"/>
        </w:rPr>
        <w:t>НАЧИН НА ПРИЛ</w:t>
      </w:r>
      <w:r>
        <w:rPr>
          <w:b/>
          <w:noProof/>
          <w:szCs w:val="22"/>
          <w:lang w:val="en-GB"/>
        </w:rPr>
        <w:t>O</w:t>
      </w:r>
      <w:r>
        <w:rPr>
          <w:b/>
          <w:noProof/>
          <w:szCs w:val="22"/>
        </w:rPr>
        <w:t>ЖЕНИЕ И ПЪТ НА ВЪВЕЖДАНЕ</w:t>
      </w:r>
    </w:p>
    <w:p w14:paraId="39CF2C88" w14:textId="77777777" w:rsidR="00731E44" w:rsidRDefault="00731E44">
      <w:pPr>
        <w:spacing w:line="240" w:lineRule="auto"/>
        <w:rPr>
          <w:noProof/>
          <w:szCs w:val="22"/>
        </w:rPr>
      </w:pPr>
    </w:p>
    <w:p w14:paraId="39CF2C89" w14:textId="77777777" w:rsidR="00731E44" w:rsidRDefault="00731E0F">
      <w:pPr>
        <w:spacing w:line="240" w:lineRule="auto"/>
        <w:rPr>
          <w:szCs w:val="22"/>
        </w:rPr>
      </w:pPr>
      <w:r>
        <w:rPr>
          <w:szCs w:val="22"/>
        </w:rPr>
        <w:t>Преди употреба прочетете листовката.</w:t>
      </w:r>
    </w:p>
    <w:p w14:paraId="39CF2C8A" w14:textId="77777777" w:rsidR="00731E44" w:rsidRDefault="00731E0F">
      <w:pPr>
        <w:spacing w:line="240" w:lineRule="auto"/>
        <w:rPr>
          <w:szCs w:val="22"/>
        </w:rPr>
      </w:pPr>
      <w:r>
        <w:rPr>
          <w:szCs w:val="22"/>
        </w:rPr>
        <w:t>Очно приложение</w:t>
      </w:r>
    </w:p>
    <w:p w14:paraId="39CF2C8B" w14:textId="77777777" w:rsidR="00731E44" w:rsidRDefault="00731E0F">
      <w:pPr>
        <w:spacing w:line="240" w:lineRule="auto"/>
        <w:rPr>
          <w:noProof/>
          <w:szCs w:val="22"/>
        </w:rPr>
      </w:pPr>
      <w:r>
        <w:rPr>
          <w:szCs w:val="22"/>
        </w:rPr>
        <w:t>Само за еднократна употреба.</w:t>
      </w:r>
    </w:p>
    <w:p w14:paraId="39CF2C8C" w14:textId="77777777" w:rsidR="00731E44" w:rsidRDefault="00731E44">
      <w:pPr>
        <w:spacing w:line="240" w:lineRule="auto"/>
        <w:rPr>
          <w:noProof/>
          <w:szCs w:val="22"/>
        </w:rPr>
      </w:pPr>
    </w:p>
    <w:p w14:paraId="39CF2C8D" w14:textId="77777777" w:rsidR="00731E44" w:rsidRDefault="00731E44">
      <w:pPr>
        <w:spacing w:line="240" w:lineRule="auto"/>
        <w:rPr>
          <w:noProof/>
          <w:szCs w:val="22"/>
        </w:rPr>
      </w:pPr>
    </w:p>
    <w:p w14:paraId="39CF2C8E" w14:textId="77777777" w:rsidR="00731E44" w:rsidRDefault="00731E0F">
      <w:pPr>
        <w:pBdr>
          <w:top w:val="single" w:sz="4" w:space="1" w:color="auto"/>
          <w:left w:val="single" w:sz="4" w:space="4" w:color="auto"/>
          <w:bottom w:val="single" w:sz="4" w:space="0" w:color="auto"/>
          <w:right w:val="single" w:sz="4" w:space="4" w:color="auto"/>
        </w:pBdr>
        <w:spacing w:line="240" w:lineRule="auto"/>
        <w:rPr>
          <w:b/>
          <w:noProof/>
          <w:szCs w:val="22"/>
        </w:rPr>
      </w:pPr>
      <w:r>
        <w:rPr>
          <w:b/>
          <w:noProof/>
          <w:szCs w:val="22"/>
        </w:rPr>
        <w:t>6.</w:t>
      </w:r>
      <w:r>
        <w:rPr>
          <w:b/>
          <w:noProof/>
          <w:szCs w:val="22"/>
        </w:rPr>
        <w:tab/>
        <w:t>СПЕЦИАЛНО ПРЕДУПРЕЖДЕНИЕ, ЧЕ ЛЕКАРСТВЕНИЯТ ПРОДУКТ ТРЯБВА ДА СЕ СЪХРАНЯВА НА МЯСТО ДАЛЕЧЕ ОТ ПОГЛЕДА И ДОСЕГА НА ДЕЦА</w:t>
      </w:r>
    </w:p>
    <w:p w14:paraId="39CF2C8F" w14:textId="77777777" w:rsidR="00731E44" w:rsidRDefault="00731E44">
      <w:pPr>
        <w:spacing w:line="240" w:lineRule="auto"/>
        <w:rPr>
          <w:noProof/>
          <w:szCs w:val="22"/>
        </w:rPr>
      </w:pPr>
    </w:p>
    <w:p w14:paraId="39CF2C90" w14:textId="77777777" w:rsidR="00731E44" w:rsidRDefault="00731E0F">
      <w:pPr>
        <w:spacing w:line="240" w:lineRule="auto"/>
        <w:rPr>
          <w:noProof/>
          <w:szCs w:val="22"/>
        </w:rPr>
      </w:pPr>
      <w:r>
        <w:rPr>
          <w:szCs w:val="22"/>
        </w:rPr>
        <w:t>Да се съхранява на място, недостъпно за деца.</w:t>
      </w:r>
    </w:p>
    <w:p w14:paraId="39CF2C91" w14:textId="77777777" w:rsidR="00731E44" w:rsidRDefault="00731E44">
      <w:pPr>
        <w:spacing w:line="240" w:lineRule="auto"/>
        <w:rPr>
          <w:noProof/>
          <w:szCs w:val="22"/>
        </w:rPr>
      </w:pPr>
    </w:p>
    <w:p w14:paraId="39CF2C92" w14:textId="77777777" w:rsidR="00731E44" w:rsidRDefault="00731E44">
      <w:pPr>
        <w:spacing w:line="240" w:lineRule="auto"/>
        <w:rPr>
          <w:noProof/>
          <w:szCs w:val="22"/>
        </w:rPr>
      </w:pPr>
    </w:p>
    <w:p w14:paraId="39CF2C93" w14:textId="77777777" w:rsidR="00731E44" w:rsidRDefault="00731E0F">
      <w:pPr>
        <w:pBdr>
          <w:top w:val="single" w:sz="4" w:space="1" w:color="auto"/>
          <w:left w:val="single" w:sz="4" w:space="4" w:color="auto"/>
          <w:bottom w:val="single" w:sz="4" w:space="1" w:color="auto"/>
          <w:right w:val="single" w:sz="4" w:space="4" w:color="auto"/>
        </w:pBdr>
        <w:spacing w:line="240" w:lineRule="auto"/>
        <w:rPr>
          <w:noProof/>
          <w:szCs w:val="22"/>
        </w:rPr>
      </w:pPr>
      <w:r>
        <w:rPr>
          <w:b/>
          <w:noProof/>
          <w:szCs w:val="22"/>
        </w:rPr>
        <w:t>7.</w:t>
      </w:r>
      <w:r>
        <w:rPr>
          <w:szCs w:val="22"/>
        </w:rPr>
        <w:tab/>
      </w:r>
      <w:r>
        <w:rPr>
          <w:b/>
          <w:noProof/>
          <w:szCs w:val="22"/>
        </w:rPr>
        <w:t>ДРУГИ СПЕЦИАЛНИ ПРЕДУПРЕЖДЕНИЯ, АКО Е НЕОБХОДИМО</w:t>
      </w:r>
    </w:p>
    <w:p w14:paraId="39CF2C94" w14:textId="77777777" w:rsidR="00731E44" w:rsidRDefault="00731E44">
      <w:pPr>
        <w:spacing w:line="240" w:lineRule="auto"/>
        <w:rPr>
          <w:noProof/>
          <w:szCs w:val="22"/>
        </w:rPr>
      </w:pPr>
    </w:p>
    <w:p w14:paraId="39CF2C95" w14:textId="77777777" w:rsidR="00731E44" w:rsidRDefault="00731E0F">
      <w:pPr>
        <w:spacing w:line="240" w:lineRule="auto"/>
        <w:rPr>
          <w:noProof/>
          <w:szCs w:val="22"/>
        </w:rPr>
      </w:pPr>
      <w:r>
        <w:rPr>
          <w:szCs w:val="22"/>
        </w:rPr>
        <w:t>Преди употреба свалете контактните лещи.</w:t>
      </w:r>
    </w:p>
    <w:p w14:paraId="39CF2C96" w14:textId="77777777" w:rsidR="00731E44" w:rsidRDefault="00731E44">
      <w:pPr>
        <w:tabs>
          <w:tab w:val="left" w:pos="749"/>
        </w:tabs>
        <w:spacing w:line="240" w:lineRule="auto"/>
        <w:rPr>
          <w:szCs w:val="22"/>
        </w:rPr>
      </w:pPr>
    </w:p>
    <w:p w14:paraId="39CF2C97" w14:textId="77777777" w:rsidR="00731E44" w:rsidRDefault="00731E44">
      <w:pPr>
        <w:tabs>
          <w:tab w:val="left" w:pos="749"/>
        </w:tabs>
        <w:spacing w:line="240" w:lineRule="auto"/>
        <w:rPr>
          <w:szCs w:val="22"/>
        </w:rPr>
      </w:pPr>
    </w:p>
    <w:p w14:paraId="39CF2C98" w14:textId="77777777" w:rsidR="00731E44" w:rsidRDefault="00731E0F">
      <w:pPr>
        <w:pBdr>
          <w:top w:val="single" w:sz="4" w:space="1" w:color="auto"/>
          <w:left w:val="single" w:sz="4" w:space="4" w:color="auto"/>
          <w:bottom w:val="single" w:sz="4" w:space="1" w:color="auto"/>
          <w:right w:val="single" w:sz="4" w:space="4" w:color="auto"/>
        </w:pBdr>
        <w:spacing w:line="240" w:lineRule="auto"/>
        <w:rPr>
          <w:szCs w:val="22"/>
        </w:rPr>
      </w:pPr>
      <w:r>
        <w:rPr>
          <w:b/>
          <w:szCs w:val="22"/>
        </w:rPr>
        <w:t>8.</w:t>
      </w:r>
      <w:r>
        <w:rPr>
          <w:szCs w:val="22"/>
        </w:rPr>
        <w:tab/>
      </w:r>
      <w:r>
        <w:rPr>
          <w:b/>
          <w:szCs w:val="22"/>
        </w:rPr>
        <w:t>ДАТА НА ИЗТИЧАНЕ НА СРОКА НА ГОДНОСТ</w:t>
      </w:r>
    </w:p>
    <w:p w14:paraId="39CF2C99" w14:textId="77777777" w:rsidR="00731E44" w:rsidRDefault="00731E44">
      <w:pPr>
        <w:spacing w:line="240" w:lineRule="auto"/>
        <w:rPr>
          <w:szCs w:val="22"/>
        </w:rPr>
      </w:pPr>
    </w:p>
    <w:p w14:paraId="39CF2C9A" w14:textId="77777777" w:rsidR="00731E44" w:rsidRDefault="00731E0F">
      <w:pPr>
        <w:spacing w:line="240" w:lineRule="auto"/>
        <w:rPr>
          <w:noProof/>
          <w:szCs w:val="22"/>
        </w:rPr>
      </w:pPr>
      <w:r>
        <w:rPr>
          <w:szCs w:val="22"/>
        </w:rPr>
        <w:t>Годен до:</w:t>
      </w:r>
    </w:p>
    <w:p w14:paraId="39CF2C9B" w14:textId="77777777" w:rsidR="00731E44" w:rsidRDefault="00731E0F">
      <w:pPr>
        <w:spacing w:line="240" w:lineRule="auto"/>
        <w:ind w:rightChars="-95" w:right="-209"/>
        <w:rPr>
          <w:noProof/>
          <w:spacing w:val="-4"/>
          <w:szCs w:val="22"/>
        </w:rPr>
      </w:pPr>
      <w:r>
        <w:rPr>
          <w:spacing w:val="-4"/>
          <w:szCs w:val="22"/>
        </w:rPr>
        <w:t>Отворената отделна еднодозова опаковка с оставащата емулсия да се изхвърли веднага след употреба.</w:t>
      </w:r>
    </w:p>
    <w:p w14:paraId="39CF2C9C" w14:textId="77777777" w:rsidR="00731E44" w:rsidRDefault="00731E44">
      <w:pPr>
        <w:spacing w:line="240" w:lineRule="auto"/>
        <w:rPr>
          <w:noProof/>
          <w:szCs w:val="22"/>
        </w:rPr>
      </w:pPr>
    </w:p>
    <w:p w14:paraId="39CF2C9D" w14:textId="77777777" w:rsidR="00731E44" w:rsidRDefault="00731E44">
      <w:pPr>
        <w:spacing w:line="240" w:lineRule="auto"/>
        <w:rPr>
          <w:noProof/>
          <w:szCs w:val="22"/>
        </w:rPr>
      </w:pPr>
    </w:p>
    <w:p w14:paraId="39CF2C9E" w14:textId="77777777" w:rsidR="00731E44" w:rsidRDefault="00731E0F">
      <w:pPr>
        <w:pBdr>
          <w:top w:val="single" w:sz="4" w:space="1" w:color="auto"/>
          <w:left w:val="single" w:sz="4" w:space="4" w:color="auto"/>
          <w:bottom w:val="single" w:sz="4" w:space="1" w:color="auto"/>
          <w:right w:val="single" w:sz="4" w:space="4" w:color="auto"/>
        </w:pBdr>
        <w:spacing w:line="240" w:lineRule="auto"/>
        <w:rPr>
          <w:noProof/>
          <w:szCs w:val="22"/>
        </w:rPr>
      </w:pPr>
      <w:r>
        <w:rPr>
          <w:b/>
          <w:noProof/>
          <w:szCs w:val="22"/>
        </w:rPr>
        <w:t>9.</w:t>
      </w:r>
      <w:r>
        <w:rPr>
          <w:szCs w:val="22"/>
        </w:rPr>
        <w:tab/>
      </w:r>
      <w:r>
        <w:rPr>
          <w:b/>
          <w:noProof/>
          <w:szCs w:val="22"/>
        </w:rPr>
        <w:t>СПЕЦИАЛНИ УСЛОВИЯ НА СЪХРАНЕНИЕ</w:t>
      </w:r>
    </w:p>
    <w:p w14:paraId="39CF2C9F" w14:textId="77777777" w:rsidR="00731E44" w:rsidRDefault="00731E44">
      <w:pPr>
        <w:tabs>
          <w:tab w:val="clear" w:pos="567"/>
          <w:tab w:val="left" w:pos="2009"/>
        </w:tabs>
        <w:spacing w:line="240" w:lineRule="auto"/>
        <w:rPr>
          <w:noProof/>
          <w:szCs w:val="22"/>
        </w:rPr>
      </w:pPr>
    </w:p>
    <w:p w14:paraId="39CF2CA0" w14:textId="77777777" w:rsidR="0057248B" w:rsidRDefault="00731E0F" w:rsidP="0057248B">
      <w:pPr>
        <w:spacing w:line="240" w:lineRule="auto"/>
        <w:rPr>
          <w:szCs w:val="22"/>
        </w:rPr>
      </w:pPr>
      <w:r>
        <w:rPr>
          <w:szCs w:val="22"/>
        </w:rPr>
        <w:t>Да не се замразява.</w:t>
      </w:r>
    </w:p>
    <w:p w14:paraId="39CF2CA1" w14:textId="77777777" w:rsidR="00731E44" w:rsidRDefault="0057248B" w:rsidP="0057248B">
      <w:pPr>
        <w:tabs>
          <w:tab w:val="clear" w:pos="567"/>
          <w:tab w:val="left" w:pos="2009"/>
        </w:tabs>
        <w:spacing w:line="240" w:lineRule="auto"/>
        <w:rPr>
          <w:noProof/>
          <w:szCs w:val="22"/>
        </w:rPr>
      </w:pPr>
      <w:r w:rsidRPr="006F63C7">
        <w:rPr>
          <w:noProof/>
          <w:szCs w:val="22"/>
        </w:rPr>
        <w:t>Да се съхранява под 25°C.</w:t>
      </w:r>
    </w:p>
    <w:p w14:paraId="39CF2CA2" w14:textId="77777777" w:rsidR="00731E44" w:rsidRDefault="00731E44">
      <w:pPr>
        <w:spacing w:line="240" w:lineRule="auto"/>
        <w:ind w:left="567" w:hanging="567"/>
        <w:rPr>
          <w:noProof/>
          <w:szCs w:val="22"/>
        </w:rPr>
      </w:pPr>
    </w:p>
    <w:p w14:paraId="39CF2CA3" w14:textId="77777777" w:rsidR="00731E44" w:rsidRDefault="00731E44">
      <w:pPr>
        <w:spacing w:line="240" w:lineRule="auto"/>
        <w:ind w:left="567" w:hanging="567"/>
        <w:rPr>
          <w:noProof/>
          <w:szCs w:val="22"/>
        </w:rPr>
      </w:pPr>
    </w:p>
    <w:p w14:paraId="39CF2CA4" w14:textId="77777777" w:rsidR="00731E44" w:rsidRDefault="00731E0F">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Pr>
          <w:b/>
          <w:noProof/>
          <w:szCs w:val="22"/>
        </w:rPr>
        <w:t>10.</w:t>
      </w:r>
      <w:r>
        <w:rPr>
          <w:b/>
          <w:noProof/>
          <w:szCs w:val="22"/>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39CF2CA5" w14:textId="77777777" w:rsidR="00731E44" w:rsidRDefault="00731E44">
      <w:pPr>
        <w:spacing w:line="240" w:lineRule="auto"/>
        <w:rPr>
          <w:noProof/>
          <w:szCs w:val="22"/>
        </w:rPr>
      </w:pPr>
    </w:p>
    <w:p w14:paraId="39CF2CA6" w14:textId="77777777" w:rsidR="00731E44" w:rsidRDefault="00731E44">
      <w:pPr>
        <w:spacing w:line="240" w:lineRule="auto"/>
        <w:rPr>
          <w:noProof/>
          <w:szCs w:val="22"/>
        </w:rPr>
      </w:pPr>
    </w:p>
    <w:p w14:paraId="39CF2CA7" w14:textId="77777777" w:rsidR="00731E44" w:rsidRDefault="00731E0F">
      <w:pPr>
        <w:pBdr>
          <w:top w:val="single" w:sz="4" w:space="1" w:color="auto"/>
          <w:left w:val="single" w:sz="4" w:space="4" w:color="auto"/>
          <w:bottom w:val="single" w:sz="4" w:space="1" w:color="auto"/>
          <w:right w:val="single" w:sz="4" w:space="4" w:color="auto"/>
        </w:pBdr>
        <w:spacing w:line="240" w:lineRule="auto"/>
        <w:rPr>
          <w:b/>
          <w:noProof/>
          <w:szCs w:val="22"/>
        </w:rPr>
      </w:pPr>
      <w:r>
        <w:rPr>
          <w:b/>
          <w:noProof/>
          <w:szCs w:val="22"/>
        </w:rPr>
        <w:t>11.</w:t>
      </w:r>
      <w:r>
        <w:rPr>
          <w:szCs w:val="22"/>
        </w:rPr>
        <w:tab/>
      </w:r>
      <w:r>
        <w:rPr>
          <w:b/>
          <w:noProof/>
          <w:szCs w:val="22"/>
        </w:rPr>
        <w:t>ИМЕ И АДРЕС НА ПРИТЕЖАТЕЛЯ НА РАЗРЕШЕНИЕТО ЗА УПОТРЕБА</w:t>
      </w:r>
    </w:p>
    <w:p w14:paraId="39CF2CA8" w14:textId="77777777" w:rsidR="00731E44" w:rsidRDefault="00731E44">
      <w:pPr>
        <w:spacing w:line="240" w:lineRule="auto"/>
        <w:rPr>
          <w:noProof/>
          <w:szCs w:val="22"/>
        </w:rPr>
      </w:pPr>
    </w:p>
    <w:p w14:paraId="39CF2CA9" w14:textId="77777777" w:rsidR="00731E44" w:rsidRDefault="00731E0F">
      <w:pPr>
        <w:spacing w:line="240" w:lineRule="auto"/>
        <w:rPr>
          <w:szCs w:val="22"/>
        </w:rPr>
      </w:pPr>
      <w:r>
        <w:rPr>
          <w:szCs w:val="22"/>
          <w:lang w:val="fr-FR"/>
        </w:rPr>
        <w:t>SANTEN</w:t>
      </w:r>
      <w:r>
        <w:rPr>
          <w:szCs w:val="22"/>
        </w:rPr>
        <w:t xml:space="preserve"> </w:t>
      </w:r>
      <w:r>
        <w:rPr>
          <w:szCs w:val="22"/>
          <w:lang w:val="fr-FR"/>
        </w:rPr>
        <w:t>Oy</w:t>
      </w:r>
    </w:p>
    <w:p w14:paraId="39CF2CAA" w14:textId="77777777" w:rsidR="00731E44" w:rsidRDefault="00731E0F">
      <w:pPr>
        <w:spacing w:line="240" w:lineRule="auto"/>
        <w:rPr>
          <w:szCs w:val="22"/>
        </w:rPr>
      </w:pPr>
      <w:r>
        <w:rPr>
          <w:color w:val="000000"/>
          <w:szCs w:val="22"/>
          <w:lang w:val="fi-FI"/>
        </w:rPr>
        <w:t>Niittyhaankatu</w:t>
      </w:r>
      <w:r>
        <w:rPr>
          <w:color w:val="000000"/>
          <w:szCs w:val="22"/>
        </w:rPr>
        <w:t xml:space="preserve"> 20</w:t>
      </w:r>
    </w:p>
    <w:p w14:paraId="39CF2CAB" w14:textId="77777777" w:rsidR="00731E44" w:rsidRDefault="00731E0F">
      <w:pPr>
        <w:spacing w:line="240" w:lineRule="auto"/>
        <w:rPr>
          <w:szCs w:val="22"/>
        </w:rPr>
      </w:pPr>
      <w:r>
        <w:rPr>
          <w:color w:val="000000"/>
          <w:szCs w:val="22"/>
        </w:rPr>
        <w:t xml:space="preserve">33720 </w:t>
      </w:r>
      <w:r>
        <w:rPr>
          <w:color w:val="000000"/>
          <w:szCs w:val="22"/>
          <w:lang w:val="fi-FI"/>
        </w:rPr>
        <w:t>Tampere</w:t>
      </w:r>
    </w:p>
    <w:p w14:paraId="39CF2CAC" w14:textId="77777777" w:rsidR="00731E44" w:rsidRDefault="00731E0F">
      <w:pPr>
        <w:spacing w:line="240" w:lineRule="auto"/>
        <w:rPr>
          <w:noProof/>
          <w:szCs w:val="22"/>
        </w:rPr>
      </w:pPr>
      <w:r>
        <w:rPr>
          <w:color w:val="000000"/>
          <w:szCs w:val="22"/>
        </w:rPr>
        <w:t>Финландия</w:t>
      </w:r>
    </w:p>
    <w:p w14:paraId="39CF2CAD" w14:textId="77777777" w:rsidR="00731E44" w:rsidRDefault="00731E44">
      <w:pPr>
        <w:spacing w:line="240" w:lineRule="auto"/>
        <w:rPr>
          <w:noProof/>
          <w:szCs w:val="22"/>
        </w:rPr>
      </w:pPr>
    </w:p>
    <w:p w14:paraId="39CF2CAE" w14:textId="77777777" w:rsidR="00731E44" w:rsidRDefault="00731E44">
      <w:pPr>
        <w:spacing w:line="240" w:lineRule="auto"/>
        <w:rPr>
          <w:noProof/>
          <w:szCs w:val="22"/>
        </w:rPr>
      </w:pPr>
    </w:p>
    <w:p w14:paraId="39CF2CAF" w14:textId="77777777" w:rsidR="00731E44" w:rsidRDefault="00731E0F">
      <w:pPr>
        <w:pBdr>
          <w:top w:val="single" w:sz="4" w:space="1" w:color="auto"/>
          <w:left w:val="single" w:sz="4" w:space="4" w:color="auto"/>
          <w:bottom w:val="single" w:sz="4" w:space="1" w:color="auto"/>
          <w:right w:val="single" w:sz="4" w:space="4" w:color="auto"/>
        </w:pBdr>
        <w:spacing w:line="240" w:lineRule="auto"/>
        <w:rPr>
          <w:noProof/>
          <w:szCs w:val="22"/>
        </w:rPr>
      </w:pPr>
      <w:r>
        <w:rPr>
          <w:b/>
          <w:noProof/>
          <w:szCs w:val="22"/>
        </w:rPr>
        <w:t>12.</w:t>
      </w:r>
      <w:r>
        <w:rPr>
          <w:szCs w:val="22"/>
        </w:rPr>
        <w:tab/>
      </w:r>
      <w:r>
        <w:rPr>
          <w:b/>
          <w:noProof/>
          <w:szCs w:val="22"/>
        </w:rPr>
        <w:t xml:space="preserve">НОМЕРА НА РАЗРЕШЕНИЕТО ЗА УПОТРЕБА </w:t>
      </w:r>
    </w:p>
    <w:p w14:paraId="39CF2CB0" w14:textId="77777777" w:rsidR="00731E44" w:rsidRDefault="00731E44">
      <w:pPr>
        <w:spacing w:line="240" w:lineRule="auto"/>
        <w:rPr>
          <w:noProof/>
          <w:szCs w:val="22"/>
        </w:rPr>
      </w:pPr>
    </w:p>
    <w:p w14:paraId="39CF2CB1" w14:textId="77777777" w:rsidR="00731E44" w:rsidRDefault="00731E0F">
      <w:pPr>
        <w:spacing w:line="240" w:lineRule="auto"/>
        <w:rPr>
          <w:szCs w:val="22"/>
        </w:rPr>
      </w:pPr>
      <w:r>
        <w:rPr>
          <w:szCs w:val="22"/>
        </w:rPr>
        <w:t>EU/</w:t>
      </w:r>
      <w:r>
        <w:rPr>
          <w:noProof/>
          <w:szCs w:val="22"/>
        </w:rPr>
        <w:t xml:space="preserve">1/15/990/001 </w:t>
      </w:r>
      <w:r>
        <w:rPr>
          <w:noProof/>
          <w:szCs w:val="22"/>
          <w:highlight w:val="lightGray"/>
        </w:rPr>
        <w:t>30 еднодозови опаковки</w:t>
      </w:r>
    </w:p>
    <w:p w14:paraId="39CF2CB2" w14:textId="77777777" w:rsidR="00731E44" w:rsidRDefault="00731E0F">
      <w:pPr>
        <w:spacing w:line="240" w:lineRule="auto"/>
        <w:rPr>
          <w:noProof/>
          <w:szCs w:val="22"/>
          <w:highlight w:val="lightGray"/>
        </w:rPr>
      </w:pPr>
      <w:r>
        <w:rPr>
          <w:noProof/>
          <w:szCs w:val="22"/>
          <w:highlight w:val="lightGray"/>
          <w:lang w:val="fr-FR"/>
        </w:rPr>
        <w:t>EU</w:t>
      </w:r>
      <w:r>
        <w:rPr>
          <w:noProof/>
          <w:szCs w:val="22"/>
          <w:highlight w:val="lightGray"/>
        </w:rPr>
        <w:t xml:space="preserve">/1/15/990/002 90 еднодозови опаковки </w:t>
      </w:r>
    </w:p>
    <w:p w14:paraId="39CF2CB3" w14:textId="77777777" w:rsidR="00731E44" w:rsidRDefault="00731E44">
      <w:pPr>
        <w:spacing w:line="240" w:lineRule="auto"/>
        <w:rPr>
          <w:noProof/>
          <w:szCs w:val="22"/>
        </w:rPr>
      </w:pPr>
    </w:p>
    <w:p w14:paraId="39CF2CB4" w14:textId="77777777" w:rsidR="00731E44" w:rsidRDefault="00731E44">
      <w:pPr>
        <w:spacing w:line="240" w:lineRule="auto"/>
        <w:rPr>
          <w:noProof/>
          <w:szCs w:val="22"/>
        </w:rPr>
      </w:pPr>
    </w:p>
    <w:p w14:paraId="39CF2CB5" w14:textId="77777777" w:rsidR="00731E44" w:rsidRDefault="00731E0F">
      <w:pPr>
        <w:pBdr>
          <w:top w:val="single" w:sz="4" w:space="1" w:color="auto"/>
          <w:left w:val="single" w:sz="4" w:space="4" w:color="auto"/>
          <w:bottom w:val="single" w:sz="4" w:space="1" w:color="auto"/>
          <w:right w:val="single" w:sz="4" w:space="4" w:color="auto"/>
        </w:pBdr>
        <w:spacing w:line="240" w:lineRule="auto"/>
        <w:rPr>
          <w:noProof/>
          <w:szCs w:val="22"/>
        </w:rPr>
      </w:pPr>
      <w:r>
        <w:rPr>
          <w:b/>
          <w:noProof/>
          <w:szCs w:val="22"/>
        </w:rPr>
        <w:t>13.</w:t>
      </w:r>
      <w:r>
        <w:rPr>
          <w:szCs w:val="22"/>
        </w:rPr>
        <w:tab/>
      </w:r>
      <w:r>
        <w:rPr>
          <w:b/>
          <w:noProof/>
          <w:szCs w:val="22"/>
        </w:rPr>
        <w:t>ПАРТИДЕН НОМЕР</w:t>
      </w:r>
    </w:p>
    <w:p w14:paraId="39CF2CB6" w14:textId="77777777" w:rsidR="00731E44" w:rsidRDefault="00731E44">
      <w:pPr>
        <w:spacing w:line="240" w:lineRule="auto"/>
        <w:rPr>
          <w:i/>
          <w:noProof/>
          <w:szCs w:val="22"/>
        </w:rPr>
      </w:pPr>
    </w:p>
    <w:p w14:paraId="39CF2CB7" w14:textId="77777777" w:rsidR="00731E44" w:rsidRDefault="00731E0F">
      <w:pPr>
        <w:spacing w:line="240" w:lineRule="auto"/>
        <w:rPr>
          <w:noProof/>
          <w:szCs w:val="22"/>
        </w:rPr>
      </w:pPr>
      <w:r>
        <w:rPr>
          <w:szCs w:val="22"/>
        </w:rPr>
        <w:t>Партида:</w:t>
      </w:r>
    </w:p>
    <w:p w14:paraId="39CF2CB8" w14:textId="77777777" w:rsidR="00731E44" w:rsidRDefault="00731E44">
      <w:pPr>
        <w:spacing w:line="240" w:lineRule="auto"/>
        <w:rPr>
          <w:noProof/>
          <w:szCs w:val="22"/>
        </w:rPr>
      </w:pPr>
    </w:p>
    <w:p w14:paraId="39CF2CB9" w14:textId="77777777" w:rsidR="00731E44" w:rsidRDefault="00731E44">
      <w:pPr>
        <w:spacing w:line="240" w:lineRule="auto"/>
        <w:rPr>
          <w:noProof/>
          <w:szCs w:val="22"/>
        </w:rPr>
      </w:pPr>
    </w:p>
    <w:p w14:paraId="39CF2CBA" w14:textId="77777777" w:rsidR="00731E44" w:rsidRDefault="00731E0F">
      <w:pPr>
        <w:pBdr>
          <w:top w:val="single" w:sz="4" w:space="1" w:color="auto"/>
          <w:left w:val="single" w:sz="4" w:space="4" w:color="auto"/>
          <w:bottom w:val="single" w:sz="4" w:space="1" w:color="auto"/>
          <w:right w:val="single" w:sz="4" w:space="4" w:color="auto"/>
        </w:pBdr>
        <w:spacing w:line="240" w:lineRule="auto"/>
        <w:rPr>
          <w:noProof/>
          <w:szCs w:val="22"/>
        </w:rPr>
      </w:pPr>
      <w:r>
        <w:rPr>
          <w:b/>
          <w:noProof/>
          <w:szCs w:val="22"/>
        </w:rPr>
        <w:t>14.</w:t>
      </w:r>
      <w:r>
        <w:rPr>
          <w:szCs w:val="22"/>
        </w:rPr>
        <w:tab/>
      </w:r>
      <w:r>
        <w:rPr>
          <w:b/>
          <w:noProof/>
          <w:szCs w:val="22"/>
        </w:rPr>
        <w:t>НАЧИН НА ОТПУСКАНЕ</w:t>
      </w:r>
    </w:p>
    <w:p w14:paraId="39CF2CBB" w14:textId="77777777" w:rsidR="00731E44" w:rsidRDefault="00731E44">
      <w:pPr>
        <w:spacing w:line="240" w:lineRule="auto"/>
        <w:rPr>
          <w:i/>
          <w:noProof/>
          <w:szCs w:val="22"/>
        </w:rPr>
      </w:pPr>
    </w:p>
    <w:p w14:paraId="39CF2CBC" w14:textId="77777777" w:rsidR="00731E44" w:rsidRDefault="00731E44">
      <w:pPr>
        <w:spacing w:line="240" w:lineRule="auto"/>
        <w:rPr>
          <w:noProof/>
          <w:szCs w:val="22"/>
        </w:rPr>
      </w:pPr>
    </w:p>
    <w:p w14:paraId="39CF2CBD" w14:textId="77777777" w:rsidR="00731E44" w:rsidRDefault="00731E0F">
      <w:pPr>
        <w:pBdr>
          <w:top w:val="single" w:sz="4" w:space="1" w:color="auto"/>
          <w:left w:val="single" w:sz="4" w:space="4" w:color="auto"/>
          <w:bottom w:val="single" w:sz="4" w:space="1" w:color="auto"/>
          <w:right w:val="single" w:sz="4" w:space="4" w:color="auto"/>
        </w:pBdr>
        <w:spacing w:line="240" w:lineRule="auto"/>
        <w:rPr>
          <w:noProof/>
          <w:szCs w:val="22"/>
        </w:rPr>
      </w:pPr>
      <w:r>
        <w:rPr>
          <w:b/>
          <w:noProof/>
          <w:szCs w:val="22"/>
        </w:rPr>
        <w:t>15.</w:t>
      </w:r>
      <w:r>
        <w:rPr>
          <w:szCs w:val="22"/>
        </w:rPr>
        <w:tab/>
      </w:r>
      <w:r>
        <w:rPr>
          <w:b/>
          <w:noProof/>
          <w:szCs w:val="22"/>
        </w:rPr>
        <w:t>УКАЗАНИЯ ЗА УПОТРЕБА</w:t>
      </w:r>
    </w:p>
    <w:p w14:paraId="39CF2CBE" w14:textId="77777777" w:rsidR="00731E44" w:rsidRDefault="00731E44">
      <w:pPr>
        <w:spacing w:line="240" w:lineRule="auto"/>
        <w:rPr>
          <w:noProof/>
          <w:szCs w:val="22"/>
        </w:rPr>
      </w:pPr>
    </w:p>
    <w:p w14:paraId="39CF2CBF" w14:textId="77777777" w:rsidR="00731E44" w:rsidRDefault="00731E44">
      <w:pPr>
        <w:spacing w:line="240" w:lineRule="auto"/>
        <w:rPr>
          <w:noProof/>
          <w:szCs w:val="22"/>
        </w:rPr>
      </w:pPr>
    </w:p>
    <w:p w14:paraId="39CF2CC0" w14:textId="77777777" w:rsidR="00731E44" w:rsidRDefault="00731E0F">
      <w:pPr>
        <w:pBdr>
          <w:top w:val="single" w:sz="4" w:space="1" w:color="auto"/>
          <w:left w:val="single" w:sz="4" w:space="4" w:color="auto"/>
          <w:bottom w:val="single" w:sz="4" w:space="0" w:color="auto"/>
          <w:right w:val="single" w:sz="4" w:space="4" w:color="auto"/>
        </w:pBdr>
        <w:spacing w:line="240" w:lineRule="auto"/>
        <w:rPr>
          <w:noProof/>
          <w:szCs w:val="22"/>
        </w:rPr>
      </w:pPr>
      <w:r>
        <w:rPr>
          <w:b/>
          <w:noProof/>
          <w:szCs w:val="22"/>
        </w:rPr>
        <w:t>16.</w:t>
      </w:r>
      <w:r>
        <w:rPr>
          <w:szCs w:val="22"/>
        </w:rPr>
        <w:tab/>
      </w:r>
      <w:r>
        <w:rPr>
          <w:b/>
          <w:noProof/>
          <w:szCs w:val="22"/>
        </w:rPr>
        <w:t>ИНФОРМАЦИЯ НА БРАЙЛОВА АЗБУКА</w:t>
      </w:r>
    </w:p>
    <w:p w14:paraId="39CF2CC1" w14:textId="77777777" w:rsidR="00731E44" w:rsidRDefault="00731E44">
      <w:pPr>
        <w:spacing w:line="240" w:lineRule="auto"/>
        <w:rPr>
          <w:noProof/>
          <w:szCs w:val="22"/>
        </w:rPr>
      </w:pPr>
    </w:p>
    <w:p w14:paraId="39CF2CC2" w14:textId="77777777" w:rsidR="00731E44" w:rsidRDefault="00731E0F">
      <w:pPr>
        <w:spacing w:line="240" w:lineRule="auto"/>
        <w:rPr>
          <w:noProof/>
          <w:szCs w:val="22"/>
        </w:rPr>
      </w:pPr>
      <w:r>
        <w:rPr>
          <w:noProof/>
          <w:szCs w:val="22"/>
          <w:lang w:val="en-GB"/>
        </w:rPr>
        <w:t>IKERVIS</w:t>
      </w:r>
    </w:p>
    <w:p w14:paraId="39CF2CC3" w14:textId="77777777" w:rsidR="00731E44" w:rsidRDefault="00731E44">
      <w:pPr>
        <w:spacing w:line="240" w:lineRule="auto"/>
        <w:rPr>
          <w:noProof/>
          <w:szCs w:val="22"/>
        </w:rPr>
      </w:pPr>
    </w:p>
    <w:p w14:paraId="39CF2CC4" w14:textId="77777777" w:rsidR="00731E44" w:rsidRDefault="00731E44">
      <w:pPr>
        <w:spacing w:line="240" w:lineRule="auto"/>
        <w:rPr>
          <w:noProof/>
          <w:szCs w:val="22"/>
          <w:shd w:val="clear" w:color="auto" w:fill="CCCCCC"/>
        </w:rPr>
      </w:pPr>
    </w:p>
    <w:p w14:paraId="39CF2CC5" w14:textId="77777777" w:rsidR="00731E44" w:rsidRDefault="00731E0F">
      <w:pPr>
        <w:pBdr>
          <w:top w:val="single" w:sz="4" w:space="1" w:color="auto"/>
          <w:left w:val="single" w:sz="4" w:space="4" w:color="auto"/>
          <w:bottom w:val="single" w:sz="4" w:space="1" w:color="auto"/>
          <w:right w:val="single" w:sz="4" w:space="4" w:color="auto"/>
        </w:pBdr>
        <w:spacing w:line="240" w:lineRule="auto"/>
        <w:rPr>
          <w:i/>
          <w:noProof/>
          <w:szCs w:val="22"/>
        </w:rPr>
      </w:pPr>
      <w:r>
        <w:rPr>
          <w:b/>
          <w:noProof/>
          <w:szCs w:val="22"/>
        </w:rPr>
        <w:t>17.</w:t>
      </w:r>
      <w:r>
        <w:rPr>
          <w:b/>
          <w:noProof/>
          <w:szCs w:val="22"/>
        </w:rPr>
        <w:tab/>
        <w:t>УНИКАЛЕН ИДЕНТИФИКАТОР — ДВУИЗМЕРЕН БАРКОД</w:t>
      </w:r>
    </w:p>
    <w:p w14:paraId="39CF2CC6" w14:textId="77777777" w:rsidR="00731E44" w:rsidRDefault="00731E44">
      <w:pPr>
        <w:tabs>
          <w:tab w:val="clear" w:pos="567"/>
          <w:tab w:val="left" w:pos="708"/>
        </w:tabs>
        <w:spacing w:line="240" w:lineRule="auto"/>
        <w:rPr>
          <w:noProof/>
          <w:szCs w:val="22"/>
        </w:rPr>
      </w:pPr>
    </w:p>
    <w:p w14:paraId="39CF2CC7" w14:textId="77777777" w:rsidR="00731E44" w:rsidRDefault="00731E0F">
      <w:pPr>
        <w:tabs>
          <w:tab w:val="clear" w:pos="567"/>
          <w:tab w:val="left" w:pos="708"/>
        </w:tabs>
        <w:spacing w:line="240" w:lineRule="auto"/>
        <w:rPr>
          <w:noProof/>
          <w:szCs w:val="22"/>
        </w:rPr>
      </w:pPr>
      <w:r>
        <w:rPr>
          <w:noProof/>
          <w:szCs w:val="22"/>
          <w:highlight w:val="lightGray"/>
        </w:rPr>
        <w:t>Двуизмерен баркод с включен уникален идентификатор</w:t>
      </w:r>
    </w:p>
    <w:p w14:paraId="39CF2CC8" w14:textId="77777777" w:rsidR="00731E44" w:rsidRDefault="00731E44">
      <w:pPr>
        <w:tabs>
          <w:tab w:val="clear" w:pos="567"/>
          <w:tab w:val="left" w:pos="708"/>
        </w:tabs>
        <w:spacing w:line="240" w:lineRule="auto"/>
        <w:rPr>
          <w:noProof/>
          <w:szCs w:val="22"/>
        </w:rPr>
      </w:pPr>
    </w:p>
    <w:p w14:paraId="39CF2CC9" w14:textId="77777777" w:rsidR="00731E44" w:rsidRDefault="00731E44">
      <w:pPr>
        <w:tabs>
          <w:tab w:val="clear" w:pos="567"/>
          <w:tab w:val="left" w:pos="708"/>
        </w:tabs>
        <w:spacing w:line="240" w:lineRule="auto"/>
        <w:rPr>
          <w:noProof/>
          <w:szCs w:val="22"/>
        </w:rPr>
      </w:pPr>
    </w:p>
    <w:p w14:paraId="39CF2CCA" w14:textId="77777777" w:rsidR="00731E44" w:rsidRDefault="00731E0F">
      <w:pPr>
        <w:pBdr>
          <w:top w:val="single" w:sz="4" w:space="1" w:color="auto"/>
          <w:left w:val="single" w:sz="4" w:space="4" w:color="auto"/>
          <w:bottom w:val="single" w:sz="4" w:space="1" w:color="auto"/>
          <w:right w:val="single" w:sz="4" w:space="4" w:color="auto"/>
        </w:pBdr>
        <w:spacing w:line="240" w:lineRule="auto"/>
        <w:rPr>
          <w:i/>
          <w:noProof/>
          <w:szCs w:val="22"/>
        </w:rPr>
      </w:pPr>
      <w:r>
        <w:rPr>
          <w:b/>
          <w:noProof/>
          <w:szCs w:val="22"/>
        </w:rPr>
        <w:t>18.</w:t>
      </w:r>
      <w:r>
        <w:rPr>
          <w:b/>
          <w:noProof/>
          <w:szCs w:val="22"/>
        </w:rPr>
        <w:tab/>
        <w:t>УНИКАЛЕН ИДЕНТИФИКАТОР — ДАННИ ЗА ЧЕТЕНЕ ОТ ХОРА</w:t>
      </w:r>
    </w:p>
    <w:p w14:paraId="39CF2CCB" w14:textId="77777777" w:rsidR="00731E44" w:rsidRDefault="00731E44">
      <w:pPr>
        <w:spacing w:line="240" w:lineRule="auto"/>
        <w:rPr>
          <w:noProof/>
          <w:szCs w:val="22"/>
          <w:shd w:val="clear" w:color="auto" w:fill="CCCCCC"/>
        </w:rPr>
      </w:pPr>
    </w:p>
    <w:p w14:paraId="39CF2CCC" w14:textId="77777777" w:rsidR="00731E44" w:rsidRDefault="00731E0F">
      <w:pPr>
        <w:tabs>
          <w:tab w:val="clear" w:pos="567"/>
        </w:tabs>
        <w:spacing w:line="240" w:lineRule="auto"/>
        <w:rPr>
          <w:szCs w:val="22"/>
          <w:lang w:eastAsia="fi-FI"/>
        </w:rPr>
      </w:pPr>
      <w:r>
        <w:rPr>
          <w:szCs w:val="22"/>
          <w:lang w:val="en-US" w:eastAsia="fi-FI"/>
        </w:rPr>
        <w:t>PC</w:t>
      </w:r>
    </w:p>
    <w:p w14:paraId="39CF2CCD" w14:textId="77777777" w:rsidR="00731E44" w:rsidRDefault="00731E0F">
      <w:pPr>
        <w:tabs>
          <w:tab w:val="clear" w:pos="567"/>
        </w:tabs>
        <w:spacing w:line="240" w:lineRule="auto"/>
        <w:rPr>
          <w:szCs w:val="22"/>
          <w:lang w:eastAsia="fi-FI"/>
        </w:rPr>
      </w:pPr>
      <w:r>
        <w:rPr>
          <w:szCs w:val="22"/>
          <w:lang w:val="en-US" w:eastAsia="fi-FI"/>
        </w:rPr>
        <w:t>SN</w:t>
      </w:r>
    </w:p>
    <w:p w14:paraId="39CF2CCE" w14:textId="77777777" w:rsidR="00731E44" w:rsidRDefault="00731E0F">
      <w:pPr>
        <w:tabs>
          <w:tab w:val="clear" w:pos="567"/>
        </w:tabs>
        <w:spacing w:line="240" w:lineRule="auto"/>
        <w:rPr>
          <w:szCs w:val="22"/>
          <w:lang w:eastAsia="fi-FI"/>
        </w:rPr>
      </w:pPr>
      <w:r>
        <w:rPr>
          <w:szCs w:val="22"/>
          <w:lang w:val="en-US" w:eastAsia="fi-FI"/>
        </w:rPr>
        <w:t>NN</w:t>
      </w:r>
    </w:p>
    <w:p w14:paraId="39CF2CCF" w14:textId="77777777" w:rsidR="00731E44" w:rsidRDefault="00731E44">
      <w:pPr>
        <w:tabs>
          <w:tab w:val="clear" w:pos="567"/>
        </w:tabs>
        <w:spacing w:line="240" w:lineRule="auto"/>
        <w:rPr>
          <w:szCs w:val="22"/>
          <w:lang w:eastAsia="fi-FI"/>
        </w:rPr>
      </w:pPr>
    </w:p>
    <w:p w14:paraId="39CF2CD0" w14:textId="77777777" w:rsidR="00731E44" w:rsidRDefault="00731E44">
      <w:pPr>
        <w:tabs>
          <w:tab w:val="clear" w:pos="567"/>
        </w:tabs>
        <w:spacing w:line="240" w:lineRule="auto"/>
        <w:rPr>
          <w:szCs w:val="22"/>
          <w:lang w:eastAsia="fi-FI"/>
        </w:rPr>
      </w:pPr>
    </w:p>
    <w:p w14:paraId="39CF2CD1" w14:textId="77777777" w:rsidR="00731E44" w:rsidRDefault="00731E0F">
      <w:pPr>
        <w:pBdr>
          <w:top w:val="single" w:sz="4" w:space="1" w:color="auto"/>
          <w:left w:val="single" w:sz="4" w:space="4" w:color="auto"/>
          <w:bottom w:val="single" w:sz="4" w:space="1" w:color="auto"/>
          <w:right w:val="single" w:sz="4" w:space="4" w:color="auto"/>
        </w:pBdr>
        <w:spacing w:line="240" w:lineRule="auto"/>
        <w:rPr>
          <w:b/>
          <w:noProof/>
          <w:szCs w:val="22"/>
        </w:rPr>
      </w:pPr>
      <w:r>
        <w:rPr>
          <w:b/>
          <w:noProof/>
          <w:szCs w:val="22"/>
        </w:rPr>
        <w:t>ДАННИ, КОИТО ТРЯБВА ДА СЪДЪРЖА ВТОРИЧНАТА ОПАКОВКА</w:t>
      </w:r>
    </w:p>
    <w:p w14:paraId="39CF2CD2" w14:textId="77777777" w:rsidR="00731E44" w:rsidRDefault="00731E44">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39CF2CD3" w14:textId="77777777" w:rsidR="00731E44" w:rsidRDefault="00731E0F">
      <w:pPr>
        <w:pBdr>
          <w:top w:val="single" w:sz="4" w:space="1" w:color="auto"/>
          <w:left w:val="single" w:sz="4" w:space="4" w:color="auto"/>
          <w:bottom w:val="single" w:sz="4" w:space="1" w:color="auto"/>
          <w:right w:val="single" w:sz="4" w:space="4" w:color="auto"/>
        </w:pBdr>
        <w:spacing w:line="240" w:lineRule="auto"/>
        <w:rPr>
          <w:bCs/>
          <w:noProof/>
          <w:szCs w:val="22"/>
        </w:rPr>
      </w:pPr>
      <w:r>
        <w:rPr>
          <w:b/>
          <w:noProof/>
          <w:szCs w:val="22"/>
        </w:rPr>
        <w:t xml:space="preserve">ВЪНШНА КАРТОНЕНА ОПАКОВКА, </w:t>
      </w:r>
      <w:r>
        <w:rPr>
          <w:rFonts w:asciiTheme="majorBidi" w:hAnsiTheme="majorBidi" w:cstheme="majorBidi"/>
          <w:b/>
          <w:noProof/>
          <w:szCs w:val="22"/>
        </w:rPr>
        <w:t>СЪДЪРЖАЩА ЕДНА БУТИЛКА</w:t>
      </w:r>
    </w:p>
    <w:p w14:paraId="39CF2CD4" w14:textId="77777777" w:rsidR="00731E44" w:rsidRDefault="00731E44">
      <w:pPr>
        <w:spacing w:line="240" w:lineRule="auto"/>
        <w:rPr>
          <w:szCs w:val="22"/>
        </w:rPr>
      </w:pPr>
    </w:p>
    <w:p w14:paraId="39CF2CD5" w14:textId="77777777" w:rsidR="00731E44" w:rsidRDefault="00731E44">
      <w:pPr>
        <w:spacing w:line="240" w:lineRule="auto"/>
        <w:rPr>
          <w:noProof/>
          <w:szCs w:val="22"/>
        </w:rPr>
      </w:pPr>
    </w:p>
    <w:p w14:paraId="39CF2CD6" w14:textId="77777777" w:rsidR="00731E44" w:rsidRDefault="00731E0F">
      <w:pPr>
        <w:pBdr>
          <w:top w:val="single" w:sz="4" w:space="1" w:color="auto"/>
          <w:left w:val="single" w:sz="4" w:space="4" w:color="auto"/>
          <w:bottom w:val="single" w:sz="4" w:space="1" w:color="auto"/>
          <w:right w:val="single" w:sz="4" w:space="4" w:color="auto"/>
        </w:pBdr>
        <w:spacing w:line="240" w:lineRule="auto"/>
        <w:rPr>
          <w:szCs w:val="22"/>
        </w:rPr>
      </w:pPr>
      <w:r>
        <w:rPr>
          <w:b/>
          <w:szCs w:val="22"/>
        </w:rPr>
        <w:t>1.</w:t>
      </w:r>
      <w:r>
        <w:rPr>
          <w:szCs w:val="22"/>
        </w:rPr>
        <w:tab/>
      </w:r>
      <w:r>
        <w:rPr>
          <w:b/>
          <w:szCs w:val="22"/>
        </w:rPr>
        <w:t>ИМЕ НА ЛЕКАРСТВЕНИЯ ПРОДУКТ</w:t>
      </w:r>
    </w:p>
    <w:p w14:paraId="39CF2CD7" w14:textId="77777777" w:rsidR="00731E44" w:rsidRDefault="00731E44">
      <w:pPr>
        <w:spacing w:line="240" w:lineRule="auto"/>
        <w:rPr>
          <w:noProof/>
          <w:szCs w:val="22"/>
        </w:rPr>
      </w:pPr>
    </w:p>
    <w:p w14:paraId="39CF2CD8" w14:textId="77777777" w:rsidR="00731E44" w:rsidRDefault="00731E0F">
      <w:pPr>
        <w:spacing w:line="240" w:lineRule="auto"/>
        <w:rPr>
          <w:noProof/>
          <w:szCs w:val="22"/>
        </w:rPr>
      </w:pPr>
      <w:r>
        <w:rPr>
          <w:szCs w:val="22"/>
        </w:rPr>
        <w:t>I</w:t>
      </w:r>
      <w:r>
        <w:rPr>
          <w:szCs w:val="22"/>
          <w:lang w:val="en-GB"/>
        </w:rPr>
        <w:t>KERVIS</w:t>
      </w:r>
      <w:r>
        <w:rPr>
          <w:szCs w:val="22"/>
        </w:rPr>
        <w:t xml:space="preserve"> 1 mg/ml капки за очи, емулсия</w:t>
      </w:r>
    </w:p>
    <w:p w14:paraId="39CF2CD9" w14:textId="77777777" w:rsidR="00731E44" w:rsidRDefault="00731E0F">
      <w:pPr>
        <w:spacing w:line="240" w:lineRule="auto"/>
        <w:rPr>
          <w:b/>
          <w:szCs w:val="22"/>
        </w:rPr>
      </w:pPr>
      <w:r>
        <w:rPr>
          <w:szCs w:val="22"/>
        </w:rPr>
        <w:t>циклоспорин</w:t>
      </w:r>
      <w:r>
        <w:rPr>
          <w:b/>
          <w:szCs w:val="22"/>
        </w:rPr>
        <w:t xml:space="preserve"> </w:t>
      </w:r>
    </w:p>
    <w:p w14:paraId="39CF2CDA" w14:textId="77777777" w:rsidR="00731E44" w:rsidRDefault="00731E44">
      <w:pPr>
        <w:spacing w:line="240" w:lineRule="auto"/>
        <w:rPr>
          <w:noProof/>
          <w:szCs w:val="22"/>
        </w:rPr>
      </w:pPr>
    </w:p>
    <w:p w14:paraId="39CF2CDB" w14:textId="77777777" w:rsidR="00731E44" w:rsidRDefault="00731E44">
      <w:pPr>
        <w:spacing w:line="240" w:lineRule="auto"/>
        <w:rPr>
          <w:noProof/>
          <w:szCs w:val="22"/>
        </w:rPr>
      </w:pPr>
    </w:p>
    <w:p w14:paraId="39CF2CDC" w14:textId="77777777" w:rsidR="00731E44" w:rsidRDefault="00731E0F">
      <w:pPr>
        <w:pBdr>
          <w:top w:val="single" w:sz="4" w:space="1" w:color="auto"/>
          <w:left w:val="single" w:sz="4" w:space="4" w:color="auto"/>
          <w:bottom w:val="single" w:sz="4" w:space="1" w:color="auto"/>
          <w:right w:val="single" w:sz="4" w:space="4" w:color="auto"/>
        </w:pBdr>
        <w:spacing w:line="240" w:lineRule="auto"/>
        <w:rPr>
          <w:b/>
          <w:noProof/>
          <w:szCs w:val="22"/>
        </w:rPr>
      </w:pPr>
      <w:r>
        <w:rPr>
          <w:b/>
          <w:noProof/>
          <w:szCs w:val="22"/>
        </w:rPr>
        <w:t>2.</w:t>
      </w:r>
      <w:r>
        <w:rPr>
          <w:szCs w:val="22"/>
        </w:rPr>
        <w:tab/>
      </w:r>
      <w:r>
        <w:rPr>
          <w:b/>
          <w:noProof/>
          <w:szCs w:val="22"/>
        </w:rPr>
        <w:t>ОБЯВЯВАНЕ НА АКТИВНОТО(ИТЕ) ВЕЩЕСТВО(А)</w:t>
      </w:r>
    </w:p>
    <w:p w14:paraId="39CF2CDD" w14:textId="77777777" w:rsidR="00731E44" w:rsidRDefault="00731E44">
      <w:pPr>
        <w:spacing w:line="240" w:lineRule="auto"/>
        <w:rPr>
          <w:noProof/>
          <w:szCs w:val="22"/>
        </w:rPr>
      </w:pPr>
    </w:p>
    <w:p w14:paraId="39CF2CDE" w14:textId="77777777" w:rsidR="00731E44" w:rsidRDefault="00731E0F">
      <w:pPr>
        <w:spacing w:line="240" w:lineRule="auto"/>
        <w:rPr>
          <w:noProof/>
          <w:szCs w:val="22"/>
        </w:rPr>
      </w:pPr>
      <w:r>
        <w:rPr>
          <w:szCs w:val="22"/>
        </w:rPr>
        <w:t>1 ml емулсия съдържа 1 mg циклоспорин.</w:t>
      </w:r>
    </w:p>
    <w:p w14:paraId="39CF2CDF" w14:textId="77777777" w:rsidR="00731E44" w:rsidRDefault="00731E44">
      <w:pPr>
        <w:spacing w:line="240" w:lineRule="auto"/>
        <w:rPr>
          <w:noProof/>
          <w:szCs w:val="22"/>
        </w:rPr>
      </w:pPr>
    </w:p>
    <w:p w14:paraId="39CF2CE0" w14:textId="77777777" w:rsidR="00731E44" w:rsidRDefault="00731E44">
      <w:pPr>
        <w:spacing w:line="240" w:lineRule="auto"/>
        <w:rPr>
          <w:noProof/>
          <w:szCs w:val="22"/>
        </w:rPr>
      </w:pPr>
    </w:p>
    <w:p w14:paraId="39CF2CE1" w14:textId="77777777" w:rsidR="00731E44" w:rsidRDefault="00731E0F">
      <w:pPr>
        <w:pBdr>
          <w:top w:val="single" w:sz="4" w:space="1" w:color="auto"/>
          <w:left w:val="single" w:sz="4" w:space="4" w:color="auto"/>
          <w:bottom w:val="single" w:sz="4" w:space="1" w:color="auto"/>
          <w:right w:val="single" w:sz="4" w:space="4" w:color="auto"/>
        </w:pBdr>
        <w:spacing w:line="240" w:lineRule="auto"/>
        <w:rPr>
          <w:noProof/>
          <w:szCs w:val="22"/>
        </w:rPr>
      </w:pPr>
      <w:r>
        <w:rPr>
          <w:b/>
          <w:noProof/>
          <w:szCs w:val="22"/>
        </w:rPr>
        <w:t>3.</w:t>
      </w:r>
      <w:r>
        <w:rPr>
          <w:szCs w:val="22"/>
        </w:rPr>
        <w:tab/>
      </w:r>
      <w:r>
        <w:rPr>
          <w:b/>
          <w:noProof/>
          <w:szCs w:val="22"/>
        </w:rPr>
        <w:t>СПИСЪК НА ПОМОЩНИТЕ ВЕЩЕСТВА</w:t>
      </w:r>
    </w:p>
    <w:p w14:paraId="39CF2CE2" w14:textId="77777777" w:rsidR="00731E44" w:rsidRDefault="00731E44">
      <w:pPr>
        <w:spacing w:line="240" w:lineRule="auto"/>
        <w:rPr>
          <w:noProof/>
          <w:szCs w:val="22"/>
        </w:rPr>
      </w:pPr>
    </w:p>
    <w:p w14:paraId="39CF2CE3" w14:textId="77777777" w:rsidR="00731E44" w:rsidRDefault="00731E0F">
      <w:pPr>
        <w:spacing w:line="240" w:lineRule="auto"/>
        <w:rPr>
          <w:noProof/>
          <w:szCs w:val="22"/>
        </w:rPr>
      </w:pPr>
      <w:r>
        <w:rPr>
          <w:szCs w:val="22"/>
        </w:rPr>
        <w:t>Помощни вещества: средноверижни триглицериди, цеталкониев хлорид, глицерол, тилоксапол, полоксамер 188, натриев хидроксид и вода за инжекции.</w:t>
      </w:r>
    </w:p>
    <w:p w14:paraId="39CF2CE4" w14:textId="77777777" w:rsidR="00731E44" w:rsidRDefault="00731E0F">
      <w:pPr>
        <w:spacing w:line="240" w:lineRule="auto"/>
        <w:rPr>
          <w:rFonts w:eastAsia="SimSun"/>
          <w:szCs w:val="22"/>
        </w:rPr>
      </w:pPr>
      <w:r>
        <w:rPr>
          <w:szCs w:val="22"/>
        </w:rPr>
        <w:t>Вижте листовката за допълнителна информация.</w:t>
      </w:r>
    </w:p>
    <w:p w14:paraId="39CF2CE5" w14:textId="77777777" w:rsidR="00731E44" w:rsidRDefault="00731E44">
      <w:pPr>
        <w:spacing w:line="240" w:lineRule="auto"/>
        <w:rPr>
          <w:noProof/>
          <w:szCs w:val="22"/>
        </w:rPr>
      </w:pPr>
    </w:p>
    <w:p w14:paraId="39CF2CE6" w14:textId="77777777" w:rsidR="00731E44" w:rsidRDefault="00731E44">
      <w:pPr>
        <w:spacing w:line="240" w:lineRule="auto"/>
        <w:rPr>
          <w:noProof/>
          <w:szCs w:val="22"/>
        </w:rPr>
      </w:pPr>
    </w:p>
    <w:p w14:paraId="39CF2CE7" w14:textId="77777777" w:rsidR="00731E44" w:rsidRDefault="00731E0F">
      <w:pPr>
        <w:pBdr>
          <w:top w:val="single" w:sz="4" w:space="1" w:color="auto"/>
          <w:left w:val="single" w:sz="4" w:space="4" w:color="auto"/>
          <w:bottom w:val="single" w:sz="4" w:space="1" w:color="auto"/>
          <w:right w:val="single" w:sz="4" w:space="4" w:color="auto"/>
        </w:pBdr>
        <w:spacing w:line="240" w:lineRule="auto"/>
        <w:rPr>
          <w:noProof/>
          <w:szCs w:val="22"/>
        </w:rPr>
      </w:pPr>
      <w:r>
        <w:rPr>
          <w:b/>
          <w:noProof/>
          <w:szCs w:val="22"/>
        </w:rPr>
        <w:t>4.</w:t>
      </w:r>
      <w:r>
        <w:rPr>
          <w:szCs w:val="22"/>
        </w:rPr>
        <w:tab/>
      </w:r>
      <w:r>
        <w:rPr>
          <w:b/>
          <w:noProof/>
          <w:szCs w:val="22"/>
        </w:rPr>
        <w:t>ЛЕКАРСТВЕНА ФОРМА И КОЛИЧЕСТВО В ЕДНА ОПАКОВКА</w:t>
      </w:r>
    </w:p>
    <w:p w14:paraId="39CF2CE8" w14:textId="77777777" w:rsidR="00731E44" w:rsidRDefault="00731E44">
      <w:pPr>
        <w:spacing w:line="240" w:lineRule="auto"/>
        <w:rPr>
          <w:noProof/>
          <w:szCs w:val="22"/>
        </w:rPr>
      </w:pPr>
    </w:p>
    <w:p w14:paraId="39CF2CE9" w14:textId="77777777" w:rsidR="00731E44" w:rsidRDefault="00731E0F">
      <w:pPr>
        <w:spacing w:line="240" w:lineRule="auto"/>
        <w:rPr>
          <w:szCs w:val="22"/>
          <w:highlight w:val="lightGray"/>
        </w:rPr>
      </w:pPr>
      <w:r>
        <w:rPr>
          <w:szCs w:val="22"/>
          <w:highlight w:val="lightGray"/>
        </w:rPr>
        <w:t>Капки за очи, емулсия</w:t>
      </w:r>
    </w:p>
    <w:p w14:paraId="39CF2CEA" w14:textId="77777777" w:rsidR="00731E44" w:rsidRDefault="00731E0F">
      <w:pPr>
        <w:rPr>
          <w:noProof/>
          <w:szCs w:val="22"/>
        </w:rPr>
      </w:pPr>
      <w:r>
        <w:rPr>
          <w:noProof/>
          <w:szCs w:val="22"/>
        </w:rPr>
        <w:t>1 x 2,5 </w:t>
      </w:r>
      <w:r>
        <w:rPr>
          <w:noProof/>
          <w:szCs w:val="22"/>
          <w:lang w:val="en-US"/>
        </w:rPr>
        <w:t>ml</w:t>
      </w:r>
    </w:p>
    <w:p w14:paraId="39CF2CEB" w14:textId="77777777" w:rsidR="00731E44" w:rsidRDefault="00731E0F">
      <w:pPr>
        <w:rPr>
          <w:noProof/>
          <w:szCs w:val="22"/>
          <w:highlight w:val="lightGray"/>
        </w:rPr>
      </w:pPr>
      <w:r>
        <w:rPr>
          <w:noProof/>
          <w:szCs w:val="22"/>
          <w:highlight w:val="lightGray"/>
        </w:rPr>
        <w:t>1 x 4,5 </w:t>
      </w:r>
      <w:r>
        <w:rPr>
          <w:noProof/>
          <w:szCs w:val="22"/>
          <w:highlight w:val="lightGray"/>
          <w:lang w:val="en-US"/>
        </w:rPr>
        <w:t>ml</w:t>
      </w:r>
    </w:p>
    <w:p w14:paraId="39CF2CEC" w14:textId="77777777" w:rsidR="00731E44" w:rsidRDefault="00731E0F">
      <w:pPr>
        <w:spacing w:line="240" w:lineRule="auto"/>
        <w:rPr>
          <w:noProof/>
          <w:szCs w:val="22"/>
        </w:rPr>
      </w:pPr>
      <w:r>
        <w:rPr>
          <w:noProof/>
          <w:szCs w:val="22"/>
          <w:highlight w:val="lightGray"/>
        </w:rPr>
        <w:t>1 x 7 </w:t>
      </w:r>
      <w:r>
        <w:rPr>
          <w:noProof/>
          <w:szCs w:val="22"/>
          <w:highlight w:val="lightGray"/>
          <w:lang w:val="en-US"/>
        </w:rPr>
        <w:t>ml</w:t>
      </w:r>
    </w:p>
    <w:p w14:paraId="39CF2CED" w14:textId="77777777" w:rsidR="00731E44" w:rsidRDefault="00731E44">
      <w:pPr>
        <w:spacing w:line="240" w:lineRule="auto"/>
        <w:rPr>
          <w:noProof/>
          <w:szCs w:val="22"/>
        </w:rPr>
      </w:pPr>
    </w:p>
    <w:p w14:paraId="39CF2CEE" w14:textId="77777777" w:rsidR="00731E44" w:rsidRDefault="00731E44">
      <w:pPr>
        <w:spacing w:line="240" w:lineRule="auto"/>
        <w:rPr>
          <w:noProof/>
          <w:szCs w:val="22"/>
        </w:rPr>
      </w:pPr>
    </w:p>
    <w:p w14:paraId="39CF2CEF" w14:textId="77777777" w:rsidR="00731E44" w:rsidRDefault="00731E0F">
      <w:pPr>
        <w:pBdr>
          <w:top w:val="single" w:sz="4" w:space="1" w:color="auto"/>
          <w:left w:val="single" w:sz="4" w:space="4" w:color="auto"/>
          <w:bottom w:val="single" w:sz="4" w:space="1" w:color="auto"/>
          <w:right w:val="single" w:sz="4" w:space="4" w:color="auto"/>
        </w:pBdr>
        <w:spacing w:line="240" w:lineRule="auto"/>
        <w:rPr>
          <w:noProof/>
          <w:szCs w:val="22"/>
        </w:rPr>
      </w:pPr>
      <w:r>
        <w:rPr>
          <w:b/>
          <w:noProof/>
          <w:szCs w:val="22"/>
        </w:rPr>
        <w:t>5.</w:t>
      </w:r>
      <w:r>
        <w:rPr>
          <w:szCs w:val="22"/>
        </w:rPr>
        <w:tab/>
      </w:r>
      <w:r>
        <w:rPr>
          <w:b/>
          <w:noProof/>
          <w:szCs w:val="22"/>
        </w:rPr>
        <w:t>НАЧИН НА ПРИЛ</w:t>
      </w:r>
      <w:r>
        <w:rPr>
          <w:b/>
          <w:noProof/>
          <w:szCs w:val="22"/>
          <w:lang w:val="en-GB"/>
        </w:rPr>
        <w:t>O</w:t>
      </w:r>
      <w:r>
        <w:rPr>
          <w:b/>
          <w:noProof/>
          <w:szCs w:val="22"/>
        </w:rPr>
        <w:t>ЖЕНИЕ И ПЪТ НА ВЪВЕЖДАНЕ</w:t>
      </w:r>
    </w:p>
    <w:p w14:paraId="39CF2CF0" w14:textId="77777777" w:rsidR="00731E44" w:rsidRDefault="00731E44">
      <w:pPr>
        <w:spacing w:line="240" w:lineRule="auto"/>
        <w:rPr>
          <w:noProof/>
          <w:szCs w:val="22"/>
        </w:rPr>
      </w:pPr>
    </w:p>
    <w:p w14:paraId="39CF2CF1" w14:textId="77777777" w:rsidR="00731E44" w:rsidRDefault="00731E0F">
      <w:pPr>
        <w:spacing w:line="240" w:lineRule="auto"/>
        <w:rPr>
          <w:szCs w:val="22"/>
        </w:rPr>
      </w:pPr>
      <w:r>
        <w:rPr>
          <w:szCs w:val="22"/>
        </w:rPr>
        <w:t>Преди употреба прочетете листовката.</w:t>
      </w:r>
    </w:p>
    <w:p w14:paraId="39CF2CF2" w14:textId="77777777" w:rsidR="00731E44" w:rsidRDefault="00731E0F">
      <w:pPr>
        <w:spacing w:line="240" w:lineRule="auto"/>
        <w:rPr>
          <w:szCs w:val="22"/>
        </w:rPr>
      </w:pPr>
      <w:r>
        <w:rPr>
          <w:szCs w:val="22"/>
        </w:rPr>
        <w:t>Очно приложение</w:t>
      </w:r>
    </w:p>
    <w:p w14:paraId="39CF2CF3" w14:textId="77777777" w:rsidR="00731E44" w:rsidRDefault="00731E44">
      <w:pPr>
        <w:spacing w:line="240" w:lineRule="auto"/>
        <w:rPr>
          <w:noProof/>
          <w:szCs w:val="22"/>
        </w:rPr>
      </w:pPr>
    </w:p>
    <w:p w14:paraId="39CF2CF4" w14:textId="77777777" w:rsidR="00731E44" w:rsidRDefault="00731E44">
      <w:pPr>
        <w:spacing w:line="240" w:lineRule="auto"/>
        <w:rPr>
          <w:noProof/>
          <w:szCs w:val="22"/>
        </w:rPr>
      </w:pPr>
    </w:p>
    <w:p w14:paraId="39CF2CF5" w14:textId="77777777" w:rsidR="00731E44" w:rsidRDefault="00731E0F">
      <w:pPr>
        <w:pBdr>
          <w:top w:val="single" w:sz="4" w:space="1" w:color="auto"/>
          <w:left w:val="single" w:sz="4" w:space="4" w:color="auto"/>
          <w:bottom w:val="single" w:sz="4" w:space="0" w:color="auto"/>
          <w:right w:val="single" w:sz="4" w:space="4" w:color="auto"/>
        </w:pBdr>
        <w:spacing w:line="240" w:lineRule="auto"/>
        <w:ind w:left="567" w:hanging="590"/>
        <w:rPr>
          <w:b/>
          <w:noProof/>
          <w:szCs w:val="22"/>
        </w:rPr>
      </w:pPr>
      <w:r>
        <w:rPr>
          <w:b/>
          <w:noProof/>
          <w:szCs w:val="22"/>
        </w:rPr>
        <w:t>6.</w:t>
      </w:r>
      <w:r>
        <w:rPr>
          <w:b/>
          <w:noProof/>
          <w:szCs w:val="22"/>
        </w:rPr>
        <w:tab/>
        <w:t>СПЕЦИАЛНО ПРЕДУПРЕЖДЕНИЕ, ЧЕ ЛЕКАРСТВЕНИЯТ ПРОДУКТ ТРЯБВА ДА СЕ СЪХРАНЯВА НА МЯСТО ДАЛЕЧЕ ОТ ПОГЛЕДА И ДОСЕГА НА ДЕЦА</w:t>
      </w:r>
    </w:p>
    <w:p w14:paraId="39CF2CF6" w14:textId="77777777" w:rsidR="00731E44" w:rsidRDefault="00731E44">
      <w:pPr>
        <w:spacing w:line="240" w:lineRule="auto"/>
        <w:rPr>
          <w:noProof/>
          <w:szCs w:val="22"/>
        </w:rPr>
      </w:pPr>
    </w:p>
    <w:p w14:paraId="39CF2CF7" w14:textId="77777777" w:rsidR="00731E44" w:rsidRDefault="00731E0F">
      <w:pPr>
        <w:spacing w:line="240" w:lineRule="auto"/>
        <w:rPr>
          <w:noProof/>
          <w:szCs w:val="22"/>
        </w:rPr>
      </w:pPr>
      <w:r>
        <w:rPr>
          <w:szCs w:val="22"/>
        </w:rPr>
        <w:t>Да се съхранява на място, недостъпно за деца.</w:t>
      </w:r>
    </w:p>
    <w:p w14:paraId="39CF2CF8" w14:textId="77777777" w:rsidR="00731E44" w:rsidRDefault="00731E44">
      <w:pPr>
        <w:spacing w:line="240" w:lineRule="auto"/>
        <w:rPr>
          <w:noProof/>
          <w:szCs w:val="22"/>
        </w:rPr>
      </w:pPr>
    </w:p>
    <w:p w14:paraId="39CF2CF9" w14:textId="77777777" w:rsidR="00731E44" w:rsidRDefault="00731E44">
      <w:pPr>
        <w:spacing w:line="240" w:lineRule="auto"/>
        <w:rPr>
          <w:noProof/>
          <w:szCs w:val="22"/>
        </w:rPr>
      </w:pPr>
    </w:p>
    <w:p w14:paraId="39CF2CFA" w14:textId="77777777" w:rsidR="00731E44" w:rsidRDefault="00731E0F">
      <w:pPr>
        <w:pBdr>
          <w:top w:val="single" w:sz="4" w:space="1" w:color="auto"/>
          <w:left w:val="single" w:sz="4" w:space="4" w:color="auto"/>
          <w:bottom w:val="single" w:sz="4" w:space="1" w:color="auto"/>
          <w:right w:val="single" w:sz="4" w:space="4" w:color="auto"/>
        </w:pBdr>
        <w:spacing w:line="240" w:lineRule="auto"/>
        <w:rPr>
          <w:noProof/>
          <w:szCs w:val="22"/>
        </w:rPr>
      </w:pPr>
      <w:r>
        <w:rPr>
          <w:b/>
          <w:noProof/>
          <w:szCs w:val="22"/>
        </w:rPr>
        <w:t>7.</w:t>
      </w:r>
      <w:r>
        <w:rPr>
          <w:szCs w:val="22"/>
        </w:rPr>
        <w:tab/>
      </w:r>
      <w:r>
        <w:rPr>
          <w:b/>
          <w:noProof/>
          <w:szCs w:val="22"/>
        </w:rPr>
        <w:t>ДРУГИ СПЕЦИАЛНИ ПРЕДУПРЕЖДЕНИЯ, АКО Е НЕОБХОДИМО</w:t>
      </w:r>
    </w:p>
    <w:p w14:paraId="39CF2CFB" w14:textId="77777777" w:rsidR="00731E44" w:rsidRDefault="00731E44">
      <w:pPr>
        <w:spacing w:line="240" w:lineRule="auto"/>
        <w:rPr>
          <w:noProof/>
          <w:szCs w:val="22"/>
        </w:rPr>
      </w:pPr>
    </w:p>
    <w:p w14:paraId="39CF2CFC" w14:textId="77777777" w:rsidR="00731E44" w:rsidRDefault="00731E0F">
      <w:pPr>
        <w:spacing w:line="240" w:lineRule="auto"/>
        <w:rPr>
          <w:noProof/>
          <w:szCs w:val="22"/>
        </w:rPr>
      </w:pPr>
      <w:r>
        <w:rPr>
          <w:szCs w:val="22"/>
        </w:rPr>
        <w:t>Преди употреба свалете контактните лещи.</w:t>
      </w:r>
    </w:p>
    <w:p w14:paraId="39CF2CFD" w14:textId="77777777" w:rsidR="00731E44" w:rsidRDefault="00731E44">
      <w:pPr>
        <w:tabs>
          <w:tab w:val="left" w:pos="749"/>
        </w:tabs>
        <w:spacing w:line="240" w:lineRule="auto"/>
        <w:rPr>
          <w:szCs w:val="22"/>
        </w:rPr>
      </w:pPr>
    </w:p>
    <w:p w14:paraId="39CF2CFE" w14:textId="77777777" w:rsidR="00731E44" w:rsidRDefault="00731E44">
      <w:pPr>
        <w:tabs>
          <w:tab w:val="left" w:pos="749"/>
        </w:tabs>
        <w:spacing w:line="240" w:lineRule="auto"/>
        <w:rPr>
          <w:szCs w:val="22"/>
        </w:rPr>
      </w:pPr>
    </w:p>
    <w:p w14:paraId="39CF2CFF" w14:textId="77777777" w:rsidR="00731E44" w:rsidRDefault="00731E0F">
      <w:pPr>
        <w:pBdr>
          <w:top w:val="single" w:sz="4" w:space="1" w:color="auto"/>
          <w:left w:val="single" w:sz="4" w:space="4" w:color="auto"/>
          <w:bottom w:val="single" w:sz="4" w:space="1" w:color="auto"/>
          <w:right w:val="single" w:sz="4" w:space="4" w:color="auto"/>
        </w:pBdr>
        <w:spacing w:line="240" w:lineRule="auto"/>
        <w:rPr>
          <w:szCs w:val="22"/>
        </w:rPr>
      </w:pPr>
      <w:r>
        <w:rPr>
          <w:b/>
          <w:szCs w:val="22"/>
        </w:rPr>
        <w:t>8.</w:t>
      </w:r>
      <w:r>
        <w:rPr>
          <w:szCs w:val="22"/>
        </w:rPr>
        <w:tab/>
      </w:r>
      <w:r>
        <w:rPr>
          <w:b/>
          <w:szCs w:val="22"/>
        </w:rPr>
        <w:t>ДАТА НА ИЗТИЧАНЕ НА СРОКА НА ГОДНОСТ</w:t>
      </w:r>
    </w:p>
    <w:p w14:paraId="39CF2D00" w14:textId="77777777" w:rsidR="00731E44" w:rsidRDefault="00731E44">
      <w:pPr>
        <w:spacing w:line="240" w:lineRule="auto"/>
        <w:rPr>
          <w:szCs w:val="22"/>
        </w:rPr>
      </w:pPr>
    </w:p>
    <w:p w14:paraId="39CF2D01" w14:textId="77777777" w:rsidR="00731E44" w:rsidRDefault="00731E0F">
      <w:pPr>
        <w:spacing w:line="240" w:lineRule="auto"/>
        <w:rPr>
          <w:noProof/>
          <w:szCs w:val="22"/>
        </w:rPr>
      </w:pPr>
      <w:r>
        <w:rPr>
          <w:szCs w:val="22"/>
        </w:rPr>
        <w:t>Годен до:</w:t>
      </w:r>
    </w:p>
    <w:p w14:paraId="39CF2D02" w14:textId="77777777" w:rsidR="00731E44" w:rsidRDefault="00731E0F">
      <w:pPr>
        <w:spacing w:line="240" w:lineRule="auto"/>
        <w:ind w:rightChars="-95" w:right="-209"/>
        <w:rPr>
          <w:noProof/>
          <w:spacing w:val="-4"/>
          <w:szCs w:val="22"/>
        </w:rPr>
      </w:pPr>
      <w:r>
        <w:rPr>
          <w:rFonts w:asciiTheme="majorBidi" w:hAnsiTheme="majorBidi" w:cstheme="majorBidi"/>
          <w:szCs w:val="22"/>
        </w:rPr>
        <w:t>Да се изхвърли 3 месеца след първоначалното отваряне</w:t>
      </w:r>
      <w:r>
        <w:rPr>
          <w:spacing w:val="-4"/>
          <w:szCs w:val="22"/>
        </w:rPr>
        <w:t>.</w:t>
      </w:r>
    </w:p>
    <w:p w14:paraId="39CF2D03" w14:textId="77777777" w:rsidR="00731E44" w:rsidRDefault="00731E0F">
      <w:pPr>
        <w:spacing w:line="240" w:lineRule="auto"/>
        <w:rPr>
          <w:noProof/>
          <w:szCs w:val="22"/>
        </w:rPr>
      </w:pPr>
      <w:r>
        <w:rPr>
          <w:noProof/>
          <w:szCs w:val="22"/>
        </w:rPr>
        <w:lastRenderedPageBreak/>
        <w:t>Дата на отваряне:</w:t>
      </w:r>
    </w:p>
    <w:p w14:paraId="39CF2D04" w14:textId="77777777" w:rsidR="00731E44" w:rsidRDefault="00731E44">
      <w:pPr>
        <w:spacing w:line="240" w:lineRule="auto"/>
        <w:rPr>
          <w:noProof/>
          <w:szCs w:val="22"/>
        </w:rPr>
      </w:pPr>
    </w:p>
    <w:p w14:paraId="39CF2D05" w14:textId="77777777" w:rsidR="00731E44" w:rsidRDefault="00731E0F">
      <w:pPr>
        <w:pBdr>
          <w:top w:val="single" w:sz="4" w:space="1" w:color="auto"/>
          <w:left w:val="single" w:sz="4" w:space="4" w:color="auto"/>
          <w:bottom w:val="single" w:sz="4" w:space="1" w:color="auto"/>
          <w:right w:val="single" w:sz="4" w:space="4" w:color="auto"/>
        </w:pBdr>
        <w:spacing w:line="240" w:lineRule="auto"/>
        <w:rPr>
          <w:noProof/>
          <w:szCs w:val="22"/>
        </w:rPr>
      </w:pPr>
      <w:r>
        <w:rPr>
          <w:b/>
          <w:noProof/>
          <w:szCs w:val="22"/>
        </w:rPr>
        <w:t>9.</w:t>
      </w:r>
      <w:r>
        <w:rPr>
          <w:szCs w:val="22"/>
        </w:rPr>
        <w:tab/>
      </w:r>
      <w:r>
        <w:rPr>
          <w:b/>
          <w:noProof/>
          <w:szCs w:val="22"/>
        </w:rPr>
        <w:t>СПЕЦИАЛНИ УСЛОВИЯ НА СЪХРАНЕНИЕ</w:t>
      </w:r>
    </w:p>
    <w:p w14:paraId="39CF2D06" w14:textId="77777777" w:rsidR="00731E44" w:rsidRDefault="00731E44">
      <w:pPr>
        <w:tabs>
          <w:tab w:val="clear" w:pos="567"/>
          <w:tab w:val="left" w:pos="2009"/>
        </w:tabs>
        <w:spacing w:line="240" w:lineRule="auto"/>
        <w:rPr>
          <w:noProof/>
          <w:szCs w:val="22"/>
        </w:rPr>
      </w:pPr>
    </w:p>
    <w:p w14:paraId="39CF2D07" w14:textId="77777777" w:rsidR="00731E44" w:rsidRDefault="00731E0F">
      <w:pPr>
        <w:tabs>
          <w:tab w:val="clear" w:pos="567"/>
          <w:tab w:val="left" w:pos="2009"/>
        </w:tabs>
        <w:spacing w:line="240" w:lineRule="auto"/>
        <w:rPr>
          <w:szCs w:val="22"/>
        </w:rPr>
      </w:pPr>
      <w:r>
        <w:rPr>
          <w:szCs w:val="22"/>
        </w:rPr>
        <w:t>Да не се замразява.</w:t>
      </w:r>
    </w:p>
    <w:p w14:paraId="39CF2D08" w14:textId="77777777" w:rsidR="00731E44" w:rsidRDefault="00731E0F">
      <w:pPr>
        <w:tabs>
          <w:tab w:val="clear" w:pos="567"/>
          <w:tab w:val="left" w:pos="2009"/>
        </w:tabs>
        <w:spacing w:line="240" w:lineRule="auto"/>
        <w:rPr>
          <w:noProof/>
          <w:szCs w:val="22"/>
        </w:rPr>
      </w:pPr>
      <w:r>
        <w:rPr>
          <w:rFonts w:asciiTheme="majorBidi" w:hAnsiTheme="majorBidi" w:cstheme="majorBidi"/>
          <w:noProof/>
          <w:szCs w:val="22"/>
        </w:rPr>
        <w:t>Да се съхранява под 25°C.</w:t>
      </w:r>
    </w:p>
    <w:p w14:paraId="39CF2D09" w14:textId="77777777" w:rsidR="00731E44" w:rsidRDefault="00731E44">
      <w:pPr>
        <w:spacing w:line="240" w:lineRule="auto"/>
        <w:ind w:left="567" w:hanging="567"/>
        <w:rPr>
          <w:noProof/>
          <w:szCs w:val="22"/>
        </w:rPr>
      </w:pPr>
    </w:p>
    <w:p w14:paraId="39CF2D0A" w14:textId="77777777" w:rsidR="00731E44" w:rsidRDefault="00731E44">
      <w:pPr>
        <w:spacing w:line="240" w:lineRule="auto"/>
        <w:ind w:left="567" w:hanging="567"/>
        <w:rPr>
          <w:noProof/>
          <w:szCs w:val="22"/>
        </w:rPr>
      </w:pPr>
    </w:p>
    <w:p w14:paraId="39CF2D0B" w14:textId="77777777" w:rsidR="00731E44" w:rsidRDefault="00731E0F">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Pr>
          <w:b/>
          <w:noProof/>
          <w:szCs w:val="22"/>
        </w:rPr>
        <w:t>10.</w:t>
      </w:r>
      <w:r>
        <w:rPr>
          <w:b/>
          <w:noProof/>
          <w:szCs w:val="22"/>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39CF2D0C" w14:textId="77777777" w:rsidR="00731E44" w:rsidRDefault="00731E44">
      <w:pPr>
        <w:spacing w:line="240" w:lineRule="auto"/>
        <w:rPr>
          <w:noProof/>
          <w:szCs w:val="22"/>
        </w:rPr>
      </w:pPr>
    </w:p>
    <w:p w14:paraId="39CF2D0D" w14:textId="77777777" w:rsidR="00731E44" w:rsidRDefault="00731E44">
      <w:pPr>
        <w:spacing w:line="240" w:lineRule="auto"/>
        <w:rPr>
          <w:noProof/>
          <w:szCs w:val="22"/>
        </w:rPr>
      </w:pPr>
    </w:p>
    <w:p w14:paraId="39CF2D0E" w14:textId="77777777" w:rsidR="00731E44" w:rsidRDefault="00731E0F">
      <w:pPr>
        <w:pBdr>
          <w:top w:val="single" w:sz="4" w:space="1" w:color="auto"/>
          <w:left w:val="single" w:sz="4" w:space="4" w:color="auto"/>
          <w:bottom w:val="single" w:sz="4" w:space="1" w:color="auto"/>
          <w:right w:val="single" w:sz="4" w:space="4" w:color="auto"/>
        </w:pBdr>
        <w:spacing w:line="240" w:lineRule="auto"/>
        <w:rPr>
          <w:b/>
          <w:noProof/>
          <w:szCs w:val="22"/>
        </w:rPr>
      </w:pPr>
      <w:r>
        <w:rPr>
          <w:b/>
          <w:noProof/>
          <w:szCs w:val="22"/>
        </w:rPr>
        <w:t>11.</w:t>
      </w:r>
      <w:r>
        <w:rPr>
          <w:szCs w:val="22"/>
        </w:rPr>
        <w:tab/>
      </w:r>
      <w:r>
        <w:rPr>
          <w:b/>
          <w:noProof/>
          <w:szCs w:val="22"/>
        </w:rPr>
        <w:t>ИМЕ И АДРЕС НА ПРИТЕЖАТЕЛЯ НА РАЗРЕШЕНИЕТО ЗА УПОТРЕБА</w:t>
      </w:r>
    </w:p>
    <w:p w14:paraId="39CF2D0F" w14:textId="77777777" w:rsidR="00731E44" w:rsidRDefault="00731E44">
      <w:pPr>
        <w:spacing w:line="240" w:lineRule="auto"/>
        <w:rPr>
          <w:noProof/>
          <w:szCs w:val="22"/>
        </w:rPr>
      </w:pPr>
    </w:p>
    <w:p w14:paraId="39CF2D10" w14:textId="77777777" w:rsidR="00731E44" w:rsidRDefault="00731E0F">
      <w:pPr>
        <w:spacing w:line="240" w:lineRule="auto"/>
        <w:rPr>
          <w:szCs w:val="22"/>
        </w:rPr>
      </w:pPr>
      <w:r>
        <w:rPr>
          <w:szCs w:val="22"/>
          <w:lang w:val="fr-FR"/>
        </w:rPr>
        <w:t>SANTEN</w:t>
      </w:r>
      <w:r>
        <w:rPr>
          <w:szCs w:val="22"/>
        </w:rPr>
        <w:t xml:space="preserve"> </w:t>
      </w:r>
      <w:r>
        <w:rPr>
          <w:szCs w:val="22"/>
          <w:lang w:val="fr-FR"/>
        </w:rPr>
        <w:t>Oy</w:t>
      </w:r>
    </w:p>
    <w:p w14:paraId="39CF2D11" w14:textId="77777777" w:rsidR="00731E44" w:rsidRDefault="00731E0F">
      <w:pPr>
        <w:spacing w:line="240" w:lineRule="auto"/>
        <w:rPr>
          <w:szCs w:val="22"/>
        </w:rPr>
      </w:pPr>
      <w:r>
        <w:rPr>
          <w:color w:val="000000"/>
          <w:szCs w:val="22"/>
          <w:lang w:val="fi-FI"/>
        </w:rPr>
        <w:t>Niittyhaankatu</w:t>
      </w:r>
      <w:r>
        <w:rPr>
          <w:color w:val="000000"/>
          <w:szCs w:val="22"/>
        </w:rPr>
        <w:t xml:space="preserve"> 20</w:t>
      </w:r>
    </w:p>
    <w:p w14:paraId="39CF2D12" w14:textId="77777777" w:rsidR="00731E44" w:rsidRDefault="00731E0F">
      <w:pPr>
        <w:spacing w:line="240" w:lineRule="auto"/>
        <w:rPr>
          <w:szCs w:val="22"/>
        </w:rPr>
      </w:pPr>
      <w:r>
        <w:rPr>
          <w:color w:val="000000"/>
          <w:szCs w:val="22"/>
        </w:rPr>
        <w:t xml:space="preserve">33720 </w:t>
      </w:r>
      <w:r>
        <w:rPr>
          <w:color w:val="000000"/>
          <w:szCs w:val="22"/>
          <w:lang w:val="fi-FI"/>
        </w:rPr>
        <w:t>Tampere</w:t>
      </w:r>
    </w:p>
    <w:p w14:paraId="39CF2D13" w14:textId="77777777" w:rsidR="00731E44" w:rsidRDefault="00731E0F">
      <w:pPr>
        <w:spacing w:line="240" w:lineRule="auto"/>
        <w:rPr>
          <w:noProof/>
          <w:szCs w:val="22"/>
        </w:rPr>
      </w:pPr>
      <w:r>
        <w:rPr>
          <w:color w:val="000000"/>
          <w:szCs w:val="22"/>
        </w:rPr>
        <w:t>Финландия</w:t>
      </w:r>
    </w:p>
    <w:p w14:paraId="39CF2D14" w14:textId="77777777" w:rsidR="00731E44" w:rsidRDefault="00731E44">
      <w:pPr>
        <w:spacing w:line="240" w:lineRule="auto"/>
        <w:rPr>
          <w:noProof/>
          <w:szCs w:val="22"/>
        </w:rPr>
      </w:pPr>
    </w:p>
    <w:p w14:paraId="39CF2D15" w14:textId="77777777" w:rsidR="00731E44" w:rsidRDefault="00731E44">
      <w:pPr>
        <w:spacing w:line="240" w:lineRule="auto"/>
        <w:rPr>
          <w:noProof/>
          <w:szCs w:val="22"/>
        </w:rPr>
      </w:pPr>
    </w:p>
    <w:p w14:paraId="39CF2D16" w14:textId="77777777" w:rsidR="00731E44" w:rsidRDefault="00731E0F">
      <w:pPr>
        <w:pBdr>
          <w:top w:val="single" w:sz="4" w:space="1" w:color="auto"/>
          <w:left w:val="single" w:sz="4" w:space="4" w:color="auto"/>
          <w:bottom w:val="single" w:sz="4" w:space="1" w:color="auto"/>
          <w:right w:val="single" w:sz="4" w:space="4" w:color="auto"/>
        </w:pBdr>
        <w:spacing w:line="240" w:lineRule="auto"/>
        <w:rPr>
          <w:noProof/>
          <w:szCs w:val="22"/>
        </w:rPr>
      </w:pPr>
      <w:r>
        <w:rPr>
          <w:b/>
          <w:noProof/>
          <w:szCs w:val="22"/>
        </w:rPr>
        <w:t>12.</w:t>
      </w:r>
      <w:r>
        <w:rPr>
          <w:szCs w:val="22"/>
        </w:rPr>
        <w:tab/>
      </w:r>
      <w:r>
        <w:rPr>
          <w:b/>
          <w:noProof/>
          <w:szCs w:val="22"/>
        </w:rPr>
        <w:t xml:space="preserve">НОМЕР(А) НА РАЗРЕШЕНИЕТО ЗА УПОТРЕБА </w:t>
      </w:r>
    </w:p>
    <w:p w14:paraId="39CF2D17" w14:textId="77777777" w:rsidR="00731E44" w:rsidRDefault="00731E44">
      <w:pPr>
        <w:spacing w:line="240" w:lineRule="auto"/>
        <w:rPr>
          <w:noProof/>
          <w:szCs w:val="22"/>
        </w:rPr>
      </w:pPr>
    </w:p>
    <w:p w14:paraId="39CF2D18" w14:textId="77777777" w:rsidR="00731E44" w:rsidRDefault="00731E0F">
      <w:pPr>
        <w:rPr>
          <w:rFonts w:cs="Verdana"/>
          <w:color w:val="000000"/>
        </w:rPr>
      </w:pPr>
      <w:r>
        <w:rPr>
          <w:rFonts w:cs="Verdana"/>
          <w:color w:val="000000"/>
        </w:rPr>
        <w:t>EU/1/15/990/003</w:t>
      </w:r>
    </w:p>
    <w:p w14:paraId="39CF2D19" w14:textId="77777777" w:rsidR="00731E44" w:rsidRDefault="00731E0F">
      <w:pPr>
        <w:rPr>
          <w:noProof/>
          <w:szCs w:val="22"/>
          <w:highlight w:val="lightGray"/>
        </w:rPr>
      </w:pPr>
      <w:r>
        <w:rPr>
          <w:noProof/>
          <w:szCs w:val="22"/>
          <w:highlight w:val="lightGray"/>
        </w:rPr>
        <w:t>EU/1/15/990/004</w:t>
      </w:r>
    </w:p>
    <w:p w14:paraId="39CF2D1A" w14:textId="77777777" w:rsidR="00731E44" w:rsidRDefault="00731E0F">
      <w:pPr>
        <w:rPr>
          <w:noProof/>
          <w:szCs w:val="22"/>
          <w:highlight w:val="lightGray"/>
        </w:rPr>
      </w:pPr>
      <w:r>
        <w:rPr>
          <w:noProof/>
          <w:szCs w:val="22"/>
          <w:highlight w:val="lightGray"/>
        </w:rPr>
        <w:t>EU/1/15/990/005</w:t>
      </w:r>
    </w:p>
    <w:p w14:paraId="39CF2D1B" w14:textId="77777777" w:rsidR="00731E44" w:rsidRDefault="00731E44">
      <w:pPr>
        <w:spacing w:line="240" w:lineRule="auto"/>
        <w:rPr>
          <w:noProof/>
          <w:szCs w:val="22"/>
        </w:rPr>
      </w:pPr>
    </w:p>
    <w:p w14:paraId="39CF2D1C" w14:textId="77777777" w:rsidR="00731E44" w:rsidRDefault="00731E0F">
      <w:pPr>
        <w:pBdr>
          <w:top w:val="single" w:sz="4" w:space="1" w:color="auto"/>
          <w:left w:val="single" w:sz="4" w:space="4" w:color="auto"/>
          <w:bottom w:val="single" w:sz="4" w:space="1" w:color="auto"/>
          <w:right w:val="single" w:sz="4" w:space="4" w:color="auto"/>
        </w:pBdr>
        <w:spacing w:line="240" w:lineRule="auto"/>
        <w:rPr>
          <w:noProof/>
          <w:szCs w:val="22"/>
        </w:rPr>
      </w:pPr>
      <w:r>
        <w:rPr>
          <w:b/>
          <w:noProof/>
          <w:szCs w:val="22"/>
        </w:rPr>
        <w:t>13.</w:t>
      </w:r>
      <w:r>
        <w:rPr>
          <w:szCs w:val="22"/>
        </w:rPr>
        <w:tab/>
      </w:r>
      <w:r>
        <w:rPr>
          <w:b/>
          <w:noProof/>
          <w:szCs w:val="22"/>
        </w:rPr>
        <w:t>ПАРТИДЕН НОМЕР</w:t>
      </w:r>
    </w:p>
    <w:p w14:paraId="39CF2D1D" w14:textId="77777777" w:rsidR="00731E44" w:rsidRDefault="00731E44">
      <w:pPr>
        <w:spacing w:line="240" w:lineRule="auto"/>
        <w:rPr>
          <w:i/>
          <w:noProof/>
          <w:szCs w:val="22"/>
        </w:rPr>
      </w:pPr>
    </w:p>
    <w:p w14:paraId="39CF2D1E" w14:textId="77777777" w:rsidR="00731E44" w:rsidRDefault="00731E0F">
      <w:pPr>
        <w:spacing w:line="240" w:lineRule="auto"/>
        <w:rPr>
          <w:noProof/>
          <w:szCs w:val="22"/>
        </w:rPr>
      </w:pPr>
      <w:r>
        <w:rPr>
          <w:szCs w:val="22"/>
        </w:rPr>
        <w:t>Партида:</w:t>
      </w:r>
    </w:p>
    <w:p w14:paraId="39CF2D1F" w14:textId="77777777" w:rsidR="00731E44" w:rsidRDefault="00731E44">
      <w:pPr>
        <w:spacing w:line="240" w:lineRule="auto"/>
        <w:rPr>
          <w:noProof/>
          <w:szCs w:val="22"/>
        </w:rPr>
      </w:pPr>
    </w:p>
    <w:p w14:paraId="39CF2D20" w14:textId="77777777" w:rsidR="00731E44" w:rsidRDefault="00731E44">
      <w:pPr>
        <w:spacing w:line="240" w:lineRule="auto"/>
        <w:rPr>
          <w:noProof/>
          <w:szCs w:val="22"/>
        </w:rPr>
      </w:pPr>
    </w:p>
    <w:p w14:paraId="39CF2D21" w14:textId="77777777" w:rsidR="00731E44" w:rsidRDefault="00731E0F">
      <w:pPr>
        <w:pBdr>
          <w:top w:val="single" w:sz="4" w:space="1" w:color="auto"/>
          <w:left w:val="single" w:sz="4" w:space="4" w:color="auto"/>
          <w:bottom w:val="single" w:sz="4" w:space="1" w:color="auto"/>
          <w:right w:val="single" w:sz="4" w:space="4" w:color="auto"/>
        </w:pBdr>
        <w:spacing w:line="240" w:lineRule="auto"/>
        <w:rPr>
          <w:noProof/>
          <w:szCs w:val="22"/>
        </w:rPr>
      </w:pPr>
      <w:r>
        <w:rPr>
          <w:b/>
          <w:noProof/>
          <w:szCs w:val="22"/>
        </w:rPr>
        <w:t>14.</w:t>
      </w:r>
      <w:r>
        <w:rPr>
          <w:szCs w:val="22"/>
        </w:rPr>
        <w:tab/>
      </w:r>
      <w:r>
        <w:rPr>
          <w:b/>
          <w:noProof/>
          <w:szCs w:val="22"/>
        </w:rPr>
        <w:t>НАЧИН НА ОТПУСКАНЕ</w:t>
      </w:r>
    </w:p>
    <w:p w14:paraId="39CF2D22" w14:textId="77777777" w:rsidR="00731E44" w:rsidRDefault="00731E44">
      <w:pPr>
        <w:spacing w:line="240" w:lineRule="auto"/>
        <w:rPr>
          <w:i/>
          <w:noProof/>
          <w:szCs w:val="22"/>
        </w:rPr>
      </w:pPr>
    </w:p>
    <w:p w14:paraId="39CF2D23" w14:textId="77777777" w:rsidR="00731E44" w:rsidRDefault="00731E44">
      <w:pPr>
        <w:spacing w:line="240" w:lineRule="auto"/>
        <w:rPr>
          <w:noProof/>
          <w:szCs w:val="22"/>
        </w:rPr>
      </w:pPr>
    </w:p>
    <w:p w14:paraId="39CF2D24" w14:textId="77777777" w:rsidR="00731E44" w:rsidRDefault="00731E0F">
      <w:pPr>
        <w:pBdr>
          <w:top w:val="single" w:sz="4" w:space="1" w:color="auto"/>
          <w:left w:val="single" w:sz="4" w:space="4" w:color="auto"/>
          <w:bottom w:val="single" w:sz="4" w:space="1" w:color="auto"/>
          <w:right w:val="single" w:sz="4" w:space="4" w:color="auto"/>
        </w:pBdr>
        <w:spacing w:line="240" w:lineRule="auto"/>
        <w:rPr>
          <w:noProof/>
          <w:szCs w:val="22"/>
        </w:rPr>
      </w:pPr>
      <w:r>
        <w:rPr>
          <w:b/>
          <w:noProof/>
          <w:szCs w:val="22"/>
        </w:rPr>
        <w:t>15.</w:t>
      </w:r>
      <w:r>
        <w:rPr>
          <w:szCs w:val="22"/>
        </w:rPr>
        <w:tab/>
      </w:r>
      <w:r>
        <w:rPr>
          <w:b/>
          <w:noProof/>
          <w:szCs w:val="22"/>
        </w:rPr>
        <w:t>УКАЗАНИЯ ЗА УПОТРЕБА</w:t>
      </w:r>
    </w:p>
    <w:p w14:paraId="39CF2D25" w14:textId="77777777" w:rsidR="00731E44" w:rsidRDefault="00731E44">
      <w:pPr>
        <w:spacing w:line="240" w:lineRule="auto"/>
        <w:rPr>
          <w:noProof/>
          <w:szCs w:val="22"/>
        </w:rPr>
      </w:pPr>
    </w:p>
    <w:p w14:paraId="39CF2D26" w14:textId="77777777" w:rsidR="00731E44" w:rsidRDefault="00731E44">
      <w:pPr>
        <w:spacing w:line="240" w:lineRule="auto"/>
        <w:rPr>
          <w:noProof/>
          <w:szCs w:val="22"/>
        </w:rPr>
      </w:pPr>
    </w:p>
    <w:p w14:paraId="39CF2D27" w14:textId="77777777" w:rsidR="00731E44" w:rsidRDefault="00731E0F">
      <w:pPr>
        <w:pBdr>
          <w:top w:val="single" w:sz="4" w:space="1" w:color="auto"/>
          <w:left w:val="single" w:sz="4" w:space="4" w:color="auto"/>
          <w:bottom w:val="single" w:sz="4" w:space="0" w:color="auto"/>
          <w:right w:val="single" w:sz="4" w:space="4" w:color="auto"/>
        </w:pBdr>
        <w:spacing w:line="240" w:lineRule="auto"/>
        <w:rPr>
          <w:noProof/>
          <w:szCs w:val="22"/>
        </w:rPr>
      </w:pPr>
      <w:r>
        <w:rPr>
          <w:b/>
          <w:noProof/>
          <w:szCs w:val="22"/>
        </w:rPr>
        <w:t>16.</w:t>
      </w:r>
      <w:r>
        <w:rPr>
          <w:szCs w:val="22"/>
        </w:rPr>
        <w:tab/>
      </w:r>
      <w:r>
        <w:rPr>
          <w:b/>
          <w:noProof/>
          <w:szCs w:val="22"/>
        </w:rPr>
        <w:t>ИНФОРМАЦИЯ НА БРАЙЛОВА АЗБУКА</w:t>
      </w:r>
    </w:p>
    <w:p w14:paraId="39CF2D28" w14:textId="77777777" w:rsidR="00731E44" w:rsidRDefault="00731E44">
      <w:pPr>
        <w:spacing w:line="240" w:lineRule="auto"/>
        <w:rPr>
          <w:noProof/>
          <w:szCs w:val="22"/>
        </w:rPr>
      </w:pPr>
    </w:p>
    <w:p w14:paraId="39CF2D29" w14:textId="77777777" w:rsidR="00731E44" w:rsidRDefault="00731E0F">
      <w:pPr>
        <w:spacing w:line="240" w:lineRule="auto"/>
        <w:rPr>
          <w:noProof/>
          <w:szCs w:val="22"/>
        </w:rPr>
      </w:pPr>
      <w:r>
        <w:rPr>
          <w:noProof/>
          <w:szCs w:val="22"/>
          <w:lang w:val="en-GB"/>
        </w:rPr>
        <w:t>IKERVIS</w:t>
      </w:r>
    </w:p>
    <w:p w14:paraId="39CF2D2A" w14:textId="77777777" w:rsidR="00731E44" w:rsidRDefault="00731E44">
      <w:pPr>
        <w:spacing w:line="240" w:lineRule="auto"/>
        <w:rPr>
          <w:noProof/>
          <w:szCs w:val="22"/>
        </w:rPr>
      </w:pPr>
    </w:p>
    <w:p w14:paraId="39CF2D2B" w14:textId="77777777" w:rsidR="00731E44" w:rsidRDefault="00731E44">
      <w:pPr>
        <w:spacing w:line="240" w:lineRule="auto"/>
        <w:rPr>
          <w:noProof/>
          <w:szCs w:val="22"/>
          <w:shd w:val="clear" w:color="auto" w:fill="CCCCCC"/>
        </w:rPr>
      </w:pPr>
    </w:p>
    <w:p w14:paraId="39CF2D2C" w14:textId="77777777" w:rsidR="00731E44" w:rsidRDefault="00731E0F">
      <w:pPr>
        <w:pBdr>
          <w:top w:val="single" w:sz="4" w:space="1" w:color="auto"/>
          <w:left w:val="single" w:sz="4" w:space="4" w:color="auto"/>
          <w:bottom w:val="single" w:sz="4" w:space="1" w:color="auto"/>
          <w:right w:val="single" w:sz="4" w:space="4" w:color="auto"/>
        </w:pBdr>
        <w:spacing w:line="240" w:lineRule="auto"/>
        <w:rPr>
          <w:i/>
          <w:noProof/>
          <w:szCs w:val="22"/>
        </w:rPr>
      </w:pPr>
      <w:r>
        <w:rPr>
          <w:b/>
          <w:noProof/>
          <w:szCs w:val="22"/>
        </w:rPr>
        <w:t>17.</w:t>
      </w:r>
      <w:r>
        <w:rPr>
          <w:b/>
          <w:noProof/>
          <w:szCs w:val="22"/>
        </w:rPr>
        <w:tab/>
        <w:t>УНИКАЛЕН ИДЕНТИФИКАТОР — ДВУИЗМЕРЕН БАРКОД</w:t>
      </w:r>
    </w:p>
    <w:p w14:paraId="39CF2D2D" w14:textId="77777777" w:rsidR="00731E44" w:rsidRDefault="00731E44">
      <w:pPr>
        <w:tabs>
          <w:tab w:val="clear" w:pos="567"/>
          <w:tab w:val="left" w:pos="708"/>
        </w:tabs>
        <w:spacing w:line="240" w:lineRule="auto"/>
        <w:rPr>
          <w:noProof/>
          <w:szCs w:val="22"/>
        </w:rPr>
      </w:pPr>
    </w:p>
    <w:p w14:paraId="39CF2D2E" w14:textId="77777777" w:rsidR="00731E44" w:rsidRDefault="00731E0F">
      <w:pPr>
        <w:tabs>
          <w:tab w:val="clear" w:pos="567"/>
          <w:tab w:val="left" w:pos="708"/>
        </w:tabs>
        <w:spacing w:line="240" w:lineRule="auto"/>
        <w:rPr>
          <w:noProof/>
          <w:szCs w:val="22"/>
        </w:rPr>
      </w:pPr>
      <w:r>
        <w:rPr>
          <w:noProof/>
          <w:szCs w:val="22"/>
          <w:highlight w:val="lightGray"/>
        </w:rPr>
        <w:t>Двуизмерен баркод с включен уникален идентификатор</w:t>
      </w:r>
    </w:p>
    <w:p w14:paraId="39CF2D2F" w14:textId="77777777" w:rsidR="00731E44" w:rsidRDefault="00731E44">
      <w:pPr>
        <w:tabs>
          <w:tab w:val="clear" w:pos="567"/>
          <w:tab w:val="left" w:pos="708"/>
        </w:tabs>
        <w:spacing w:line="240" w:lineRule="auto"/>
        <w:rPr>
          <w:noProof/>
          <w:szCs w:val="22"/>
        </w:rPr>
      </w:pPr>
    </w:p>
    <w:p w14:paraId="39CF2D30" w14:textId="77777777" w:rsidR="00731E44" w:rsidRDefault="00731E0F">
      <w:pPr>
        <w:pBdr>
          <w:top w:val="single" w:sz="4" w:space="1" w:color="auto"/>
          <w:left w:val="single" w:sz="4" w:space="4" w:color="auto"/>
          <w:bottom w:val="single" w:sz="4" w:space="1" w:color="auto"/>
          <w:right w:val="single" w:sz="4" w:space="4" w:color="auto"/>
        </w:pBdr>
        <w:spacing w:line="240" w:lineRule="auto"/>
        <w:rPr>
          <w:i/>
          <w:noProof/>
          <w:szCs w:val="22"/>
        </w:rPr>
      </w:pPr>
      <w:r>
        <w:rPr>
          <w:b/>
          <w:noProof/>
          <w:szCs w:val="22"/>
        </w:rPr>
        <w:t>18.</w:t>
      </w:r>
      <w:r>
        <w:rPr>
          <w:b/>
          <w:noProof/>
          <w:szCs w:val="22"/>
        </w:rPr>
        <w:tab/>
        <w:t>УНИКАЛЕН ИДЕНТИФИКАТОР — ДАННИ ЗА ЧЕТЕНЕ ОТ ХОРА</w:t>
      </w:r>
    </w:p>
    <w:p w14:paraId="39CF2D31" w14:textId="77777777" w:rsidR="00731E44" w:rsidRDefault="00731E44">
      <w:pPr>
        <w:spacing w:line="240" w:lineRule="auto"/>
        <w:rPr>
          <w:noProof/>
          <w:szCs w:val="22"/>
          <w:shd w:val="clear" w:color="auto" w:fill="CCCCCC"/>
        </w:rPr>
      </w:pPr>
    </w:p>
    <w:p w14:paraId="39CF2D32" w14:textId="77777777" w:rsidR="00731E44" w:rsidRDefault="00731E0F">
      <w:pPr>
        <w:tabs>
          <w:tab w:val="clear" w:pos="567"/>
        </w:tabs>
        <w:spacing w:line="240" w:lineRule="auto"/>
        <w:rPr>
          <w:szCs w:val="22"/>
          <w:lang w:eastAsia="fi-FI"/>
        </w:rPr>
      </w:pPr>
      <w:r>
        <w:rPr>
          <w:szCs w:val="22"/>
          <w:lang w:val="en-US" w:eastAsia="fi-FI"/>
        </w:rPr>
        <w:t>PC</w:t>
      </w:r>
    </w:p>
    <w:p w14:paraId="39CF2D33" w14:textId="77777777" w:rsidR="00731E44" w:rsidRDefault="00731E0F">
      <w:pPr>
        <w:tabs>
          <w:tab w:val="clear" w:pos="567"/>
        </w:tabs>
        <w:spacing w:line="240" w:lineRule="auto"/>
        <w:rPr>
          <w:szCs w:val="22"/>
          <w:lang w:eastAsia="fi-FI"/>
        </w:rPr>
      </w:pPr>
      <w:r>
        <w:rPr>
          <w:szCs w:val="22"/>
          <w:lang w:val="en-US" w:eastAsia="fi-FI"/>
        </w:rPr>
        <w:t>SN</w:t>
      </w:r>
    </w:p>
    <w:p w14:paraId="39CF2D34" w14:textId="77777777" w:rsidR="00731E44" w:rsidRDefault="00731E0F">
      <w:pPr>
        <w:tabs>
          <w:tab w:val="clear" w:pos="567"/>
        </w:tabs>
        <w:spacing w:line="240" w:lineRule="auto"/>
        <w:rPr>
          <w:b/>
          <w:noProof/>
          <w:szCs w:val="22"/>
        </w:rPr>
      </w:pPr>
      <w:r>
        <w:rPr>
          <w:szCs w:val="22"/>
          <w:lang w:val="en-US" w:eastAsia="fi-FI"/>
        </w:rPr>
        <w:t>NN</w:t>
      </w:r>
      <w:r>
        <w:rPr>
          <w:szCs w:val="22"/>
        </w:rPr>
        <w:br w:type="page"/>
      </w:r>
    </w:p>
    <w:p w14:paraId="39CF2D35" w14:textId="77777777" w:rsidR="00731E44" w:rsidRDefault="00731E0F">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Pr>
          <w:b/>
          <w:noProof/>
          <w:szCs w:val="22"/>
        </w:rPr>
        <w:lastRenderedPageBreak/>
        <w:t>МИНИМУМ ДАННИ, КОИТО ТРЯБВА ДА СЪДЪРЖАТ БЛИСТЕРИТЕ И ЛЕНТИТЕ</w:t>
      </w:r>
    </w:p>
    <w:p w14:paraId="39CF2D36" w14:textId="77777777" w:rsidR="00731E44" w:rsidRDefault="00731E44">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p>
    <w:p w14:paraId="39CF2D37" w14:textId="77777777" w:rsidR="00731E44" w:rsidRDefault="00731E0F">
      <w:pPr>
        <w:pBdr>
          <w:top w:val="single" w:sz="4" w:space="1" w:color="auto"/>
          <w:left w:val="single" w:sz="4" w:space="4" w:color="auto"/>
          <w:bottom w:val="single" w:sz="4" w:space="1" w:color="auto"/>
          <w:right w:val="single" w:sz="4" w:space="4" w:color="auto"/>
        </w:pBdr>
        <w:spacing w:line="240" w:lineRule="auto"/>
        <w:ind w:left="567" w:hanging="567"/>
        <w:rPr>
          <w:b/>
          <w:caps/>
          <w:noProof/>
          <w:szCs w:val="22"/>
        </w:rPr>
      </w:pPr>
      <w:r>
        <w:rPr>
          <w:b/>
          <w:caps/>
          <w:noProof/>
          <w:szCs w:val="22"/>
        </w:rPr>
        <w:t>Етикет на торбичката ЗА ЕДНОДОЗОВИ ОПАКОВКИ</w:t>
      </w:r>
    </w:p>
    <w:p w14:paraId="39CF2D38" w14:textId="77777777" w:rsidR="00731E44" w:rsidRDefault="00731E44">
      <w:pPr>
        <w:spacing w:line="240" w:lineRule="auto"/>
        <w:rPr>
          <w:noProof/>
          <w:szCs w:val="22"/>
        </w:rPr>
      </w:pPr>
    </w:p>
    <w:p w14:paraId="39CF2D39" w14:textId="77777777" w:rsidR="00731E44" w:rsidRDefault="00731E44">
      <w:pPr>
        <w:spacing w:line="240" w:lineRule="auto"/>
        <w:rPr>
          <w:noProof/>
          <w:szCs w:val="22"/>
        </w:rPr>
      </w:pPr>
    </w:p>
    <w:p w14:paraId="39CF2D3A" w14:textId="77777777" w:rsidR="00731E44" w:rsidRDefault="00731E0F">
      <w:pPr>
        <w:pBdr>
          <w:top w:val="single" w:sz="4" w:space="1" w:color="auto"/>
          <w:left w:val="single" w:sz="4" w:space="4" w:color="auto"/>
          <w:bottom w:val="single" w:sz="4" w:space="1" w:color="auto"/>
          <w:right w:val="single" w:sz="4" w:space="4" w:color="auto"/>
        </w:pBdr>
        <w:spacing w:line="240" w:lineRule="auto"/>
        <w:rPr>
          <w:b/>
          <w:noProof/>
          <w:szCs w:val="22"/>
        </w:rPr>
      </w:pPr>
      <w:r>
        <w:rPr>
          <w:b/>
          <w:noProof/>
          <w:szCs w:val="22"/>
        </w:rPr>
        <w:t>1.</w:t>
      </w:r>
      <w:r>
        <w:rPr>
          <w:szCs w:val="22"/>
        </w:rPr>
        <w:tab/>
      </w:r>
      <w:r>
        <w:rPr>
          <w:b/>
          <w:noProof/>
          <w:szCs w:val="22"/>
        </w:rPr>
        <w:t>ИМЕ НА ЛЕКАРСТВЕНИЯ ПРОДУКТ</w:t>
      </w:r>
    </w:p>
    <w:p w14:paraId="39CF2D3B" w14:textId="77777777" w:rsidR="00731E44" w:rsidRDefault="00731E44">
      <w:pPr>
        <w:spacing w:line="240" w:lineRule="auto"/>
        <w:rPr>
          <w:i/>
          <w:noProof/>
          <w:szCs w:val="22"/>
        </w:rPr>
      </w:pPr>
    </w:p>
    <w:p w14:paraId="39CF2D3C" w14:textId="77777777" w:rsidR="00731E44" w:rsidRDefault="00731E0F">
      <w:pPr>
        <w:spacing w:line="240" w:lineRule="auto"/>
        <w:ind w:left="567" w:hanging="567"/>
        <w:rPr>
          <w:szCs w:val="22"/>
        </w:rPr>
      </w:pPr>
      <w:r>
        <w:rPr>
          <w:szCs w:val="22"/>
        </w:rPr>
        <w:t>I</w:t>
      </w:r>
      <w:r>
        <w:rPr>
          <w:szCs w:val="22"/>
          <w:lang w:val="en-GB"/>
        </w:rPr>
        <w:t>KERVIS</w:t>
      </w:r>
      <w:r>
        <w:rPr>
          <w:szCs w:val="22"/>
        </w:rPr>
        <w:t xml:space="preserve"> 1 mg/ml </w:t>
      </w:r>
      <w:r>
        <w:rPr>
          <w:noProof/>
          <w:szCs w:val="22"/>
          <w:highlight w:val="lightGray"/>
          <w:lang w:val="ru-RU" w:eastAsia="en-US" w:bidi="ar-SA"/>
        </w:rPr>
        <w:t>капки за очи, емулсия</w:t>
      </w:r>
    </w:p>
    <w:p w14:paraId="39CF2D3D" w14:textId="77777777" w:rsidR="00731E44" w:rsidRDefault="00731E0F">
      <w:pPr>
        <w:spacing w:line="240" w:lineRule="auto"/>
        <w:ind w:left="567" w:hanging="567"/>
        <w:rPr>
          <w:szCs w:val="22"/>
        </w:rPr>
      </w:pPr>
      <w:r>
        <w:rPr>
          <w:szCs w:val="22"/>
        </w:rPr>
        <w:t>циклоспорин</w:t>
      </w:r>
    </w:p>
    <w:p w14:paraId="39CF2D3E" w14:textId="77777777" w:rsidR="00731E44" w:rsidRDefault="00731E44">
      <w:pPr>
        <w:spacing w:line="240" w:lineRule="auto"/>
        <w:rPr>
          <w:szCs w:val="22"/>
        </w:rPr>
      </w:pPr>
    </w:p>
    <w:p w14:paraId="39CF2D3F" w14:textId="77777777" w:rsidR="00731E44" w:rsidRDefault="00731E44">
      <w:pPr>
        <w:spacing w:line="240" w:lineRule="auto"/>
        <w:rPr>
          <w:szCs w:val="22"/>
        </w:rPr>
      </w:pPr>
    </w:p>
    <w:p w14:paraId="39CF2D40" w14:textId="77777777" w:rsidR="00731E44" w:rsidRDefault="00731E0F">
      <w:pPr>
        <w:pBdr>
          <w:top w:val="single" w:sz="4" w:space="1" w:color="auto"/>
          <w:left w:val="single" w:sz="4" w:space="4" w:color="auto"/>
          <w:bottom w:val="single" w:sz="4" w:space="1" w:color="auto"/>
          <w:right w:val="single" w:sz="4" w:space="4" w:color="auto"/>
        </w:pBdr>
        <w:spacing w:line="240" w:lineRule="auto"/>
        <w:rPr>
          <w:b/>
          <w:szCs w:val="22"/>
        </w:rPr>
      </w:pPr>
      <w:r>
        <w:rPr>
          <w:b/>
          <w:szCs w:val="22"/>
        </w:rPr>
        <w:t>2.</w:t>
      </w:r>
      <w:r>
        <w:rPr>
          <w:szCs w:val="22"/>
        </w:rPr>
        <w:tab/>
      </w:r>
      <w:r>
        <w:rPr>
          <w:b/>
          <w:szCs w:val="22"/>
        </w:rPr>
        <w:t>ИМЕ НА ПРИТЕЖАТЕЛЯ НА РАЗРЕШЕНИЕТО ЗА УПОТРЕБА</w:t>
      </w:r>
    </w:p>
    <w:p w14:paraId="39CF2D41" w14:textId="77777777" w:rsidR="00731E44" w:rsidRDefault="00731E44">
      <w:pPr>
        <w:spacing w:line="240" w:lineRule="auto"/>
        <w:rPr>
          <w:noProof/>
          <w:szCs w:val="22"/>
        </w:rPr>
      </w:pPr>
    </w:p>
    <w:p w14:paraId="39CF2D42" w14:textId="77777777" w:rsidR="00731E44" w:rsidRDefault="00731E0F">
      <w:pPr>
        <w:spacing w:line="240" w:lineRule="auto"/>
        <w:rPr>
          <w:szCs w:val="22"/>
        </w:rPr>
      </w:pPr>
      <w:r>
        <w:rPr>
          <w:szCs w:val="22"/>
        </w:rPr>
        <w:t xml:space="preserve">SANTEN </w:t>
      </w:r>
      <w:r>
        <w:rPr>
          <w:szCs w:val="22"/>
          <w:lang w:val="en-GB"/>
        </w:rPr>
        <w:t>Oy</w:t>
      </w:r>
    </w:p>
    <w:p w14:paraId="39CF2D43" w14:textId="77777777" w:rsidR="00731E44" w:rsidRDefault="00731E44">
      <w:pPr>
        <w:spacing w:line="240" w:lineRule="auto"/>
        <w:rPr>
          <w:noProof/>
          <w:szCs w:val="22"/>
        </w:rPr>
      </w:pPr>
    </w:p>
    <w:p w14:paraId="39CF2D44" w14:textId="77777777" w:rsidR="00731E44" w:rsidRDefault="00731E44">
      <w:pPr>
        <w:spacing w:line="240" w:lineRule="auto"/>
        <w:rPr>
          <w:noProof/>
          <w:szCs w:val="22"/>
        </w:rPr>
      </w:pPr>
    </w:p>
    <w:p w14:paraId="39CF2D45" w14:textId="77777777" w:rsidR="00731E44" w:rsidRDefault="00731E0F">
      <w:pPr>
        <w:pBdr>
          <w:top w:val="single" w:sz="4" w:space="1" w:color="auto"/>
          <w:left w:val="single" w:sz="4" w:space="4" w:color="auto"/>
          <w:bottom w:val="single" w:sz="4" w:space="1" w:color="auto"/>
          <w:right w:val="single" w:sz="4" w:space="4" w:color="auto"/>
        </w:pBdr>
        <w:spacing w:line="240" w:lineRule="auto"/>
        <w:rPr>
          <w:b/>
          <w:noProof/>
          <w:szCs w:val="22"/>
        </w:rPr>
      </w:pPr>
      <w:r>
        <w:rPr>
          <w:b/>
          <w:noProof/>
          <w:szCs w:val="22"/>
        </w:rPr>
        <w:t>3.</w:t>
      </w:r>
      <w:r>
        <w:rPr>
          <w:szCs w:val="22"/>
        </w:rPr>
        <w:tab/>
      </w:r>
      <w:r>
        <w:rPr>
          <w:b/>
          <w:noProof/>
          <w:szCs w:val="22"/>
        </w:rPr>
        <w:t>ДАТА НА ИЗТИЧАНЕ НА СРОКА НА ГОДНОСТ</w:t>
      </w:r>
    </w:p>
    <w:p w14:paraId="39CF2D46" w14:textId="77777777" w:rsidR="00731E44" w:rsidRDefault="00731E44">
      <w:pPr>
        <w:spacing w:line="240" w:lineRule="auto"/>
        <w:rPr>
          <w:noProof/>
          <w:szCs w:val="22"/>
        </w:rPr>
      </w:pPr>
    </w:p>
    <w:p w14:paraId="39CF2D47" w14:textId="77777777" w:rsidR="00731E44" w:rsidRDefault="00731E0F">
      <w:pPr>
        <w:spacing w:line="240" w:lineRule="auto"/>
        <w:rPr>
          <w:noProof/>
          <w:szCs w:val="22"/>
        </w:rPr>
      </w:pPr>
      <w:r>
        <w:rPr>
          <w:szCs w:val="22"/>
        </w:rPr>
        <w:t>Годен до:</w:t>
      </w:r>
    </w:p>
    <w:p w14:paraId="39CF2D48" w14:textId="77777777" w:rsidR="00731E44" w:rsidRDefault="00731E44">
      <w:pPr>
        <w:spacing w:line="240" w:lineRule="auto"/>
        <w:rPr>
          <w:noProof/>
          <w:szCs w:val="22"/>
        </w:rPr>
      </w:pPr>
    </w:p>
    <w:p w14:paraId="39CF2D49" w14:textId="77777777" w:rsidR="00731E44" w:rsidRDefault="00731E44">
      <w:pPr>
        <w:spacing w:line="240" w:lineRule="auto"/>
        <w:rPr>
          <w:noProof/>
          <w:szCs w:val="22"/>
        </w:rPr>
      </w:pPr>
    </w:p>
    <w:p w14:paraId="39CF2D4A" w14:textId="77777777" w:rsidR="00731E44" w:rsidRDefault="00731E0F">
      <w:pPr>
        <w:pBdr>
          <w:top w:val="single" w:sz="4" w:space="1" w:color="auto"/>
          <w:left w:val="single" w:sz="4" w:space="4" w:color="auto"/>
          <w:bottom w:val="single" w:sz="4" w:space="1" w:color="auto"/>
          <w:right w:val="single" w:sz="4" w:space="4" w:color="auto"/>
        </w:pBdr>
        <w:spacing w:line="240" w:lineRule="auto"/>
        <w:rPr>
          <w:b/>
          <w:noProof/>
          <w:szCs w:val="22"/>
        </w:rPr>
      </w:pPr>
      <w:r>
        <w:rPr>
          <w:b/>
          <w:noProof/>
          <w:szCs w:val="22"/>
        </w:rPr>
        <w:t>4.</w:t>
      </w:r>
      <w:r>
        <w:rPr>
          <w:szCs w:val="22"/>
        </w:rPr>
        <w:tab/>
      </w:r>
      <w:r>
        <w:rPr>
          <w:b/>
          <w:noProof/>
          <w:szCs w:val="22"/>
        </w:rPr>
        <w:t>ПАРТИДЕН НОМЕР</w:t>
      </w:r>
    </w:p>
    <w:p w14:paraId="39CF2D4B" w14:textId="77777777" w:rsidR="00731E44" w:rsidRDefault="00731E44">
      <w:pPr>
        <w:spacing w:line="240" w:lineRule="auto"/>
        <w:rPr>
          <w:noProof/>
          <w:szCs w:val="22"/>
        </w:rPr>
      </w:pPr>
    </w:p>
    <w:p w14:paraId="39CF2D4C" w14:textId="77777777" w:rsidR="00731E44" w:rsidRDefault="00731E0F">
      <w:pPr>
        <w:spacing w:line="240" w:lineRule="auto"/>
        <w:rPr>
          <w:noProof/>
          <w:szCs w:val="22"/>
        </w:rPr>
      </w:pPr>
      <w:r>
        <w:rPr>
          <w:szCs w:val="22"/>
        </w:rPr>
        <w:t>Партида:</w:t>
      </w:r>
    </w:p>
    <w:p w14:paraId="39CF2D4D" w14:textId="77777777" w:rsidR="00731E44" w:rsidRDefault="00731E44">
      <w:pPr>
        <w:spacing w:line="240" w:lineRule="auto"/>
        <w:rPr>
          <w:noProof/>
          <w:szCs w:val="22"/>
        </w:rPr>
      </w:pPr>
    </w:p>
    <w:p w14:paraId="39CF2D4E" w14:textId="77777777" w:rsidR="00731E44" w:rsidRDefault="00731E44">
      <w:pPr>
        <w:spacing w:line="240" w:lineRule="auto"/>
        <w:rPr>
          <w:noProof/>
          <w:szCs w:val="22"/>
        </w:rPr>
      </w:pPr>
    </w:p>
    <w:p w14:paraId="39CF2D4F" w14:textId="77777777" w:rsidR="00731E44" w:rsidRDefault="00731E0F">
      <w:pPr>
        <w:pBdr>
          <w:top w:val="single" w:sz="4" w:space="1" w:color="auto"/>
          <w:left w:val="single" w:sz="4" w:space="4" w:color="auto"/>
          <w:bottom w:val="single" w:sz="4" w:space="1" w:color="auto"/>
          <w:right w:val="single" w:sz="4" w:space="4" w:color="auto"/>
        </w:pBdr>
        <w:spacing w:line="240" w:lineRule="auto"/>
        <w:rPr>
          <w:b/>
          <w:noProof/>
          <w:szCs w:val="22"/>
        </w:rPr>
      </w:pPr>
      <w:r>
        <w:rPr>
          <w:b/>
          <w:noProof/>
          <w:szCs w:val="22"/>
        </w:rPr>
        <w:t>5.</w:t>
      </w:r>
      <w:r>
        <w:rPr>
          <w:szCs w:val="22"/>
        </w:rPr>
        <w:tab/>
      </w:r>
      <w:r>
        <w:rPr>
          <w:b/>
          <w:noProof/>
          <w:szCs w:val="22"/>
        </w:rPr>
        <w:t>ДРУГО</w:t>
      </w:r>
    </w:p>
    <w:p w14:paraId="39CF2D50" w14:textId="77777777" w:rsidR="00731E44" w:rsidRDefault="00731E44">
      <w:pPr>
        <w:spacing w:line="240" w:lineRule="auto"/>
        <w:rPr>
          <w:noProof/>
          <w:szCs w:val="22"/>
        </w:rPr>
      </w:pPr>
    </w:p>
    <w:p w14:paraId="39CF2D51" w14:textId="77777777" w:rsidR="00731E44" w:rsidRDefault="00731E0F">
      <w:pPr>
        <w:spacing w:line="240" w:lineRule="auto"/>
        <w:rPr>
          <w:noProof/>
          <w:szCs w:val="22"/>
        </w:rPr>
      </w:pPr>
      <w:r>
        <w:rPr>
          <w:szCs w:val="22"/>
        </w:rPr>
        <w:t>Очно приложение</w:t>
      </w:r>
    </w:p>
    <w:p w14:paraId="39CF2D52" w14:textId="77777777" w:rsidR="00731E44" w:rsidRDefault="00731E0F">
      <w:pPr>
        <w:spacing w:line="240" w:lineRule="auto"/>
        <w:rPr>
          <w:noProof/>
          <w:szCs w:val="22"/>
        </w:rPr>
      </w:pPr>
      <w:r>
        <w:rPr>
          <w:szCs w:val="22"/>
        </w:rPr>
        <w:t>5 еднодозови опаковки</w:t>
      </w:r>
    </w:p>
    <w:p w14:paraId="39CF2D53" w14:textId="77777777" w:rsidR="00731E44" w:rsidRDefault="00731E0F">
      <w:pPr>
        <w:spacing w:line="240" w:lineRule="auto"/>
        <w:rPr>
          <w:noProof/>
          <w:szCs w:val="22"/>
        </w:rPr>
      </w:pPr>
      <w:r>
        <w:rPr>
          <w:szCs w:val="22"/>
        </w:rPr>
        <w:t>Само за еднократна употреба.</w:t>
      </w:r>
    </w:p>
    <w:p w14:paraId="39CF2D54" w14:textId="77777777" w:rsidR="00731E44" w:rsidRDefault="00731E0F">
      <w:pPr>
        <w:spacing w:line="240" w:lineRule="auto"/>
        <w:rPr>
          <w:noProof/>
          <w:szCs w:val="22"/>
        </w:rPr>
      </w:pPr>
      <w:r>
        <w:rPr>
          <w:szCs w:val="22"/>
        </w:rPr>
        <w:t>Да не се замразява.</w:t>
      </w:r>
    </w:p>
    <w:p w14:paraId="39CF2D55" w14:textId="77777777" w:rsidR="00731E44" w:rsidRDefault="00731E0F">
      <w:pPr>
        <w:spacing w:line="240" w:lineRule="auto"/>
        <w:rPr>
          <w:noProof/>
          <w:szCs w:val="22"/>
        </w:rPr>
      </w:pPr>
      <w:r>
        <w:rPr>
          <w:szCs w:val="22"/>
        </w:rPr>
        <w:t>Вижте листовката за допълнителна информация.</w:t>
      </w:r>
    </w:p>
    <w:p w14:paraId="39CF2D56" w14:textId="77777777" w:rsidR="00731E44" w:rsidRDefault="00731E0F">
      <w:pPr>
        <w:spacing w:line="240" w:lineRule="auto"/>
        <w:rPr>
          <w:noProof/>
          <w:szCs w:val="22"/>
        </w:rPr>
      </w:pPr>
      <w:r>
        <w:rPr>
          <w:szCs w:val="22"/>
        </w:rPr>
        <w:t>След отваряне на алуминиевите торбички еднодозовите опаковки трябва да се съхраняват в торбичките, за да се предпазят от светлина и да се избегне изпаряване.</w:t>
      </w:r>
    </w:p>
    <w:p w14:paraId="39CF2D57" w14:textId="77777777" w:rsidR="00731E44" w:rsidRDefault="00731E0F">
      <w:pPr>
        <w:spacing w:line="240" w:lineRule="auto"/>
        <w:rPr>
          <w:noProof/>
          <w:szCs w:val="22"/>
        </w:rPr>
      </w:pPr>
      <w:r>
        <w:rPr>
          <w:szCs w:val="22"/>
        </w:rPr>
        <w:t>Отворената отделна еднодозова опаковка с оставащата емулсия да се изхвърли веднага след употреба.</w:t>
      </w:r>
    </w:p>
    <w:p w14:paraId="39CF2D58" w14:textId="77777777" w:rsidR="00731E44" w:rsidRDefault="00731E44">
      <w:pPr>
        <w:spacing w:line="240" w:lineRule="auto"/>
        <w:rPr>
          <w:noProof/>
          <w:szCs w:val="22"/>
        </w:rPr>
      </w:pPr>
    </w:p>
    <w:p w14:paraId="39CF2D59" w14:textId="77777777" w:rsidR="00731E44" w:rsidRDefault="00731E0F">
      <w:pPr>
        <w:pBdr>
          <w:top w:val="single" w:sz="4" w:space="1" w:color="auto"/>
          <w:left w:val="single" w:sz="4" w:space="4" w:color="auto"/>
          <w:bottom w:val="single" w:sz="4" w:space="1" w:color="auto"/>
          <w:right w:val="single" w:sz="4" w:space="4" w:color="auto"/>
        </w:pBdr>
        <w:spacing w:line="240" w:lineRule="auto"/>
        <w:rPr>
          <w:b/>
          <w:noProof/>
          <w:szCs w:val="22"/>
        </w:rPr>
      </w:pPr>
      <w:r>
        <w:rPr>
          <w:szCs w:val="22"/>
        </w:rPr>
        <w:br w:type="page"/>
      </w:r>
      <w:r>
        <w:rPr>
          <w:b/>
          <w:noProof/>
          <w:szCs w:val="22"/>
        </w:rPr>
        <w:lastRenderedPageBreak/>
        <w:t>МИНИМУМ ДАННИ, КОИТО ТРЯБВА ДА СЪДЪРЖАТ МАЛКИТЕ ЕДИНИЧНИ ПЪРВИЧНИ ОПАКОВКИ</w:t>
      </w:r>
    </w:p>
    <w:p w14:paraId="39CF2D5A" w14:textId="77777777" w:rsidR="00731E44" w:rsidRDefault="00731E44">
      <w:pPr>
        <w:pBdr>
          <w:top w:val="single" w:sz="4" w:space="1" w:color="auto"/>
          <w:left w:val="single" w:sz="4" w:space="4" w:color="auto"/>
          <w:bottom w:val="single" w:sz="4" w:space="1" w:color="auto"/>
          <w:right w:val="single" w:sz="4" w:space="4" w:color="auto"/>
        </w:pBdr>
        <w:spacing w:line="240" w:lineRule="auto"/>
        <w:rPr>
          <w:b/>
          <w:noProof/>
          <w:szCs w:val="22"/>
        </w:rPr>
      </w:pPr>
    </w:p>
    <w:p w14:paraId="39CF2D5B" w14:textId="77777777" w:rsidR="00731E44" w:rsidRDefault="00731E0F">
      <w:pPr>
        <w:pBdr>
          <w:top w:val="single" w:sz="4" w:space="1" w:color="auto"/>
          <w:left w:val="single" w:sz="4" w:space="4" w:color="auto"/>
          <w:bottom w:val="single" w:sz="4" w:space="1" w:color="auto"/>
          <w:right w:val="single" w:sz="4" w:space="4" w:color="auto"/>
        </w:pBdr>
        <w:spacing w:line="240" w:lineRule="auto"/>
        <w:rPr>
          <w:b/>
          <w:caps/>
          <w:noProof/>
          <w:szCs w:val="22"/>
        </w:rPr>
      </w:pPr>
      <w:r>
        <w:rPr>
          <w:b/>
          <w:caps/>
          <w:noProof/>
          <w:szCs w:val="22"/>
        </w:rPr>
        <w:t xml:space="preserve">Етикет на еднодозовата опаковка </w:t>
      </w:r>
    </w:p>
    <w:p w14:paraId="39CF2D5C" w14:textId="77777777" w:rsidR="00731E44" w:rsidRDefault="00731E44">
      <w:pPr>
        <w:spacing w:line="240" w:lineRule="auto"/>
        <w:rPr>
          <w:noProof/>
          <w:szCs w:val="22"/>
        </w:rPr>
      </w:pPr>
    </w:p>
    <w:p w14:paraId="39CF2D5D" w14:textId="77777777" w:rsidR="00731E44" w:rsidRDefault="00731E44">
      <w:pPr>
        <w:spacing w:line="240" w:lineRule="auto"/>
        <w:rPr>
          <w:noProof/>
          <w:szCs w:val="22"/>
        </w:rPr>
      </w:pPr>
    </w:p>
    <w:p w14:paraId="39CF2D5E" w14:textId="77777777" w:rsidR="00731E44" w:rsidRDefault="00731E0F">
      <w:pPr>
        <w:pBdr>
          <w:top w:val="single" w:sz="4" w:space="1" w:color="auto"/>
          <w:left w:val="single" w:sz="4" w:space="4" w:color="auto"/>
          <w:bottom w:val="single" w:sz="4" w:space="1" w:color="auto"/>
          <w:right w:val="single" w:sz="4" w:space="4" w:color="auto"/>
        </w:pBdr>
        <w:spacing w:line="240" w:lineRule="auto"/>
        <w:rPr>
          <w:b/>
          <w:noProof/>
          <w:szCs w:val="22"/>
        </w:rPr>
      </w:pPr>
      <w:r>
        <w:rPr>
          <w:b/>
          <w:noProof/>
          <w:szCs w:val="22"/>
        </w:rPr>
        <w:t>1.</w:t>
      </w:r>
      <w:r>
        <w:rPr>
          <w:szCs w:val="22"/>
        </w:rPr>
        <w:tab/>
      </w:r>
      <w:r>
        <w:rPr>
          <w:b/>
          <w:noProof/>
          <w:szCs w:val="22"/>
        </w:rPr>
        <w:t xml:space="preserve">ИМЕ НА ЛЕКАРСТВЕНИЯ ПРОДУКТ И </w:t>
      </w:r>
      <w:r>
        <w:rPr>
          <w:b/>
          <w:bCs/>
          <w:szCs w:val="22"/>
        </w:rPr>
        <w:t>ПЪТ(ИЩА) НА ВЪВЕЖДАНЕ</w:t>
      </w:r>
    </w:p>
    <w:p w14:paraId="39CF2D5F" w14:textId="77777777" w:rsidR="00731E44" w:rsidRDefault="00731E44">
      <w:pPr>
        <w:spacing w:line="240" w:lineRule="auto"/>
        <w:ind w:left="567" w:hanging="567"/>
        <w:rPr>
          <w:noProof/>
          <w:szCs w:val="22"/>
        </w:rPr>
      </w:pPr>
    </w:p>
    <w:p w14:paraId="39CF2D60" w14:textId="77777777" w:rsidR="00731E44" w:rsidRDefault="00731E0F">
      <w:pPr>
        <w:spacing w:line="240" w:lineRule="auto"/>
        <w:rPr>
          <w:noProof/>
          <w:szCs w:val="22"/>
        </w:rPr>
      </w:pPr>
      <w:r>
        <w:rPr>
          <w:szCs w:val="22"/>
        </w:rPr>
        <w:t>I</w:t>
      </w:r>
      <w:r>
        <w:rPr>
          <w:szCs w:val="22"/>
          <w:lang w:val="en-GB"/>
        </w:rPr>
        <w:t>KERVIS</w:t>
      </w:r>
      <w:r>
        <w:rPr>
          <w:szCs w:val="22"/>
        </w:rPr>
        <w:t xml:space="preserve"> 1 mg/ml </w:t>
      </w:r>
      <w:r>
        <w:rPr>
          <w:noProof/>
          <w:szCs w:val="22"/>
          <w:highlight w:val="lightGray"/>
          <w:lang w:eastAsia="en-US" w:bidi="ar-SA"/>
        </w:rPr>
        <w:t>капки за очи, емулсия</w:t>
      </w:r>
    </w:p>
    <w:p w14:paraId="39CF2D61" w14:textId="77777777" w:rsidR="00731E44" w:rsidRDefault="00731E0F">
      <w:pPr>
        <w:spacing w:line="240" w:lineRule="auto"/>
        <w:rPr>
          <w:noProof/>
          <w:szCs w:val="22"/>
          <w:highlight w:val="lightGray"/>
          <w:lang w:eastAsia="en-US" w:bidi="ar-SA"/>
        </w:rPr>
      </w:pPr>
      <w:r>
        <w:rPr>
          <w:noProof/>
          <w:szCs w:val="22"/>
          <w:highlight w:val="lightGray"/>
          <w:lang w:eastAsia="en-US"/>
        </w:rPr>
        <w:t>ciclosporin</w:t>
      </w:r>
    </w:p>
    <w:p w14:paraId="39CF2D62" w14:textId="77777777" w:rsidR="00731E44" w:rsidRDefault="00731E0F">
      <w:pPr>
        <w:spacing w:line="240" w:lineRule="auto"/>
        <w:rPr>
          <w:noProof/>
          <w:szCs w:val="22"/>
        </w:rPr>
      </w:pPr>
      <w:r>
        <w:rPr>
          <w:noProof/>
          <w:szCs w:val="22"/>
          <w:highlight w:val="lightGray"/>
          <w:lang w:eastAsia="en-US" w:bidi="ar-SA"/>
        </w:rPr>
        <w:t>Очно приложение</w:t>
      </w:r>
    </w:p>
    <w:p w14:paraId="39CF2D63" w14:textId="77777777" w:rsidR="00731E44" w:rsidRDefault="00731E44">
      <w:pPr>
        <w:spacing w:line="240" w:lineRule="auto"/>
        <w:rPr>
          <w:noProof/>
          <w:szCs w:val="22"/>
        </w:rPr>
      </w:pPr>
    </w:p>
    <w:p w14:paraId="39CF2D64" w14:textId="77777777" w:rsidR="00731E44" w:rsidRDefault="00731E44">
      <w:pPr>
        <w:spacing w:line="240" w:lineRule="auto"/>
        <w:rPr>
          <w:noProof/>
          <w:szCs w:val="22"/>
        </w:rPr>
      </w:pPr>
    </w:p>
    <w:p w14:paraId="39CF2D65" w14:textId="77777777" w:rsidR="00731E44" w:rsidRDefault="00731E0F">
      <w:pPr>
        <w:pBdr>
          <w:top w:val="single" w:sz="4" w:space="1" w:color="auto"/>
          <w:left w:val="single" w:sz="4" w:space="4" w:color="auto"/>
          <w:bottom w:val="single" w:sz="4" w:space="1" w:color="auto"/>
          <w:right w:val="single" w:sz="4" w:space="4" w:color="auto"/>
        </w:pBdr>
        <w:spacing w:line="240" w:lineRule="auto"/>
        <w:rPr>
          <w:b/>
          <w:noProof/>
          <w:szCs w:val="22"/>
        </w:rPr>
      </w:pPr>
      <w:r>
        <w:rPr>
          <w:b/>
          <w:noProof/>
          <w:szCs w:val="22"/>
        </w:rPr>
        <w:t>2.</w:t>
      </w:r>
      <w:r>
        <w:rPr>
          <w:szCs w:val="22"/>
        </w:rPr>
        <w:tab/>
      </w:r>
      <w:r>
        <w:rPr>
          <w:b/>
          <w:noProof/>
          <w:szCs w:val="22"/>
        </w:rPr>
        <w:t>НАЧИН НА ПРИЛОЖЕНИЕ</w:t>
      </w:r>
    </w:p>
    <w:p w14:paraId="39CF2D66" w14:textId="77777777" w:rsidR="00731E44" w:rsidRDefault="00731E44">
      <w:pPr>
        <w:spacing w:line="240" w:lineRule="auto"/>
        <w:rPr>
          <w:noProof/>
          <w:szCs w:val="22"/>
        </w:rPr>
      </w:pPr>
    </w:p>
    <w:p w14:paraId="39CF2D67" w14:textId="77777777" w:rsidR="00731E44" w:rsidRDefault="00731E44">
      <w:pPr>
        <w:spacing w:line="240" w:lineRule="auto"/>
        <w:rPr>
          <w:noProof/>
          <w:szCs w:val="22"/>
        </w:rPr>
      </w:pPr>
    </w:p>
    <w:p w14:paraId="39CF2D68" w14:textId="77777777" w:rsidR="00731E44" w:rsidRDefault="00731E0F">
      <w:pPr>
        <w:pBdr>
          <w:top w:val="single" w:sz="4" w:space="1" w:color="auto"/>
          <w:left w:val="single" w:sz="4" w:space="4" w:color="auto"/>
          <w:bottom w:val="single" w:sz="4" w:space="1" w:color="auto"/>
          <w:right w:val="single" w:sz="4" w:space="4" w:color="auto"/>
        </w:pBdr>
        <w:spacing w:line="240" w:lineRule="auto"/>
        <w:rPr>
          <w:b/>
          <w:noProof/>
          <w:szCs w:val="22"/>
        </w:rPr>
      </w:pPr>
      <w:r>
        <w:rPr>
          <w:b/>
          <w:noProof/>
          <w:szCs w:val="22"/>
        </w:rPr>
        <w:t>3.</w:t>
      </w:r>
      <w:r>
        <w:rPr>
          <w:szCs w:val="22"/>
        </w:rPr>
        <w:tab/>
      </w:r>
      <w:r>
        <w:rPr>
          <w:b/>
          <w:noProof/>
          <w:szCs w:val="22"/>
        </w:rPr>
        <w:t>ДАТА НА ИЗТИЧАНЕ НА СРОКА НА ГОДНОСТ</w:t>
      </w:r>
    </w:p>
    <w:p w14:paraId="39CF2D69" w14:textId="77777777" w:rsidR="00731E44" w:rsidRDefault="00731E44">
      <w:pPr>
        <w:spacing w:line="240" w:lineRule="auto"/>
        <w:rPr>
          <w:szCs w:val="22"/>
        </w:rPr>
      </w:pPr>
    </w:p>
    <w:p w14:paraId="39CF2D6A" w14:textId="77777777" w:rsidR="00731E44" w:rsidRDefault="00731E0F">
      <w:pPr>
        <w:spacing w:line="240" w:lineRule="auto"/>
        <w:ind w:right="113"/>
        <w:rPr>
          <w:noProof/>
          <w:szCs w:val="22"/>
          <w:highlight w:val="lightGray"/>
        </w:rPr>
      </w:pPr>
      <w:r>
        <w:rPr>
          <w:noProof/>
          <w:szCs w:val="22"/>
          <w:highlight w:val="lightGray"/>
        </w:rPr>
        <w:t>Годен до</w:t>
      </w:r>
    </w:p>
    <w:p w14:paraId="39CF2D6B" w14:textId="77777777" w:rsidR="00731E44" w:rsidRDefault="00731E44">
      <w:pPr>
        <w:spacing w:line="240" w:lineRule="auto"/>
        <w:rPr>
          <w:szCs w:val="22"/>
        </w:rPr>
      </w:pPr>
    </w:p>
    <w:p w14:paraId="39CF2D6C" w14:textId="77777777" w:rsidR="00731E44" w:rsidRDefault="00731E44">
      <w:pPr>
        <w:spacing w:line="240" w:lineRule="auto"/>
        <w:rPr>
          <w:szCs w:val="22"/>
        </w:rPr>
      </w:pPr>
    </w:p>
    <w:p w14:paraId="39CF2D6D" w14:textId="77777777" w:rsidR="00731E44" w:rsidRDefault="00731E0F">
      <w:pPr>
        <w:pBdr>
          <w:top w:val="single" w:sz="4" w:space="1" w:color="auto"/>
          <w:left w:val="single" w:sz="4" w:space="4" w:color="auto"/>
          <w:bottom w:val="single" w:sz="4" w:space="1" w:color="auto"/>
          <w:right w:val="single" w:sz="4" w:space="4" w:color="auto"/>
        </w:pBdr>
        <w:spacing w:line="240" w:lineRule="auto"/>
        <w:rPr>
          <w:b/>
          <w:szCs w:val="22"/>
        </w:rPr>
      </w:pPr>
      <w:r>
        <w:rPr>
          <w:b/>
          <w:szCs w:val="22"/>
        </w:rPr>
        <w:t>4.</w:t>
      </w:r>
      <w:r>
        <w:rPr>
          <w:szCs w:val="22"/>
        </w:rPr>
        <w:tab/>
      </w:r>
      <w:r>
        <w:rPr>
          <w:b/>
          <w:szCs w:val="22"/>
        </w:rPr>
        <w:t>ПАРТИДЕН НОМЕР</w:t>
      </w:r>
    </w:p>
    <w:p w14:paraId="39CF2D6E" w14:textId="77777777" w:rsidR="00731E44" w:rsidRDefault="00731E44">
      <w:pPr>
        <w:spacing w:line="240" w:lineRule="auto"/>
        <w:ind w:right="113"/>
        <w:rPr>
          <w:szCs w:val="22"/>
        </w:rPr>
      </w:pPr>
    </w:p>
    <w:p w14:paraId="39CF2D6F" w14:textId="77777777" w:rsidR="00731E44" w:rsidRDefault="00731E0F">
      <w:pPr>
        <w:spacing w:line="240" w:lineRule="auto"/>
        <w:ind w:right="113"/>
        <w:rPr>
          <w:noProof/>
          <w:szCs w:val="22"/>
          <w:highlight w:val="lightGray"/>
        </w:rPr>
      </w:pPr>
      <w:r>
        <w:rPr>
          <w:noProof/>
          <w:szCs w:val="22"/>
          <w:highlight w:val="lightGray"/>
        </w:rPr>
        <w:t>Партида</w:t>
      </w:r>
    </w:p>
    <w:p w14:paraId="39CF2D70" w14:textId="77777777" w:rsidR="00731E44" w:rsidRDefault="00731E44">
      <w:pPr>
        <w:spacing w:line="240" w:lineRule="auto"/>
        <w:ind w:right="113"/>
        <w:rPr>
          <w:szCs w:val="22"/>
        </w:rPr>
      </w:pPr>
    </w:p>
    <w:p w14:paraId="39CF2D71" w14:textId="77777777" w:rsidR="00731E44" w:rsidRDefault="00731E44">
      <w:pPr>
        <w:spacing w:line="240" w:lineRule="auto"/>
        <w:ind w:right="113"/>
        <w:rPr>
          <w:szCs w:val="22"/>
        </w:rPr>
      </w:pPr>
    </w:p>
    <w:p w14:paraId="39CF2D72" w14:textId="77777777" w:rsidR="00731E44" w:rsidRDefault="00731E0F">
      <w:pPr>
        <w:pBdr>
          <w:top w:val="single" w:sz="4" w:space="1" w:color="auto"/>
          <w:left w:val="single" w:sz="4" w:space="4" w:color="auto"/>
          <w:bottom w:val="single" w:sz="4" w:space="1" w:color="auto"/>
          <w:right w:val="single" w:sz="4" w:space="4" w:color="auto"/>
        </w:pBdr>
        <w:spacing w:line="240" w:lineRule="auto"/>
        <w:rPr>
          <w:b/>
          <w:noProof/>
          <w:szCs w:val="22"/>
        </w:rPr>
      </w:pPr>
      <w:r>
        <w:rPr>
          <w:b/>
          <w:noProof/>
          <w:szCs w:val="22"/>
        </w:rPr>
        <w:t>5.</w:t>
      </w:r>
      <w:r>
        <w:rPr>
          <w:szCs w:val="22"/>
        </w:rPr>
        <w:tab/>
      </w:r>
      <w:r>
        <w:rPr>
          <w:b/>
          <w:noProof/>
          <w:szCs w:val="22"/>
        </w:rPr>
        <w:t>СЪДЪРЖАНИЕ КАТО МАСА, ОБЕМ ИЛИ ЕДИНИЦИ</w:t>
      </w:r>
    </w:p>
    <w:p w14:paraId="39CF2D73" w14:textId="77777777" w:rsidR="00731E44" w:rsidRDefault="00731E44">
      <w:pPr>
        <w:spacing w:line="240" w:lineRule="auto"/>
        <w:ind w:right="113"/>
        <w:rPr>
          <w:noProof/>
          <w:szCs w:val="22"/>
        </w:rPr>
      </w:pPr>
    </w:p>
    <w:p w14:paraId="39CF2D74" w14:textId="77777777" w:rsidR="00731E44" w:rsidRDefault="00731E0F">
      <w:pPr>
        <w:spacing w:line="240" w:lineRule="auto"/>
        <w:ind w:right="113"/>
        <w:rPr>
          <w:noProof/>
          <w:szCs w:val="22"/>
          <w:highlight w:val="lightGray"/>
        </w:rPr>
      </w:pPr>
      <w:r>
        <w:rPr>
          <w:noProof/>
          <w:szCs w:val="22"/>
          <w:highlight w:val="lightGray"/>
        </w:rPr>
        <w:t>0,3 ml</w:t>
      </w:r>
    </w:p>
    <w:p w14:paraId="39CF2D75" w14:textId="77777777" w:rsidR="00731E44" w:rsidRDefault="00731E44">
      <w:pPr>
        <w:spacing w:line="240" w:lineRule="auto"/>
        <w:ind w:right="113"/>
        <w:rPr>
          <w:noProof/>
          <w:szCs w:val="22"/>
        </w:rPr>
      </w:pPr>
    </w:p>
    <w:p w14:paraId="39CF2D76" w14:textId="77777777" w:rsidR="00731E44" w:rsidRDefault="00731E44">
      <w:pPr>
        <w:spacing w:line="240" w:lineRule="auto"/>
        <w:ind w:right="113"/>
        <w:rPr>
          <w:noProof/>
          <w:szCs w:val="22"/>
        </w:rPr>
      </w:pPr>
    </w:p>
    <w:p w14:paraId="39CF2D77" w14:textId="77777777" w:rsidR="00731E44" w:rsidRDefault="00731E0F">
      <w:pPr>
        <w:pBdr>
          <w:top w:val="single" w:sz="4" w:space="1" w:color="auto"/>
          <w:left w:val="single" w:sz="4" w:space="4" w:color="auto"/>
          <w:bottom w:val="single" w:sz="4" w:space="1" w:color="auto"/>
          <w:right w:val="single" w:sz="4" w:space="4" w:color="auto"/>
        </w:pBdr>
        <w:spacing w:line="240" w:lineRule="auto"/>
        <w:rPr>
          <w:b/>
          <w:noProof/>
          <w:szCs w:val="22"/>
        </w:rPr>
      </w:pPr>
      <w:r>
        <w:rPr>
          <w:b/>
          <w:noProof/>
          <w:szCs w:val="22"/>
        </w:rPr>
        <w:t>6.</w:t>
      </w:r>
      <w:r>
        <w:rPr>
          <w:szCs w:val="22"/>
        </w:rPr>
        <w:tab/>
      </w:r>
      <w:r>
        <w:rPr>
          <w:b/>
          <w:noProof/>
          <w:szCs w:val="22"/>
        </w:rPr>
        <w:t>ДРУГО</w:t>
      </w:r>
    </w:p>
    <w:p w14:paraId="39CF2D78" w14:textId="77777777" w:rsidR="00731E44" w:rsidRDefault="00731E44">
      <w:pPr>
        <w:spacing w:line="240" w:lineRule="auto"/>
        <w:ind w:right="113"/>
        <w:rPr>
          <w:noProof/>
          <w:szCs w:val="22"/>
        </w:rPr>
      </w:pPr>
    </w:p>
    <w:p w14:paraId="39CF2D79" w14:textId="77777777" w:rsidR="00731E44" w:rsidRDefault="00731E44">
      <w:pPr>
        <w:spacing w:line="240" w:lineRule="auto"/>
        <w:ind w:right="113"/>
        <w:rPr>
          <w:szCs w:val="22"/>
        </w:rPr>
      </w:pPr>
    </w:p>
    <w:p w14:paraId="39CF2D7A" w14:textId="77777777" w:rsidR="00731E44" w:rsidRDefault="00731E44">
      <w:pPr>
        <w:spacing w:line="240" w:lineRule="auto"/>
        <w:ind w:right="113"/>
        <w:rPr>
          <w:szCs w:val="22"/>
        </w:rPr>
      </w:pPr>
    </w:p>
    <w:p w14:paraId="39CF2D7B" w14:textId="77777777" w:rsidR="00731E44" w:rsidRDefault="00731E44">
      <w:pPr>
        <w:spacing w:line="240" w:lineRule="auto"/>
        <w:ind w:right="113"/>
        <w:rPr>
          <w:szCs w:val="22"/>
        </w:rPr>
      </w:pPr>
    </w:p>
    <w:p w14:paraId="39CF2D7C" w14:textId="77777777" w:rsidR="00731E44" w:rsidRDefault="00731E44">
      <w:pPr>
        <w:spacing w:line="240" w:lineRule="auto"/>
        <w:ind w:right="113"/>
        <w:rPr>
          <w:szCs w:val="22"/>
        </w:rPr>
      </w:pPr>
    </w:p>
    <w:p w14:paraId="39CF2D7D" w14:textId="77777777" w:rsidR="00731E44" w:rsidRDefault="00731E44">
      <w:pPr>
        <w:spacing w:line="240" w:lineRule="auto"/>
        <w:ind w:right="113"/>
        <w:rPr>
          <w:szCs w:val="22"/>
        </w:rPr>
      </w:pPr>
    </w:p>
    <w:p w14:paraId="39CF2D7E" w14:textId="77777777" w:rsidR="00731E44" w:rsidRDefault="00731E44">
      <w:pPr>
        <w:spacing w:line="240" w:lineRule="auto"/>
        <w:ind w:right="113"/>
        <w:rPr>
          <w:szCs w:val="22"/>
        </w:rPr>
      </w:pPr>
    </w:p>
    <w:p w14:paraId="39CF2D7F" w14:textId="77777777" w:rsidR="00731E44" w:rsidRDefault="00731E44">
      <w:pPr>
        <w:spacing w:line="240" w:lineRule="auto"/>
        <w:ind w:right="113"/>
        <w:rPr>
          <w:szCs w:val="22"/>
        </w:rPr>
      </w:pPr>
    </w:p>
    <w:p w14:paraId="39CF2D80" w14:textId="77777777" w:rsidR="00731E44" w:rsidRDefault="00731E44">
      <w:pPr>
        <w:spacing w:line="240" w:lineRule="auto"/>
        <w:ind w:right="113"/>
        <w:rPr>
          <w:szCs w:val="22"/>
        </w:rPr>
      </w:pPr>
    </w:p>
    <w:p w14:paraId="39CF2D81" w14:textId="77777777" w:rsidR="00731E44" w:rsidRDefault="00731E44">
      <w:pPr>
        <w:spacing w:line="240" w:lineRule="auto"/>
        <w:ind w:right="113"/>
        <w:rPr>
          <w:szCs w:val="22"/>
        </w:rPr>
      </w:pPr>
    </w:p>
    <w:p w14:paraId="39CF2D82" w14:textId="77777777" w:rsidR="00731E44" w:rsidRDefault="00731E44">
      <w:pPr>
        <w:spacing w:line="240" w:lineRule="auto"/>
        <w:ind w:right="113"/>
        <w:rPr>
          <w:szCs w:val="22"/>
        </w:rPr>
      </w:pPr>
    </w:p>
    <w:p w14:paraId="39CF2D83" w14:textId="77777777" w:rsidR="00731E44" w:rsidRDefault="00731E44">
      <w:pPr>
        <w:spacing w:line="240" w:lineRule="auto"/>
        <w:ind w:right="113"/>
        <w:rPr>
          <w:szCs w:val="22"/>
        </w:rPr>
      </w:pPr>
    </w:p>
    <w:p w14:paraId="39CF2D84" w14:textId="77777777" w:rsidR="00731E44" w:rsidRDefault="00731E44">
      <w:pPr>
        <w:spacing w:line="240" w:lineRule="auto"/>
        <w:ind w:right="113"/>
        <w:rPr>
          <w:szCs w:val="22"/>
        </w:rPr>
      </w:pPr>
    </w:p>
    <w:p w14:paraId="39CF2D85" w14:textId="77777777" w:rsidR="00731E44" w:rsidRDefault="00731E44">
      <w:pPr>
        <w:spacing w:line="240" w:lineRule="auto"/>
        <w:ind w:right="113"/>
        <w:rPr>
          <w:szCs w:val="22"/>
        </w:rPr>
      </w:pPr>
    </w:p>
    <w:p w14:paraId="39CF2D86" w14:textId="77777777" w:rsidR="00731E44" w:rsidRDefault="00731E44">
      <w:pPr>
        <w:spacing w:line="240" w:lineRule="auto"/>
        <w:ind w:right="113"/>
        <w:rPr>
          <w:szCs w:val="22"/>
        </w:rPr>
      </w:pPr>
    </w:p>
    <w:p w14:paraId="39CF2D87" w14:textId="77777777" w:rsidR="00731E44" w:rsidRDefault="00731E44">
      <w:pPr>
        <w:spacing w:line="240" w:lineRule="auto"/>
        <w:ind w:right="113"/>
        <w:rPr>
          <w:szCs w:val="22"/>
        </w:rPr>
      </w:pPr>
    </w:p>
    <w:p w14:paraId="39CF2D88" w14:textId="77777777" w:rsidR="00731E44" w:rsidRDefault="00731E44">
      <w:pPr>
        <w:spacing w:line="240" w:lineRule="auto"/>
        <w:ind w:right="113"/>
        <w:rPr>
          <w:szCs w:val="22"/>
        </w:rPr>
      </w:pPr>
    </w:p>
    <w:p w14:paraId="39CF2D89" w14:textId="77777777" w:rsidR="00731E44" w:rsidRDefault="00731E44">
      <w:pPr>
        <w:spacing w:line="240" w:lineRule="auto"/>
        <w:ind w:right="113"/>
        <w:rPr>
          <w:szCs w:val="22"/>
        </w:rPr>
      </w:pPr>
    </w:p>
    <w:p w14:paraId="39CF2D8A" w14:textId="77777777" w:rsidR="00731E44" w:rsidRDefault="00731E44">
      <w:pPr>
        <w:spacing w:line="240" w:lineRule="auto"/>
        <w:ind w:right="113"/>
        <w:rPr>
          <w:szCs w:val="22"/>
        </w:rPr>
      </w:pPr>
    </w:p>
    <w:p w14:paraId="39CF2D8B" w14:textId="77777777" w:rsidR="00731E44" w:rsidRDefault="00731E44">
      <w:pPr>
        <w:spacing w:line="240" w:lineRule="auto"/>
        <w:ind w:right="113"/>
        <w:rPr>
          <w:szCs w:val="22"/>
        </w:rPr>
      </w:pPr>
    </w:p>
    <w:p w14:paraId="39CF2D8C" w14:textId="77777777" w:rsidR="00731E44" w:rsidRDefault="00731E44">
      <w:pPr>
        <w:spacing w:line="240" w:lineRule="auto"/>
        <w:ind w:right="113"/>
        <w:rPr>
          <w:szCs w:val="22"/>
        </w:rPr>
      </w:pPr>
    </w:p>
    <w:p w14:paraId="39CF2D8D" w14:textId="77777777" w:rsidR="00731E44" w:rsidRDefault="00731E0F">
      <w:pPr>
        <w:pBdr>
          <w:top w:val="single" w:sz="4" w:space="1" w:color="auto"/>
          <w:left w:val="single" w:sz="4" w:space="4" w:color="auto"/>
          <w:bottom w:val="single" w:sz="4" w:space="1" w:color="auto"/>
          <w:right w:val="single" w:sz="4" w:space="4" w:color="auto"/>
        </w:pBdr>
        <w:spacing w:line="240" w:lineRule="auto"/>
        <w:rPr>
          <w:b/>
          <w:noProof/>
          <w:szCs w:val="22"/>
        </w:rPr>
      </w:pPr>
      <w:r>
        <w:rPr>
          <w:b/>
          <w:noProof/>
          <w:szCs w:val="22"/>
        </w:rPr>
        <w:lastRenderedPageBreak/>
        <w:t>МИНИМУМ ДАННИ, КОИТО ТРЯБВА ДА СЪДЪРЖАТ МАЛКИТЕ ЕДИНИЧНИ ПЪРВИЧНИ ОПАКОВКИ</w:t>
      </w:r>
    </w:p>
    <w:p w14:paraId="39CF2D8E" w14:textId="77777777" w:rsidR="00731E44" w:rsidRDefault="00731E44">
      <w:pPr>
        <w:pBdr>
          <w:top w:val="single" w:sz="4" w:space="1" w:color="auto"/>
          <w:left w:val="single" w:sz="4" w:space="4" w:color="auto"/>
          <w:bottom w:val="single" w:sz="4" w:space="1" w:color="auto"/>
          <w:right w:val="single" w:sz="4" w:space="4" w:color="auto"/>
        </w:pBdr>
        <w:spacing w:line="240" w:lineRule="auto"/>
        <w:rPr>
          <w:b/>
          <w:noProof/>
          <w:szCs w:val="22"/>
        </w:rPr>
      </w:pPr>
    </w:p>
    <w:p w14:paraId="39CF2D8F" w14:textId="77777777" w:rsidR="00731E44" w:rsidRDefault="00731E0F">
      <w:pPr>
        <w:pBdr>
          <w:top w:val="single" w:sz="4" w:space="1" w:color="auto"/>
          <w:left w:val="single" w:sz="4" w:space="4" w:color="auto"/>
          <w:bottom w:val="single" w:sz="4" w:space="1" w:color="auto"/>
          <w:right w:val="single" w:sz="4" w:space="4" w:color="auto"/>
        </w:pBdr>
        <w:spacing w:line="240" w:lineRule="auto"/>
        <w:rPr>
          <w:b/>
          <w:caps/>
          <w:noProof/>
          <w:szCs w:val="22"/>
        </w:rPr>
      </w:pPr>
      <w:r>
        <w:rPr>
          <w:b/>
          <w:caps/>
          <w:noProof/>
          <w:szCs w:val="22"/>
        </w:rPr>
        <w:t xml:space="preserve">Етикет на бутилката </w:t>
      </w:r>
    </w:p>
    <w:p w14:paraId="39CF2D90" w14:textId="77777777" w:rsidR="00731E44" w:rsidRDefault="00731E44">
      <w:pPr>
        <w:spacing w:line="240" w:lineRule="auto"/>
        <w:rPr>
          <w:noProof/>
          <w:szCs w:val="22"/>
        </w:rPr>
      </w:pPr>
    </w:p>
    <w:p w14:paraId="39CF2D91" w14:textId="77777777" w:rsidR="00731E44" w:rsidRDefault="00731E44">
      <w:pPr>
        <w:spacing w:line="240" w:lineRule="auto"/>
        <w:rPr>
          <w:noProof/>
          <w:szCs w:val="22"/>
        </w:rPr>
      </w:pPr>
    </w:p>
    <w:p w14:paraId="39CF2D92" w14:textId="77777777" w:rsidR="00731E44" w:rsidRDefault="00731E0F">
      <w:pPr>
        <w:pBdr>
          <w:top w:val="single" w:sz="4" w:space="1" w:color="auto"/>
          <w:left w:val="single" w:sz="4" w:space="4" w:color="auto"/>
          <w:bottom w:val="single" w:sz="4" w:space="1" w:color="auto"/>
          <w:right w:val="single" w:sz="4" w:space="4" w:color="auto"/>
        </w:pBdr>
        <w:spacing w:line="240" w:lineRule="auto"/>
        <w:rPr>
          <w:b/>
          <w:noProof/>
          <w:szCs w:val="22"/>
        </w:rPr>
      </w:pPr>
      <w:r>
        <w:rPr>
          <w:b/>
          <w:noProof/>
          <w:szCs w:val="22"/>
        </w:rPr>
        <w:t>1.</w:t>
      </w:r>
      <w:r>
        <w:rPr>
          <w:szCs w:val="22"/>
        </w:rPr>
        <w:tab/>
      </w:r>
      <w:r>
        <w:rPr>
          <w:b/>
          <w:noProof/>
          <w:szCs w:val="22"/>
        </w:rPr>
        <w:t xml:space="preserve">ИМЕ НА ЛЕКАРСТВЕНИЯ ПРОДУКТ И </w:t>
      </w:r>
      <w:r>
        <w:rPr>
          <w:b/>
          <w:bCs/>
          <w:szCs w:val="22"/>
        </w:rPr>
        <w:t>ПЪТ(ИЩА) НА ВЪВЕЖДАНЕ</w:t>
      </w:r>
    </w:p>
    <w:p w14:paraId="39CF2D93" w14:textId="77777777" w:rsidR="00731E44" w:rsidRDefault="00731E44">
      <w:pPr>
        <w:spacing w:line="240" w:lineRule="auto"/>
        <w:ind w:left="567" w:hanging="567"/>
        <w:rPr>
          <w:noProof/>
          <w:szCs w:val="22"/>
        </w:rPr>
      </w:pPr>
    </w:p>
    <w:p w14:paraId="39CF2D94" w14:textId="77777777" w:rsidR="00731E44" w:rsidRDefault="00731E0F">
      <w:pPr>
        <w:spacing w:line="240" w:lineRule="auto"/>
        <w:rPr>
          <w:noProof/>
          <w:szCs w:val="22"/>
        </w:rPr>
      </w:pPr>
      <w:r>
        <w:rPr>
          <w:szCs w:val="22"/>
        </w:rPr>
        <w:t>I</w:t>
      </w:r>
      <w:r>
        <w:rPr>
          <w:szCs w:val="22"/>
          <w:lang w:val="en-GB"/>
        </w:rPr>
        <w:t>KERVIS</w:t>
      </w:r>
      <w:r>
        <w:rPr>
          <w:szCs w:val="22"/>
        </w:rPr>
        <w:t xml:space="preserve"> 1 mg/ml </w:t>
      </w:r>
      <w:r>
        <w:rPr>
          <w:noProof/>
          <w:szCs w:val="22"/>
          <w:highlight w:val="lightGray"/>
          <w:lang w:eastAsia="en-US" w:bidi="ar-SA"/>
        </w:rPr>
        <w:t>капки за очи, емулсия</w:t>
      </w:r>
    </w:p>
    <w:p w14:paraId="39CF2D95" w14:textId="77777777" w:rsidR="00731E44" w:rsidRDefault="00731E0F">
      <w:pPr>
        <w:spacing w:line="240" w:lineRule="auto"/>
        <w:rPr>
          <w:noProof/>
          <w:szCs w:val="22"/>
          <w:highlight w:val="lightGray"/>
          <w:lang w:eastAsia="en-US" w:bidi="ar-SA"/>
        </w:rPr>
      </w:pPr>
      <w:r>
        <w:rPr>
          <w:szCs w:val="22"/>
        </w:rPr>
        <w:t>ciclosporin</w:t>
      </w:r>
    </w:p>
    <w:p w14:paraId="39CF2D96" w14:textId="77777777" w:rsidR="00731E44" w:rsidRDefault="00731E0F">
      <w:pPr>
        <w:spacing w:line="240" w:lineRule="auto"/>
        <w:rPr>
          <w:noProof/>
          <w:szCs w:val="22"/>
        </w:rPr>
      </w:pPr>
      <w:r>
        <w:rPr>
          <w:noProof/>
          <w:szCs w:val="22"/>
          <w:highlight w:val="lightGray"/>
          <w:lang w:eastAsia="en-US" w:bidi="ar-SA"/>
        </w:rPr>
        <w:t>Очно приложение</w:t>
      </w:r>
    </w:p>
    <w:p w14:paraId="39CF2D97" w14:textId="77777777" w:rsidR="00731E44" w:rsidRDefault="00731E44">
      <w:pPr>
        <w:spacing w:line="240" w:lineRule="auto"/>
        <w:rPr>
          <w:noProof/>
          <w:szCs w:val="22"/>
        </w:rPr>
      </w:pPr>
    </w:p>
    <w:p w14:paraId="39CF2D98" w14:textId="77777777" w:rsidR="00731E44" w:rsidRDefault="00731E44">
      <w:pPr>
        <w:spacing w:line="240" w:lineRule="auto"/>
        <w:rPr>
          <w:noProof/>
          <w:szCs w:val="22"/>
        </w:rPr>
      </w:pPr>
    </w:p>
    <w:p w14:paraId="39CF2D99" w14:textId="77777777" w:rsidR="00731E44" w:rsidRDefault="00731E0F">
      <w:pPr>
        <w:pBdr>
          <w:top w:val="single" w:sz="4" w:space="1" w:color="auto"/>
          <w:left w:val="single" w:sz="4" w:space="4" w:color="auto"/>
          <w:bottom w:val="single" w:sz="4" w:space="1" w:color="auto"/>
          <w:right w:val="single" w:sz="4" w:space="4" w:color="auto"/>
        </w:pBdr>
        <w:spacing w:line="240" w:lineRule="auto"/>
        <w:rPr>
          <w:b/>
          <w:noProof/>
          <w:szCs w:val="22"/>
        </w:rPr>
      </w:pPr>
      <w:r>
        <w:rPr>
          <w:b/>
          <w:noProof/>
          <w:szCs w:val="22"/>
        </w:rPr>
        <w:t>2.</w:t>
      </w:r>
      <w:r>
        <w:rPr>
          <w:szCs w:val="22"/>
        </w:rPr>
        <w:tab/>
      </w:r>
      <w:r>
        <w:rPr>
          <w:b/>
          <w:noProof/>
          <w:szCs w:val="22"/>
        </w:rPr>
        <w:t>НАЧИН НА ПРИЛОЖЕНИЕ</w:t>
      </w:r>
    </w:p>
    <w:p w14:paraId="39CF2D9A" w14:textId="77777777" w:rsidR="00731E44" w:rsidRDefault="00731E44">
      <w:pPr>
        <w:spacing w:line="240" w:lineRule="auto"/>
        <w:rPr>
          <w:noProof/>
          <w:szCs w:val="22"/>
        </w:rPr>
      </w:pPr>
    </w:p>
    <w:p w14:paraId="39CF2D9B" w14:textId="77777777" w:rsidR="00731E44" w:rsidRDefault="00731E44">
      <w:pPr>
        <w:spacing w:line="240" w:lineRule="auto"/>
        <w:rPr>
          <w:noProof/>
          <w:szCs w:val="22"/>
        </w:rPr>
      </w:pPr>
    </w:p>
    <w:p w14:paraId="39CF2D9C" w14:textId="77777777" w:rsidR="00731E44" w:rsidRDefault="00731E0F">
      <w:pPr>
        <w:pBdr>
          <w:top w:val="single" w:sz="4" w:space="1" w:color="auto"/>
          <w:left w:val="single" w:sz="4" w:space="4" w:color="auto"/>
          <w:bottom w:val="single" w:sz="4" w:space="1" w:color="auto"/>
          <w:right w:val="single" w:sz="4" w:space="4" w:color="auto"/>
        </w:pBdr>
        <w:spacing w:line="240" w:lineRule="auto"/>
        <w:rPr>
          <w:b/>
          <w:noProof/>
          <w:szCs w:val="22"/>
        </w:rPr>
      </w:pPr>
      <w:r>
        <w:rPr>
          <w:b/>
          <w:noProof/>
          <w:szCs w:val="22"/>
        </w:rPr>
        <w:t>3.</w:t>
      </w:r>
      <w:r>
        <w:rPr>
          <w:szCs w:val="22"/>
        </w:rPr>
        <w:tab/>
      </w:r>
      <w:r>
        <w:rPr>
          <w:b/>
          <w:noProof/>
          <w:szCs w:val="22"/>
        </w:rPr>
        <w:t>ДАТА НА ИЗТИЧАНЕ НА СРОКА НА ГОДНОСТ</w:t>
      </w:r>
    </w:p>
    <w:p w14:paraId="39CF2D9D" w14:textId="77777777" w:rsidR="00731E44" w:rsidRDefault="00731E44">
      <w:pPr>
        <w:spacing w:line="240" w:lineRule="auto"/>
        <w:rPr>
          <w:szCs w:val="22"/>
        </w:rPr>
      </w:pPr>
    </w:p>
    <w:p w14:paraId="39CF2D9E" w14:textId="77777777" w:rsidR="00731E44" w:rsidRDefault="00731E0F">
      <w:pPr>
        <w:spacing w:line="240" w:lineRule="auto"/>
        <w:ind w:right="113"/>
        <w:rPr>
          <w:noProof/>
          <w:szCs w:val="22"/>
          <w:highlight w:val="lightGray"/>
        </w:rPr>
      </w:pPr>
      <w:r>
        <w:rPr>
          <w:noProof/>
          <w:szCs w:val="22"/>
          <w:highlight w:val="lightGray"/>
        </w:rPr>
        <w:t>Годен до</w:t>
      </w:r>
    </w:p>
    <w:p w14:paraId="39CF2D9F" w14:textId="77777777" w:rsidR="00731E44" w:rsidRDefault="00731E44">
      <w:pPr>
        <w:spacing w:line="240" w:lineRule="auto"/>
        <w:rPr>
          <w:szCs w:val="22"/>
        </w:rPr>
      </w:pPr>
    </w:p>
    <w:p w14:paraId="39CF2DA0" w14:textId="77777777" w:rsidR="00731E44" w:rsidRDefault="00731E44">
      <w:pPr>
        <w:spacing w:line="240" w:lineRule="auto"/>
        <w:rPr>
          <w:szCs w:val="22"/>
        </w:rPr>
      </w:pPr>
    </w:p>
    <w:p w14:paraId="39CF2DA1" w14:textId="77777777" w:rsidR="00731E44" w:rsidRDefault="00731E0F">
      <w:pPr>
        <w:pBdr>
          <w:top w:val="single" w:sz="4" w:space="1" w:color="auto"/>
          <w:left w:val="single" w:sz="4" w:space="4" w:color="auto"/>
          <w:bottom w:val="single" w:sz="4" w:space="1" w:color="auto"/>
          <w:right w:val="single" w:sz="4" w:space="4" w:color="auto"/>
        </w:pBdr>
        <w:spacing w:line="240" w:lineRule="auto"/>
        <w:rPr>
          <w:b/>
          <w:szCs w:val="22"/>
        </w:rPr>
      </w:pPr>
      <w:r>
        <w:rPr>
          <w:b/>
          <w:szCs w:val="22"/>
        </w:rPr>
        <w:t>4.</w:t>
      </w:r>
      <w:r>
        <w:rPr>
          <w:szCs w:val="22"/>
        </w:rPr>
        <w:tab/>
      </w:r>
      <w:r>
        <w:rPr>
          <w:b/>
          <w:szCs w:val="22"/>
        </w:rPr>
        <w:t>ПАРТИДЕН НОМЕР</w:t>
      </w:r>
    </w:p>
    <w:p w14:paraId="39CF2DA2" w14:textId="77777777" w:rsidR="00731E44" w:rsidRDefault="00731E44">
      <w:pPr>
        <w:spacing w:line="240" w:lineRule="auto"/>
        <w:ind w:right="113"/>
        <w:rPr>
          <w:szCs w:val="22"/>
        </w:rPr>
      </w:pPr>
    </w:p>
    <w:p w14:paraId="39CF2DA3" w14:textId="77777777" w:rsidR="00731E44" w:rsidRDefault="00731E0F">
      <w:pPr>
        <w:spacing w:line="240" w:lineRule="auto"/>
        <w:ind w:right="113"/>
        <w:rPr>
          <w:noProof/>
          <w:szCs w:val="22"/>
          <w:highlight w:val="lightGray"/>
        </w:rPr>
      </w:pPr>
      <w:r>
        <w:rPr>
          <w:noProof/>
          <w:szCs w:val="22"/>
          <w:highlight w:val="lightGray"/>
        </w:rPr>
        <w:t>Партида</w:t>
      </w:r>
    </w:p>
    <w:p w14:paraId="39CF2DA4" w14:textId="77777777" w:rsidR="00731E44" w:rsidRDefault="00731E44">
      <w:pPr>
        <w:spacing w:line="240" w:lineRule="auto"/>
        <w:ind w:right="113"/>
        <w:rPr>
          <w:szCs w:val="22"/>
        </w:rPr>
      </w:pPr>
    </w:p>
    <w:p w14:paraId="39CF2DA5" w14:textId="77777777" w:rsidR="00731E44" w:rsidRDefault="00731E44">
      <w:pPr>
        <w:spacing w:line="240" w:lineRule="auto"/>
        <w:ind w:right="113"/>
        <w:rPr>
          <w:szCs w:val="22"/>
        </w:rPr>
      </w:pPr>
    </w:p>
    <w:p w14:paraId="39CF2DA6" w14:textId="77777777" w:rsidR="00731E44" w:rsidRDefault="00731E0F">
      <w:pPr>
        <w:pBdr>
          <w:top w:val="single" w:sz="4" w:space="1" w:color="auto"/>
          <w:left w:val="single" w:sz="4" w:space="4" w:color="auto"/>
          <w:bottom w:val="single" w:sz="4" w:space="1" w:color="auto"/>
          <w:right w:val="single" w:sz="4" w:space="4" w:color="auto"/>
        </w:pBdr>
        <w:spacing w:line="240" w:lineRule="auto"/>
        <w:rPr>
          <w:b/>
          <w:noProof/>
          <w:szCs w:val="22"/>
        </w:rPr>
      </w:pPr>
      <w:r>
        <w:rPr>
          <w:b/>
          <w:noProof/>
          <w:szCs w:val="22"/>
        </w:rPr>
        <w:t>5.</w:t>
      </w:r>
      <w:r>
        <w:rPr>
          <w:szCs w:val="22"/>
        </w:rPr>
        <w:tab/>
      </w:r>
      <w:r>
        <w:rPr>
          <w:b/>
          <w:noProof/>
          <w:szCs w:val="22"/>
        </w:rPr>
        <w:t>СЪДЪРЖАНИЕ КАТО МАСА, ОБЕМ ИЛИ ЕДИНИЦИ</w:t>
      </w:r>
    </w:p>
    <w:p w14:paraId="39CF2DA7" w14:textId="77777777" w:rsidR="00731E44" w:rsidRDefault="00731E44">
      <w:pPr>
        <w:spacing w:line="240" w:lineRule="auto"/>
        <w:ind w:right="113"/>
        <w:rPr>
          <w:noProof/>
          <w:szCs w:val="22"/>
        </w:rPr>
      </w:pPr>
    </w:p>
    <w:p w14:paraId="39CF2DA8" w14:textId="77777777" w:rsidR="00731E44" w:rsidRDefault="00731E0F">
      <w:pPr>
        <w:rPr>
          <w:noProof/>
          <w:szCs w:val="22"/>
        </w:rPr>
      </w:pPr>
      <w:r>
        <w:rPr>
          <w:noProof/>
          <w:szCs w:val="22"/>
        </w:rPr>
        <w:t>1 x 2,5 m</w:t>
      </w:r>
      <w:r>
        <w:rPr>
          <w:noProof/>
          <w:szCs w:val="22"/>
          <w:lang w:val="en-US"/>
        </w:rPr>
        <w:t>l</w:t>
      </w:r>
    </w:p>
    <w:p w14:paraId="39CF2DA9" w14:textId="77777777" w:rsidR="00731E44" w:rsidRDefault="00731E0F">
      <w:pPr>
        <w:rPr>
          <w:noProof/>
          <w:szCs w:val="22"/>
          <w:highlight w:val="lightGray"/>
        </w:rPr>
      </w:pPr>
      <w:r>
        <w:rPr>
          <w:noProof/>
          <w:szCs w:val="22"/>
          <w:highlight w:val="lightGray"/>
        </w:rPr>
        <w:t>1 x 4,5 m</w:t>
      </w:r>
      <w:r>
        <w:rPr>
          <w:noProof/>
          <w:szCs w:val="22"/>
          <w:highlight w:val="lightGray"/>
          <w:lang w:val="en-US"/>
        </w:rPr>
        <w:t>l</w:t>
      </w:r>
    </w:p>
    <w:p w14:paraId="39CF2DAA" w14:textId="77777777" w:rsidR="00731E44" w:rsidRDefault="00731E0F">
      <w:pPr>
        <w:rPr>
          <w:noProof/>
          <w:szCs w:val="22"/>
          <w:highlight w:val="lightGray"/>
        </w:rPr>
      </w:pPr>
      <w:r>
        <w:rPr>
          <w:noProof/>
          <w:szCs w:val="22"/>
          <w:highlight w:val="lightGray"/>
        </w:rPr>
        <w:t>1 x 7 m</w:t>
      </w:r>
      <w:r>
        <w:rPr>
          <w:noProof/>
          <w:szCs w:val="22"/>
          <w:highlight w:val="lightGray"/>
          <w:lang w:val="en-US"/>
        </w:rPr>
        <w:t>l</w:t>
      </w:r>
    </w:p>
    <w:p w14:paraId="39CF2DAB" w14:textId="77777777" w:rsidR="00731E44" w:rsidRDefault="00731E44">
      <w:pPr>
        <w:spacing w:line="240" w:lineRule="auto"/>
        <w:ind w:right="113"/>
        <w:rPr>
          <w:noProof/>
          <w:szCs w:val="22"/>
          <w:highlight w:val="lightGray"/>
        </w:rPr>
      </w:pPr>
    </w:p>
    <w:p w14:paraId="39CF2DAC" w14:textId="77777777" w:rsidR="00731E44" w:rsidRDefault="00731E44">
      <w:pPr>
        <w:spacing w:line="240" w:lineRule="auto"/>
        <w:ind w:right="113"/>
        <w:rPr>
          <w:noProof/>
          <w:szCs w:val="22"/>
        </w:rPr>
      </w:pPr>
    </w:p>
    <w:p w14:paraId="39CF2DAD" w14:textId="77777777" w:rsidR="00731E44" w:rsidRDefault="00731E0F">
      <w:pPr>
        <w:pBdr>
          <w:top w:val="single" w:sz="4" w:space="1" w:color="auto"/>
          <w:left w:val="single" w:sz="4" w:space="4" w:color="auto"/>
          <w:bottom w:val="single" w:sz="4" w:space="1" w:color="auto"/>
          <w:right w:val="single" w:sz="4" w:space="4" w:color="auto"/>
        </w:pBdr>
        <w:spacing w:line="240" w:lineRule="auto"/>
        <w:rPr>
          <w:b/>
          <w:noProof/>
          <w:szCs w:val="22"/>
        </w:rPr>
      </w:pPr>
      <w:r>
        <w:rPr>
          <w:b/>
          <w:noProof/>
          <w:szCs w:val="22"/>
        </w:rPr>
        <w:t>6.</w:t>
      </w:r>
      <w:r>
        <w:rPr>
          <w:szCs w:val="22"/>
        </w:rPr>
        <w:tab/>
      </w:r>
      <w:r>
        <w:rPr>
          <w:b/>
          <w:noProof/>
          <w:szCs w:val="22"/>
        </w:rPr>
        <w:t>ДРУГО</w:t>
      </w:r>
    </w:p>
    <w:p w14:paraId="39CF2DAE" w14:textId="77777777" w:rsidR="00731E44" w:rsidRDefault="00731E44">
      <w:pPr>
        <w:spacing w:line="240" w:lineRule="auto"/>
        <w:ind w:right="113"/>
        <w:rPr>
          <w:szCs w:val="22"/>
        </w:rPr>
      </w:pPr>
    </w:p>
    <w:p w14:paraId="39CF2DAF" w14:textId="77777777" w:rsidR="00731E44" w:rsidRDefault="00731E0F">
      <w:pPr>
        <w:spacing w:line="240" w:lineRule="auto"/>
        <w:outlineLvl w:val="0"/>
        <w:rPr>
          <w:b/>
          <w:szCs w:val="22"/>
        </w:rPr>
      </w:pPr>
      <w:r>
        <w:rPr>
          <w:szCs w:val="22"/>
        </w:rPr>
        <w:br w:type="page"/>
      </w:r>
    </w:p>
    <w:p w14:paraId="39CF2DB0" w14:textId="77777777" w:rsidR="00731E44" w:rsidRDefault="00731E44">
      <w:pPr>
        <w:spacing w:line="240" w:lineRule="auto"/>
        <w:rPr>
          <w:b/>
          <w:noProof/>
          <w:szCs w:val="22"/>
        </w:rPr>
      </w:pPr>
    </w:p>
    <w:p w14:paraId="39CF2DB1" w14:textId="77777777" w:rsidR="00731E44" w:rsidRDefault="00731E44">
      <w:pPr>
        <w:spacing w:line="240" w:lineRule="auto"/>
        <w:rPr>
          <w:b/>
          <w:noProof/>
          <w:szCs w:val="22"/>
        </w:rPr>
      </w:pPr>
    </w:p>
    <w:p w14:paraId="39CF2DB2" w14:textId="77777777" w:rsidR="00731E44" w:rsidRDefault="00731E44">
      <w:pPr>
        <w:spacing w:line="240" w:lineRule="auto"/>
        <w:rPr>
          <w:b/>
          <w:noProof/>
          <w:szCs w:val="22"/>
        </w:rPr>
      </w:pPr>
    </w:p>
    <w:p w14:paraId="39CF2DB3" w14:textId="77777777" w:rsidR="00731E44" w:rsidRDefault="00731E44">
      <w:pPr>
        <w:spacing w:line="240" w:lineRule="auto"/>
        <w:rPr>
          <w:b/>
          <w:noProof/>
          <w:szCs w:val="22"/>
        </w:rPr>
      </w:pPr>
    </w:p>
    <w:p w14:paraId="39CF2DB4" w14:textId="77777777" w:rsidR="00731E44" w:rsidRDefault="00731E44">
      <w:pPr>
        <w:spacing w:line="240" w:lineRule="auto"/>
        <w:rPr>
          <w:b/>
          <w:noProof/>
          <w:szCs w:val="22"/>
        </w:rPr>
      </w:pPr>
    </w:p>
    <w:p w14:paraId="39CF2DB5" w14:textId="77777777" w:rsidR="00731E44" w:rsidRDefault="00731E44">
      <w:pPr>
        <w:spacing w:line="240" w:lineRule="auto"/>
        <w:rPr>
          <w:b/>
          <w:noProof/>
          <w:szCs w:val="22"/>
        </w:rPr>
      </w:pPr>
    </w:p>
    <w:p w14:paraId="39CF2DB6" w14:textId="77777777" w:rsidR="00731E44" w:rsidRDefault="00731E44">
      <w:pPr>
        <w:spacing w:line="240" w:lineRule="auto"/>
        <w:rPr>
          <w:b/>
          <w:noProof/>
          <w:szCs w:val="22"/>
        </w:rPr>
      </w:pPr>
    </w:p>
    <w:p w14:paraId="39CF2DB7" w14:textId="77777777" w:rsidR="00731E44" w:rsidRDefault="00731E44">
      <w:pPr>
        <w:spacing w:line="240" w:lineRule="auto"/>
        <w:rPr>
          <w:b/>
          <w:noProof/>
          <w:szCs w:val="22"/>
        </w:rPr>
      </w:pPr>
    </w:p>
    <w:p w14:paraId="39CF2DB8" w14:textId="77777777" w:rsidR="00731E44" w:rsidRDefault="00731E44">
      <w:pPr>
        <w:spacing w:line="240" w:lineRule="auto"/>
        <w:rPr>
          <w:b/>
          <w:noProof/>
          <w:szCs w:val="22"/>
        </w:rPr>
      </w:pPr>
    </w:p>
    <w:p w14:paraId="39CF2DB9" w14:textId="77777777" w:rsidR="00731E44" w:rsidRDefault="00731E44">
      <w:pPr>
        <w:spacing w:line="240" w:lineRule="auto"/>
        <w:rPr>
          <w:b/>
          <w:noProof/>
          <w:szCs w:val="22"/>
        </w:rPr>
      </w:pPr>
    </w:p>
    <w:p w14:paraId="39CF2DBA" w14:textId="77777777" w:rsidR="00731E44" w:rsidRDefault="00731E44">
      <w:pPr>
        <w:spacing w:line="240" w:lineRule="auto"/>
        <w:rPr>
          <w:b/>
          <w:noProof/>
          <w:szCs w:val="22"/>
        </w:rPr>
      </w:pPr>
    </w:p>
    <w:p w14:paraId="39CF2DBB" w14:textId="77777777" w:rsidR="00731E44" w:rsidRDefault="00731E44">
      <w:pPr>
        <w:spacing w:line="240" w:lineRule="auto"/>
        <w:rPr>
          <w:b/>
          <w:noProof/>
          <w:szCs w:val="22"/>
        </w:rPr>
      </w:pPr>
    </w:p>
    <w:p w14:paraId="39CF2DBC" w14:textId="77777777" w:rsidR="00731E44" w:rsidRDefault="00731E44">
      <w:pPr>
        <w:spacing w:line="240" w:lineRule="auto"/>
        <w:rPr>
          <w:b/>
          <w:noProof/>
          <w:szCs w:val="22"/>
        </w:rPr>
      </w:pPr>
    </w:p>
    <w:p w14:paraId="39CF2DBD" w14:textId="77777777" w:rsidR="00731E44" w:rsidRDefault="00731E44">
      <w:pPr>
        <w:spacing w:line="240" w:lineRule="auto"/>
        <w:rPr>
          <w:b/>
          <w:noProof/>
          <w:szCs w:val="22"/>
        </w:rPr>
      </w:pPr>
    </w:p>
    <w:p w14:paraId="39CF2DBE" w14:textId="77777777" w:rsidR="00731E44" w:rsidRDefault="00731E44">
      <w:pPr>
        <w:spacing w:line="240" w:lineRule="auto"/>
        <w:rPr>
          <w:b/>
          <w:noProof/>
          <w:szCs w:val="22"/>
        </w:rPr>
      </w:pPr>
    </w:p>
    <w:p w14:paraId="39CF2DBF" w14:textId="77777777" w:rsidR="00731E44" w:rsidRDefault="00731E44">
      <w:pPr>
        <w:spacing w:line="240" w:lineRule="auto"/>
        <w:rPr>
          <w:b/>
          <w:noProof/>
          <w:szCs w:val="22"/>
        </w:rPr>
      </w:pPr>
    </w:p>
    <w:p w14:paraId="39CF2DC0" w14:textId="77777777" w:rsidR="00731E44" w:rsidRDefault="00731E44">
      <w:pPr>
        <w:spacing w:line="240" w:lineRule="auto"/>
        <w:rPr>
          <w:b/>
          <w:noProof/>
          <w:szCs w:val="22"/>
        </w:rPr>
      </w:pPr>
    </w:p>
    <w:p w14:paraId="39CF2DC1" w14:textId="77777777" w:rsidR="00731E44" w:rsidRDefault="00731E44">
      <w:pPr>
        <w:spacing w:line="240" w:lineRule="auto"/>
        <w:rPr>
          <w:b/>
          <w:noProof/>
          <w:szCs w:val="22"/>
        </w:rPr>
      </w:pPr>
    </w:p>
    <w:p w14:paraId="39CF2DC2" w14:textId="77777777" w:rsidR="00731E44" w:rsidRDefault="00731E44">
      <w:pPr>
        <w:spacing w:line="240" w:lineRule="auto"/>
        <w:rPr>
          <w:b/>
          <w:noProof/>
          <w:szCs w:val="22"/>
        </w:rPr>
      </w:pPr>
    </w:p>
    <w:p w14:paraId="39CF2DC3" w14:textId="77777777" w:rsidR="00731E44" w:rsidRDefault="00731E44">
      <w:pPr>
        <w:spacing w:line="240" w:lineRule="auto"/>
        <w:rPr>
          <w:b/>
          <w:noProof/>
          <w:szCs w:val="22"/>
        </w:rPr>
      </w:pPr>
    </w:p>
    <w:p w14:paraId="39CF2DC4" w14:textId="77777777" w:rsidR="00731E44" w:rsidRDefault="00731E44">
      <w:pPr>
        <w:spacing w:line="240" w:lineRule="auto"/>
        <w:rPr>
          <w:b/>
          <w:noProof/>
          <w:szCs w:val="22"/>
        </w:rPr>
      </w:pPr>
    </w:p>
    <w:p w14:paraId="39CF2DC5" w14:textId="77777777" w:rsidR="00731E44" w:rsidRDefault="00731E44">
      <w:pPr>
        <w:spacing w:line="240" w:lineRule="auto"/>
        <w:rPr>
          <w:b/>
          <w:noProof/>
          <w:szCs w:val="22"/>
        </w:rPr>
      </w:pPr>
    </w:p>
    <w:p w14:paraId="39CF2DC6" w14:textId="77777777" w:rsidR="00731E44" w:rsidRDefault="00731E44" w:rsidP="0057248B">
      <w:pPr>
        <w:spacing w:line="240" w:lineRule="auto"/>
        <w:rPr>
          <w:noProof/>
        </w:rPr>
      </w:pPr>
    </w:p>
    <w:p w14:paraId="39CF2DC7" w14:textId="77777777" w:rsidR="00731E44" w:rsidRDefault="00731E0F">
      <w:pPr>
        <w:pStyle w:val="TitleA"/>
        <w:spacing w:line="240" w:lineRule="auto"/>
        <w:rPr>
          <w:noProof/>
        </w:rPr>
      </w:pPr>
      <w:r>
        <w:rPr>
          <w:noProof/>
        </w:rPr>
        <w:t>Б. ЛИСТОВКА</w:t>
      </w:r>
    </w:p>
    <w:p w14:paraId="39CF2DC8" w14:textId="77777777" w:rsidR="00731E44" w:rsidRDefault="00731E0F">
      <w:pPr>
        <w:spacing w:line="240" w:lineRule="auto"/>
        <w:jc w:val="center"/>
        <w:rPr>
          <w:noProof/>
          <w:szCs w:val="22"/>
        </w:rPr>
      </w:pPr>
      <w:r>
        <w:rPr>
          <w:szCs w:val="22"/>
        </w:rPr>
        <w:br w:type="page"/>
      </w:r>
      <w:r>
        <w:rPr>
          <w:b/>
          <w:noProof/>
          <w:szCs w:val="22"/>
        </w:rPr>
        <w:lastRenderedPageBreak/>
        <w:t>Листовка: информация за пациента</w:t>
      </w:r>
    </w:p>
    <w:p w14:paraId="39CF2DC9" w14:textId="77777777" w:rsidR="00731E44" w:rsidRDefault="00731E44">
      <w:pPr>
        <w:numPr>
          <w:ilvl w:val="12"/>
          <w:numId w:val="0"/>
        </w:numPr>
        <w:shd w:val="clear" w:color="auto" w:fill="FFFFFF"/>
        <w:tabs>
          <w:tab w:val="clear" w:pos="567"/>
        </w:tabs>
        <w:spacing w:line="240" w:lineRule="auto"/>
        <w:jc w:val="center"/>
        <w:rPr>
          <w:noProof/>
          <w:szCs w:val="22"/>
        </w:rPr>
      </w:pPr>
    </w:p>
    <w:p w14:paraId="39CF2DCA" w14:textId="77777777" w:rsidR="00731E44" w:rsidRDefault="00731E0F">
      <w:pPr>
        <w:spacing w:line="240" w:lineRule="auto"/>
        <w:jc w:val="center"/>
        <w:rPr>
          <w:b/>
          <w:noProof/>
          <w:szCs w:val="22"/>
        </w:rPr>
      </w:pPr>
      <w:r>
        <w:rPr>
          <w:b/>
          <w:noProof/>
          <w:szCs w:val="22"/>
        </w:rPr>
        <w:t>IKERVIS 1 mg/ml капки за очи, емулсия</w:t>
      </w:r>
    </w:p>
    <w:p w14:paraId="39CF2DCB" w14:textId="77777777" w:rsidR="00731E44" w:rsidRDefault="00731E0F">
      <w:pPr>
        <w:numPr>
          <w:ilvl w:val="12"/>
          <w:numId w:val="0"/>
        </w:numPr>
        <w:tabs>
          <w:tab w:val="clear" w:pos="567"/>
        </w:tabs>
        <w:spacing w:line="240" w:lineRule="auto"/>
        <w:jc w:val="center"/>
        <w:rPr>
          <w:noProof/>
          <w:szCs w:val="22"/>
        </w:rPr>
      </w:pPr>
      <w:r>
        <w:rPr>
          <w:szCs w:val="22"/>
        </w:rPr>
        <w:t>циклоспорин (ciclosporin)</w:t>
      </w:r>
    </w:p>
    <w:p w14:paraId="39CF2DCC" w14:textId="77777777" w:rsidR="00731E44" w:rsidRDefault="00731E44">
      <w:pPr>
        <w:tabs>
          <w:tab w:val="clear" w:pos="567"/>
        </w:tabs>
        <w:spacing w:line="240" w:lineRule="auto"/>
        <w:rPr>
          <w:noProof/>
          <w:szCs w:val="22"/>
        </w:rPr>
      </w:pPr>
    </w:p>
    <w:p w14:paraId="39CF2DCD" w14:textId="77777777" w:rsidR="00731E44" w:rsidRDefault="00731E0F">
      <w:pPr>
        <w:tabs>
          <w:tab w:val="clear" w:pos="567"/>
        </w:tabs>
        <w:suppressAutoHyphens/>
        <w:spacing w:line="240" w:lineRule="auto"/>
        <w:rPr>
          <w:noProof/>
          <w:szCs w:val="22"/>
        </w:rPr>
      </w:pPr>
      <w:r>
        <w:rPr>
          <w:b/>
          <w:noProof/>
          <w:szCs w:val="22"/>
        </w:rPr>
        <w:t>Прочетете внимателно цялата листовка, преди да започнете да използвате това лекарство, тъй като тя съдържа важна за Вас информация.</w:t>
      </w:r>
    </w:p>
    <w:p w14:paraId="39CF2DCE" w14:textId="77777777" w:rsidR="00731E44" w:rsidRDefault="00731E0F">
      <w:pPr>
        <w:numPr>
          <w:ilvl w:val="0"/>
          <w:numId w:val="3"/>
        </w:numPr>
        <w:tabs>
          <w:tab w:val="clear" w:pos="567"/>
        </w:tabs>
        <w:spacing w:line="240" w:lineRule="auto"/>
        <w:ind w:left="567" w:right="-2" w:hanging="567"/>
        <w:rPr>
          <w:noProof/>
          <w:szCs w:val="22"/>
        </w:rPr>
      </w:pPr>
      <w:r>
        <w:rPr>
          <w:szCs w:val="22"/>
        </w:rPr>
        <w:t xml:space="preserve">Запазете тази листовка. Може да се наложи да я прочетете отново. </w:t>
      </w:r>
    </w:p>
    <w:p w14:paraId="39CF2DCF" w14:textId="77777777" w:rsidR="00731E44" w:rsidRDefault="00731E0F">
      <w:pPr>
        <w:numPr>
          <w:ilvl w:val="0"/>
          <w:numId w:val="3"/>
        </w:numPr>
        <w:tabs>
          <w:tab w:val="clear" w:pos="567"/>
        </w:tabs>
        <w:spacing w:line="240" w:lineRule="auto"/>
        <w:ind w:left="567" w:right="-2" w:hanging="567"/>
        <w:rPr>
          <w:noProof/>
          <w:szCs w:val="22"/>
        </w:rPr>
      </w:pPr>
      <w:r>
        <w:rPr>
          <w:szCs w:val="22"/>
        </w:rPr>
        <w:t>Ако имате някакви допълнителни въпроси, попитайте Вашия лекар или фармацевт.</w:t>
      </w:r>
    </w:p>
    <w:p w14:paraId="39CF2DD0" w14:textId="77777777" w:rsidR="00731E44" w:rsidRDefault="00731E0F">
      <w:pPr>
        <w:numPr>
          <w:ilvl w:val="0"/>
          <w:numId w:val="3"/>
        </w:numPr>
        <w:spacing w:line="240" w:lineRule="auto"/>
        <w:ind w:left="567" w:hanging="567"/>
        <w:rPr>
          <w:noProof/>
          <w:szCs w:val="22"/>
        </w:rPr>
      </w:pPr>
      <w:r>
        <w:rPr>
          <w:szCs w:val="22"/>
        </w:rPr>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p>
    <w:p w14:paraId="39CF2DD1" w14:textId="77777777" w:rsidR="00731E44" w:rsidRDefault="00731E0F">
      <w:pPr>
        <w:numPr>
          <w:ilvl w:val="0"/>
          <w:numId w:val="3"/>
        </w:numPr>
        <w:spacing w:line="240" w:lineRule="auto"/>
        <w:ind w:left="567" w:hanging="567"/>
        <w:rPr>
          <w:szCs w:val="22"/>
        </w:rPr>
      </w:pPr>
      <w:r>
        <w:rPr>
          <w:szCs w:val="22"/>
        </w:rPr>
        <w:t>Ако получите някакви нежелани реакции, уведомете Вашия лекар или фармацевт.</w:t>
      </w:r>
      <w:r>
        <w:rPr>
          <w:color w:val="FF0000"/>
          <w:szCs w:val="22"/>
        </w:rPr>
        <w:t xml:space="preserve"> </w:t>
      </w:r>
      <w:r>
        <w:rPr>
          <w:szCs w:val="22"/>
        </w:rPr>
        <w:t>Това включва и всички възможни нежелани реакции, неописани в тази листовка. Вижте точка 4.</w:t>
      </w:r>
    </w:p>
    <w:p w14:paraId="39CF2DD2" w14:textId="77777777" w:rsidR="00731E44" w:rsidRDefault="00731E44">
      <w:pPr>
        <w:tabs>
          <w:tab w:val="clear" w:pos="567"/>
        </w:tabs>
        <w:spacing w:line="240" w:lineRule="auto"/>
        <w:ind w:right="-2"/>
        <w:rPr>
          <w:noProof/>
          <w:szCs w:val="22"/>
        </w:rPr>
      </w:pPr>
    </w:p>
    <w:p w14:paraId="39CF2DD3" w14:textId="77777777" w:rsidR="00731E44" w:rsidRDefault="00731E0F">
      <w:pPr>
        <w:spacing w:line="240" w:lineRule="auto"/>
        <w:rPr>
          <w:noProof/>
          <w:szCs w:val="22"/>
        </w:rPr>
      </w:pPr>
      <w:r>
        <w:rPr>
          <w:b/>
          <w:szCs w:val="22"/>
        </w:rPr>
        <w:t>Какво съдържа тази листовка</w:t>
      </w:r>
    </w:p>
    <w:p w14:paraId="39CF2DD4" w14:textId="77777777" w:rsidR="00731E44" w:rsidRDefault="00731E44">
      <w:pPr>
        <w:spacing w:line="240" w:lineRule="auto"/>
        <w:rPr>
          <w:noProof/>
          <w:szCs w:val="22"/>
        </w:rPr>
      </w:pPr>
    </w:p>
    <w:p w14:paraId="39CF2DD5" w14:textId="77777777" w:rsidR="00731E44" w:rsidRDefault="00731E0F">
      <w:pPr>
        <w:numPr>
          <w:ilvl w:val="12"/>
          <w:numId w:val="0"/>
        </w:numPr>
        <w:tabs>
          <w:tab w:val="clear" w:pos="567"/>
          <w:tab w:val="left" w:pos="426"/>
        </w:tabs>
        <w:spacing w:line="240" w:lineRule="auto"/>
        <w:ind w:right="-29"/>
        <w:rPr>
          <w:noProof/>
          <w:szCs w:val="22"/>
        </w:rPr>
      </w:pPr>
      <w:r>
        <w:rPr>
          <w:szCs w:val="22"/>
        </w:rPr>
        <w:t>1.</w:t>
      </w:r>
      <w:r>
        <w:rPr>
          <w:szCs w:val="22"/>
        </w:rPr>
        <w:tab/>
        <w:t xml:space="preserve">Какво представлява IKERVIS и за какво се използва </w:t>
      </w:r>
    </w:p>
    <w:p w14:paraId="39CF2DD6" w14:textId="77777777" w:rsidR="00731E44" w:rsidRDefault="00731E0F">
      <w:pPr>
        <w:numPr>
          <w:ilvl w:val="12"/>
          <w:numId w:val="0"/>
        </w:numPr>
        <w:tabs>
          <w:tab w:val="clear" w:pos="567"/>
          <w:tab w:val="left" w:pos="426"/>
        </w:tabs>
        <w:spacing w:line="240" w:lineRule="auto"/>
        <w:ind w:right="-29"/>
        <w:rPr>
          <w:noProof/>
          <w:szCs w:val="22"/>
        </w:rPr>
      </w:pPr>
      <w:r>
        <w:rPr>
          <w:szCs w:val="22"/>
        </w:rPr>
        <w:t>2.</w:t>
      </w:r>
      <w:r>
        <w:rPr>
          <w:szCs w:val="22"/>
        </w:rPr>
        <w:tab/>
        <w:t>Какво трябва да знаете, преди да използвате IKERVIS</w:t>
      </w:r>
    </w:p>
    <w:p w14:paraId="39CF2DD7" w14:textId="77777777" w:rsidR="00731E44" w:rsidRDefault="00731E0F">
      <w:pPr>
        <w:numPr>
          <w:ilvl w:val="12"/>
          <w:numId w:val="0"/>
        </w:numPr>
        <w:tabs>
          <w:tab w:val="clear" w:pos="567"/>
          <w:tab w:val="left" w:pos="426"/>
        </w:tabs>
        <w:spacing w:line="240" w:lineRule="auto"/>
        <w:ind w:right="-29"/>
        <w:rPr>
          <w:noProof/>
          <w:szCs w:val="22"/>
        </w:rPr>
      </w:pPr>
      <w:r>
        <w:rPr>
          <w:szCs w:val="22"/>
        </w:rPr>
        <w:t>3.</w:t>
      </w:r>
      <w:r>
        <w:rPr>
          <w:szCs w:val="22"/>
        </w:rPr>
        <w:tab/>
        <w:t>Как да използвате IKERVIS</w:t>
      </w:r>
    </w:p>
    <w:p w14:paraId="39CF2DD8" w14:textId="77777777" w:rsidR="00731E44" w:rsidRDefault="00731E0F">
      <w:pPr>
        <w:numPr>
          <w:ilvl w:val="12"/>
          <w:numId w:val="0"/>
        </w:numPr>
        <w:tabs>
          <w:tab w:val="clear" w:pos="567"/>
          <w:tab w:val="left" w:pos="426"/>
        </w:tabs>
        <w:spacing w:line="240" w:lineRule="auto"/>
        <w:ind w:right="-29"/>
        <w:rPr>
          <w:noProof/>
          <w:szCs w:val="22"/>
        </w:rPr>
      </w:pPr>
      <w:r>
        <w:rPr>
          <w:szCs w:val="22"/>
        </w:rPr>
        <w:t>4.</w:t>
      </w:r>
      <w:r>
        <w:rPr>
          <w:szCs w:val="22"/>
        </w:rPr>
        <w:tab/>
        <w:t xml:space="preserve">Възможни нежелани реакции </w:t>
      </w:r>
    </w:p>
    <w:p w14:paraId="39CF2DD9" w14:textId="77777777" w:rsidR="00731E44" w:rsidRDefault="00731E0F">
      <w:pPr>
        <w:tabs>
          <w:tab w:val="clear" w:pos="567"/>
          <w:tab w:val="left" w:pos="426"/>
        </w:tabs>
        <w:spacing w:line="240" w:lineRule="auto"/>
        <w:ind w:right="-29"/>
        <w:rPr>
          <w:noProof/>
          <w:szCs w:val="22"/>
        </w:rPr>
      </w:pPr>
      <w:r>
        <w:rPr>
          <w:szCs w:val="22"/>
        </w:rPr>
        <w:t>5.</w:t>
      </w:r>
      <w:r>
        <w:rPr>
          <w:szCs w:val="22"/>
        </w:rPr>
        <w:tab/>
        <w:t>Как да съхранявате IKERVIS</w:t>
      </w:r>
    </w:p>
    <w:p w14:paraId="39CF2DDA" w14:textId="77777777" w:rsidR="00731E44" w:rsidRDefault="00731E0F">
      <w:pPr>
        <w:tabs>
          <w:tab w:val="clear" w:pos="567"/>
          <w:tab w:val="left" w:pos="426"/>
        </w:tabs>
        <w:spacing w:line="240" w:lineRule="auto"/>
        <w:ind w:right="-29"/>
        <w:rPr>
          <w:noProof/>
          <w:szCs w:val="22"/>
        </w:rPr>
      </w:pPr>
      <w:r>
        <w:rPr>
          <w:szCs w:val="22"/>
        </w:rPr>
        <w:t>6.</w:t>
      </w:r>
      <w:r>
        <w:rPr>
          <w:szCs w:val="22"/>
        </w:rPr>
        <w:tab/>
        <w:t>Съдържание на опаковката и допълнителна информация</w:t>
      </w:r>
    </w:p>
    <w:p w14:paraId="39CF2DDB" w14:textId="77777777" w:rsidR="00731E44" w:rsidRDefault="00731E44">
      <w:pPr>
        <w:numPr>
          <w:ilvl w:val="12"/>
          <w:numId w:val="0"/>
        </w:numPr>
        <w:tabs>
          <w:tab w:val="clear" w:pos="567"/>
        </w:tabs>
        <w:spacing w:line="240" w:lineRule="auto"/>
        <w:ind w:right="-2"/>
        <w:rPr>
          <w:noProof/>
          <w:szCs w:val="22"/>
        </w:rPr>
      </w:pPr>
    </w:p>
    <w:p w14:paraId="39CF2DDC" w14:textId="77777777" w:rsidR="00731E44" w:rsidRDefault="00731E44">
      <w:pPr>
        <w:numPr>
          <w:ilvl w:val="12"/>
          <w:numId w:val="0"/>
        </w:numPr>
        <w:tabs>
          <w:tab w:val="clear" w:pos="567"/>
        </w:tabs>
        <w:spacing w:line="240" w:lineRule="auto"/>
        <w:rPr>
          <w:noProof/>
          <w:szCs w:val="22"/>
        </w:rPr>
      </w:pPr>
    </w:p>
    <w:p w14:paraId="39CF2DDD" w14:textId="77777777" w:rsidR="00731E44" w:rsidRDefault="00731E0F">
      <w:pPr>
        <w:spacing w:line="240" w:lineRule="auto"/>
        <w:ind w:right="-2"/>
        <w:rPr>
          <w:b/>
          <w:noProof/>
          <w:szCs w:val="22"/>
        </w:rPr>
      </w:pPr>
      <w:r>
        <w:rPr>
          <w:b/>
          <w:noProof/>
          <w:szCs w:val="22"/>
        </w:rPr>
        <w:t>1.</w:t>
      </w:r>
      <w:r>
        <w:rPr>
          <w:szCs w:val="22"/>
        </w:rPr>
        <w:tab/>
      </w:r>
      <w:r>
        <w:rPr>
          <w:b/>
          <w:noProof/>
          <w:szCs w:val="22"/>
        </w:rPr>
        <w:t>Какво представлява IKERVIS и за какво се използва</w:t>
      </w:r>
    </w:p>
    <w:p w14:paraId="39CF2DDE" w14:textId="77777777" w:rsidR="00731E44" w:rsidRDefault="00731E44">
      <w:pPr>
        <w:numPr>
          <w:ilvl w:val="12"/>
          <w:numId w:val="0"/>
        </w:numPr>
        <w:tabs>
          <w:tab w:val="clear" w:pos="567"/>
        </w:tabs>
        <w:spacing w:line="240" w:lineRule="auto"/>
        <w:rPr>
          <w:noProof/>
          <w:szCs w:val="22"/>
        </w:rPr>
      </w:pPr>
    </w:p>
    <w:p w14:paraId="39CF2DDF" w14:textId="77777777" w:rsidR="00731E44" w:rsidRDefault="00731E0F">
      <w:pPr>
        <w:tabs>
          <w:tab w:val="clear" w:pos="567"/>
        </w:tabs>
        <w:spacing w:line="240" w:lineRule="auto"/>
        <w:ind w:right="-2"/>
        <w:rPr>
          <w:noProof/>
          <w:szCs w:val="22"/>
        </w:rPr>
      </w:pPr>
      <w:r>
        <w:rPr>
          <w:szCs w:val="22"/>
        </w:rPr>
        <w:t>IKERVIS съдържа активното вещество циклоспорин. Циклоспорин принадлежи към група лекарства, известни като средства, които потискат имунната система и се използват за намаляване на възпалението.</w:t>
      </w:r>
    </w:p>
    <w:p w14:paraId="39CF2DE0" w14:textId="77777777" w:rsidR="00731E44" w:rsidRDefault="00731E44">
      <w:pPr>
        <w:tabs>
          <w:tab w:val="clear" w:pos="567"/>
        </w:tabs>
        <w:spacing w:line="240" w:lineRule="auto"/>
        <w:ind w:right="-2"/>
        <w:rPr>
          <w:noProof/>
          <w:szCs w:val="22"/>
        </w:rPr>
      </w:pPr>
    </w:p>
    <w:p w14:paraId="39CF2DE1" w14:textId="77777777" w:rsidR="00731E44" w:rsidRDefault="00731E0F">
      <w:pPr>
        <w:tabs>
          <w:tab w:val="clear" w:pos="567"/>
        </w:tabs>
        <w:spacing w:line="240" w:lineRule="auto"/>
        <w:ind w:right="-2"/>
        <w:rPr>
          <w:noProof/>
          <w:szCs w:val="22"/>
        </w:rPr>
      </w:pPr>
      <w:r>
        <w:rPr>
          <w:szCs w:val="22"/>
        </w:rPr>
        <w:t xml:space="preserve">IKERVIS се използва за лечение на възрастни пациенти с тежък кератит (възпаление на роговицата - прозрачния слой в предната част на окото). Лекарството се използва при пациенти със </w:t>
      </w:r>
      <w:r>
        <w:t>синдром</w:t>
      </w:r>
      <w:r>
        <w:rPr>
          <w:lang w:val="en-US"/>
        </w:rPr>
        <w:t>a</w:t>
      </w:r>
      <w:r>
        <w:rPr>
          <w:szCs w:val="22"/>
        </w:rPr>
        <w:t xml:space="preserve"> „сухо око“, при които не се наблюдава подобрение, въпреки лечението със заместители на сълзите (изкуствени сълзи).</w:t>
      </w:r>
    </w:p>
    <w:p w14:paraId="39CF2DE2" w14:textId="77777777" w:rsidR="00731E44" w:rsidRDefault="00731E44">
      <w:pPr>
        <w:tabs>
          <w:tab w:val="clear" w:pos="567"/>
        </w:tabs>
        <w:spacing w:line="240" w:lineRule="auto"/>
        <w:ind w:right="-2"/>
        <w:rPr>
          <w:noProof/>
          <w:szCs w:val="22"/>
        </w:rPr>
      </w:pPr>
    </w:p>
    <w:p w14:paraId="39CF2DE3" w14:textId="77777777" w:rsidR="00731E44" w:rsidRDefault="00731E0F">
      <w:pPr>
        <w:tabs>
          <w:tab w:val="clear" w:pos="567"/>
        </w:tabs>
        <w:spacing w:line="240" w:lineRule="auto"/>
        <w:ind w:right="-196"/>
        <w:rPr>
          <w:noProof/>
          <w:szCs w:val="22"/>
        </w:rPr>
      </w:pPr>
      <w:r>
        <w:rPr>
          <w:szCs w:val="22"/>
        </w:rPr>
        <w:t>Ако не се чувствате по-добре или състоянието Ви се влоши, трябва да потърсите лекарска помощ.</w:t>
      </w:r>
    </w:p>
    <w:p w14:paraId="39CF2DE4" w14:textId="77777777" w:rsidR="00731E44" w:rsidRDefault="00731E44">
      <w:pPr>
        <w:tabs>
          <w:tab w:val="clear" w:pos="567"/>
        </w:tabs>
        <w:spacing w:line="240" w:lineRule="auto"/>
        <w:ind w:right="-2"/>
        <w:rPr>
          <w:noProof/>
          <w:szCs w:val="22"/>
        </w:rPr>
      </w:pPr>
    </w:p>
    <w:p w14:paraId="39CF2DE5" w14:textId="77777777" w:rsidR="00731E44" w:rsidRDefault="00731E0F">
      <w:pPr>
        <w:tabs>
          <w:tab w:val="clear" w:pos="567"/>
        </w:tabs>
        <w:spacing w:line="240" w:lineRule="auto"/>
        <w:ind w:right="-2"/>
        <w:rPr>
          <w:szCs w:val="22"/>
        </w:rPr>
      </w:pPr>
      <w:r>
        <w:rPr>
          <w:szCs w:val="22"/>
        </w:rPr>
        <w:t>Трябва да посещавате Вашия лекар най-малко на всеки 6 месеца за оценка на ефекта на IKERVIS.</w:t>
      </w:r>
    </w:p>
    <w:p w14:paraId="39CF2DE6" w14:textId="77777777" w:rsidR="00731E44" w:rsidRDefault="00731E44">
      <w:pPr>
        <w:tabs>
          <w:tab w:val="clear" w:pos="567"/>
        </w:tabs>
        <w:spacing w:line="240" w:lineRule="auto"/>
        <w:ind w:right="-2"/>
        <w:rPr>
          <w:noProof/>
          <w:szCs w:val="22"/>
        </w:rPr>
      </w:pPr>
    </w:p>
    <w:p w14:paraId="39CF2DE7" w14:textId="77777777" w:rsidR="00731E44" w:rsidRDefault="00731E44">
      <w:pPr>
        <w:tabs>
          <w:tab w:val="clear" w:pos="567"/>
        </w:tabs>
        <w:spacing w:line="240" w:lineRule="auto"/>
        <w:ind w:right="-2"/>
        <w:rPr>
          <w:noProof/>
          <w:szCs w:val="22"/>
        </w:rPr>
      </w:pPr>
    </w:p>
    <w:p w14:paraId="39CF2DE8" w14:textId="77777777" w:rsidR="00731E44" w:rsidRDefault="00731E0F">
      <w:pPr>
        <w:spacing w:line="240" w:lineRule="auto"/>
        <w:ind w:right="-2"/>
        <w:rPr>
          <w:b/>
          <w:noProof/>
          <w:szCs w:val="22"/>
        </w:rPr>
      </w:pPr>
      <w:r>
        <w:rPr>
          <w:b/>
          <w:noProof/>
          <w:szCs w:val="22"/>
        </w:rPr>
        <w:t>2.</w:t>
      </w:r>
      <w:r>
        <w:rPr>
          <w:szCs w:val="22"/>
        </w:rPr>
        <w:tab/>
      </w:r>
      <w:r>
        <w:rPr>
          <w:b/>
          <w:noProof/>
          <w:szCs w:val="22"/>
        </w:rPr>
        <w:t>Какво трябва да знаете, преди да използвате IKERVIS</w:t>
      </w:r>
      <w:r>
        <w:rPr>
          <w:szCs w:val="22"/>
        </w:rPr>
        <w:t xml:space="preserve"> </w:t>
      </w:r>
    </w:p>
    <w:p w14:paraId="39CF2DE9" w14:textId="77777777" w:rsidR="00731E44" w:rsidRDefault="00731E44">
      <w:pPr>
        <w:spacing w:line="240" w:lineRule="auto"/>
        <w:rPr>
          <w:i/>
          <w:noProof/>
          <w:szCs w:val="22"/>
        </w:rPr>
      </w:pPr>
    </w:p>
    <w:p w14:paraId="39CF2DEA" w14:textId="77777777" w:rsidR="00731E44" w:rsidRDefault="00731E0F">
      <w:pPr>
        <w:spacing w:line="240" w:lineRule="auto"/>
        <w:rPr>
          <w:noProof/>
          <w:szCs w:val="22"/>
        </w:rPr>
      </w:pPr>
      <w:r>
        <w:rPr>
          <w:b/>
          <w:noProof/>
          <w:szCs w:val="22"/>
        </w:rPr>
        <w:t>НЕ използвайте IKERVIS, ако</w:t>
      </w:r>
    </w:p>
    <w:p w14:paraId="39CF2DEB" w14:textId="77777777" w:rsidR="00731E44" w:rsidRDefault="00731E0F">
      <w:pPr>
        <w:numPr>
          <w:ilvl w:val="0"/>
          <w:numId w:val="3"/>
        </w:numPr>
        <w:tabs>
          <w:tab w:val="clear" w:pos="567"/>
        </w:tabs>
        <w:spacing w:line="240" w:lineRule="auto"/>
        <w:ind w:left="567" w:right="-2" w:hanging="567"/>
        <w:rPr>
          <w:noProof/>
          <w:szCs w:val="22"/>
        </w:rPr>
      </w:pPr>
      <w:r>
        <w:rPr>
          <w:szCs w:val="22"/>
        </w:rPr>
        <w:t>сте алергични към циклоспорин или към някоя от останалите съставки на това лекарство (изброени в точка 6)</w:t>
      </w:r>
    </w:p>
    <w:p w14:paraId="39CF2DEC" w14:textId="77777777" w:rsidR="00731E44" w:rsidRDefault="00731E0F">
      <w:pPr>
        <w:numPr>
          <w:ilvl w:val="0"/>
          <w:numId w:val="3"/>
        </w:numPr>
        <w:tabs>
          <w:tab w:val="clear" w:pos="567"/>
        </w:tabs>
        <w:spacing w:line="240" w:lineRule="auto"/>
        <w:ind w:left="567" w:right="-2" w:hanging="567"/>
        <w:rPr>
          <w:noProof/>
          <w:szCs w:val="22"/>
        </w:rPr>
      </w:pPr>
      <w:r>
        <w:rPr>
          <w:noProof/>
          <w:szCs w:val="22"/>
        </w:rPr>
        <w:t>сте имали или имате рак във или около окото</w:t>
      </w:r>
    </w:p>
    <w:p w14:paraId="39CF2DED" w14:textId="77777777" w:rsidR="00731E44" w:rsidRDefault="00731E0F">
      <w:pPr>
        <w:numPr>
          <w:ilvl w:val="0"/>
          <w:numId w:val="3"/>
        </w:numPr>
        <w:tabs>
          <w:tab w:val="clear" w:pos="567"/>
        </w:tabs>
        <w:spacing w:line="240" w:lineRule="auto"/>
        <w:ind w:left="567" w:right="-2" w:hanging="567"/>
        <w:rPr>
          <w:noProof/>
          <w:szCs w:val="22"/>
        </w:rPr>
      </w:pPr>
      <w:r>
        <w:rPr>
          <w:szCs w:val="22"/>
        </w:rPr>
        <w:t>имате инфекция</w:t>
      </w:r>
      <w:r>
        <w:rPr>
          <w:szCs w:val="22"/>
          <w:lang w:val="en-GB"/>
        </w:rPr>
        <w:t xml:space="preserve"> </w:t>
      </w:r>
      <w:proofErr w:type="spellStart"/>
      <w:r>
        <w:rPr>
          <w:szCs w:val="22"/>
          <w:lang w:val="en-GB"/>
        </w:rPr>
        <w:t>на</w:t>
      </w:r>
      <w:proofErr w:type="spellEnd"/>
      <w:r>
        <w:rPr>
          <w:szCs w:val="22"/>
          <w:lang w:val="en-GB"/>
        </w:rPr>
        <w:t xml:space="preserve"> </w:t>
      </w:r>
      <w:proofErr w:type="spellStart"/>
      <w:r>
        <w:rPr>
          <w:szCs w:val="22"/>
          <w:lang w:val="en-GB"/>
        </w:rPr>
        <w:t>очите</w:t>
      </w:r>
      <w:proofErr w:type="spellEnd"/>
      <w:r>
        <w:rPr>
          <w:szCs w:val="22"/>
        </w:rPr>
        <w:t>.</w:t>
      </w:r>
    </w:p>
    <w:p w14:paraId="39CF2DEE" w14:textId="77777777" w:rsidR="00731E44" w:rsidRDefault="00731E44">
      <w:pPr>
        <w:numPr>
          <w:ilvl w:val="12"/>
          <w:numId w:val="0"/>
        </w:numPr>
        <w:tabs>
          <w:tab w:val="clear" w:pos="567"/>
        </w:tabs>
        <w:spacing w:line="240" w:lineRule="auto"/>
        <w:rPr>
          <w:noProof/>
          <w:szCs w:val="22"/>
        </w:rPr>
      </w:pPr>
    </w:p>
    <w:p w14:paraId="39CF2DEF" w14:textId="77777777" w:rsidR="00731E44" w:rsidRDefault="00731E0F">
      <w:pPr>
        <w:spacing w:line="240" w:lineRule="auto"/>
        <w:rPr>
          <w:b/>
          <w:noProof/>
          <w:szCs w:val="22"/>
        </w:rPr>
      </w:pPr>
      <w:r>
        <w:rPr>
          <w:b/>
          <w:noProof/>
          <w:szCs w:val="22"/>
        </w:rPr>
        <w:t xml:space="preserve">Предупреждения и предпазни мерки </w:t>
      </w:r>
    </w:p>
    <w:p w14:paraId="39CF2DF0" w14:textId="77777777" w:rsidR="00731E44" w:rsidRDefault="00731E0F">
      <w:pPr>
        <w:numPr>
          <w:ilvl w:val="12"/>
          <w:numId w:val="0"/>
        </w:numPr>
        <w:tabs>
          <w:tab w:val="clear" w:pos="567"/>
        </w:tabs>
        <w:spacing w:line="240" w:lineRule="auto"/>
        <w:rPr>
          <w:noProof/>
          <w:szCs w:val="22"/>
        </w:rPr>
      </w:pPr>
      <w:r>
        <w:rPr>
          <w:szCs w:val="22"/>
        </w:rPr>
        <w:t>Използвайте IKERVIS само за накапване в окото (очите).</w:t>
      </w:r>
    </w:p>
    <w:p w14:paraId="39CF2DF1" w14:textId="77777777" w:rsidR="00731E44" w:rsidRDefault="00731E44">
      <w:pPr>
        <w:numPr>
          <w:ilvl w:val="12"/>
          <w:numId w:val="0"/>
        </w:numPr>
        <w:tabs>
          <w:tab w:val="clear" w:pos="567"/>
        </w:tabs>
        <w:spacing w:line="240" w:lineRule="auto"/>
        <w:rPr>
          <w:noProof/>
          <w:szCs w:val="22"/>
        </w:rPr>
      </w:pPr>
    </w:p>
    <w:p w14:paraId="39CF2DF2" w14:textId="77777777" w:rsidR="00731E44" w:rsidRDefault="00731E0F">
      <w:pPr>
        <w:keepNext/>
        <w:numPr>
          <w:ilvl w:val="12"/>
          <w:numId w:val="0"/>
        </w:numPr>
        <w:tabs>
          <w:tab w:val="clear" w:pos="567"/>
        </w:tabs>
        <w:spacing w:line="240" w:lineRule="auto"/>
        <w:rPr>
          <w:noProof/>
          <w:szCs w:val="22"/>
        </w:rPr>
      </w:pPr>
      <w:r>
        <w:rPr>
          <w:szCs w:val="22"/>
        </w:rPr>
        <w:lastRenderedPageBreak/>
        <w:t xml:space="preserve">Говорете с Вашия лекар или фармацевт, преди да използвате IKERVIS, ако: </w:t>
      </w:r>
    </w:p>
    <w:p w14:paraId="39CF2DF3" w14:textId="77777777" w:rsidR="00731E44" w:rsidRDefault="00731E0F">
      <w:pPr>
        <w:numPr>
          <w:ilvl w:val="0"/>
          <w:numId w:val="3"/>
        </w:numPr>
        <w:tabs>
          <w:tab w:val="clear" w:pos="567"/>
        </w:tabs>
        <w:spacing w:line="240" w:lineRule="auto"/>
        <w:ind w:left="567" w:right="-2" w:hanging="567"/>
        <w:rPr>
          <w:noProof/>
          <w:szCs w:val="22"/>
        </w:rPr>
      </w:pPr>
      <w:r>
        <w:rPr>
          <w:szCs w:val="22"/>
        </w:rPr>
        <w:t xml:space="preserve">преди това сте имали очна инфекция, предизвикана от херпесния вирус, която може да е увредила прозрачната предна част на окото (роговицата). </w:t>
      </w:r>
    </w:p>
    <w:p w14:paraId="39CF2DF4" w14:textId="77777777" w:rsidR="00731E44" w:rsidRDefault="00731E0F">
      <w:pPr>
        <w:numPr>
          <w:ilvl w:val="0"/>
          <w:numId w:val="3"/>
        </w:numPr>
        <w:tabs>
          <w:tab w:val="clear" w:pos="567"/>
        </w:tabs>
        <w:spacing w:line="240" w:lineRule="auto"/>
        <w:ind w:left="567" w:right="-2" w:hanging="567"/>
        <w:rPr>
          <w:noProof/>
          <w:szCs w:val="22"/>
        </w:rPr>
      </w:pPr>
      <w:r>
        <w:rPr>
          <w:szCs w:val="22"/>
        </w:rPr>
        <w:t>приемате каквито и да е лекарства, съдържащи стероиди.</w:t>
      </w:r>
    </w:p>
    <w:p w14:paraId="39CF2DF5" w14:textId="77777777" w:rsidR="00731E44" w:rsidRDefault="00731E0F">
      <w:pPr>
        <w:numPr>
          <w:ilvl w:val="0"/>
          <w:numId w:val="3"/>
        </w:numPr>
        <w:tabs>
          <w:tab w:val="clear" w:pos="567"/>
        </w:tabs>
        <w:spacing w:line="240" w:lineRule="auto"/>
        <w:ind w:left="567" w:right="-2" w:hanging="567"/>
        <w:rPr>
          <w:noProof/>
          <w:szCs w:val="22"/>
        </w:rPr>
      </w:pPr>
      <w:r>
        <w:rPr>
          <w:szCs w:val="22"/>
        </w:rPr>
        <w:t xml:space="preserve">приемате каквито и да е лекарства за лечение на глаукома. </w:t>
      </w:r>
    </w:p>
    <w:p w14:paraId="39CF2DF6" w14:textId="77777777" w:rsidR="00731E44" w:rsidRDefault="00731E44">
      <w:pPr>
        <w:numPr>
          <w:ilvl w:val="12"/>
          <w:numId w:val="0"/>
        </w:numPr>
        <w:tabs>
          <w:tab w:val="clear" w:pos="567"/>
        </w:tabs>
        <w:spacing w:line="240" w:lineRule="auto"/>
        <w:rPr>
          <w:noProof/>
          <w:szCs w:val="22"/>
        </w:rPr>
      </w:pPr>
    </w:p>
    <w:p w14:paraId="39CF2DF7" w14:textId="77777777" w:rsidR="00731E44" w:rsidRDefault="00731E0F">
      <w:pPr>
        <w:numPr>
          <w:ilvl w:val="12"/>
          <w:numId w:val="0"/>
        </w:numPr>
        <w:tabs>
          <w:tab w:val="clear" w:pos="567"/>
        </w:tabs>
        <w:spacing w:line="240" w:lineRule="auto"/>
        <w:rPr>
          <w:noProof/>
          <w:szCs w:val="22"/>
        </w:rPr>
      </w:pPr>
      <w:r>
        <w:rPr>
          <w:szCs w:val="22"/>
        </w:rPr>
        <w:t>Контактните лещи могат допълнително да увредят прозрачната предна част на окото (роговицата). Поради това трябва да свалите контактните си лещи, когато си лягате, преди да използвате IKERVIS; можете да ги поставите отново при ставане от сън.</w:t>
      </w:r>
    </w:p>
    <w:p w14:paraId="39CF2DF8" w14:textId="77777777" w:rsidR="00731E44" w:rsidRDefault="00731E44">
      <w:pPr>
        <w:numPr>
          <w:ilvl w:val="12"/>
          <w:numId w:val="0"/>
        </w:numPr>
        <w:tabs>
          <w:tab w:val="clear" w:pos="567"/>
        </w:tabs>
        <w:spacing w:line="240" w:lineRule="auto"/>
        <w:ind w:right="-2"/>
        <w:rPr>
          <w:noProof/>
          <w:szCs w:val="22"/>
        </w:rPr>
      </w:pPr>
    </w:p>
    <w:p w14:paraId="39CF2DF9" w14:textId="77777777" w:rsidR="00731E44" w:rsidRDefault="00731E0F">
      <w:pPr>
        <w:numPr>
          <w:ilvl w:val="12"/>
          <w:numId w:val="0"/>
        </w:numPr>
        <w:tabs>
          <w:tab w:val="clear" w:pos="567"/>
        </w:tabs>
        <w:spacing w:line="240" w:lineRule="auto"/>
        <w:rPr>
          <w:b/>
          <w:bCs/>
          <w:noProof/>
          <w:szCs w:val="22"/>
        </w:rPr>
      </w:pPr>
      <w:r>
        <w:rPr>
          <w:b/>
          <w:noProof/>
          <w:szCs w:val="22"/>
        </w:rPr>
        <w:t>Деца и юноши</w:t>
      </w:r>
    </w:p>
    <w:p w14:paraId="39CF2DFA" w14:textId="77777777" w:rsidR="00731E44" w:rsidRDefault="00731E0F">
      <w:pPr>
        <w:numPr>
          <w:ilvl w:val="12"/>
          <w:numId w:val="0"/>
        </w:numPr>
        <w:spacing w:line="240" w:lineRule="auto"/>
        <w:rPr>
          <w:szCs w:val="22"/>
        </w:rPr>
      </w:pPr>
      <w:r>
        <w:rPr>
          <w:szCs w:val="22"/>
        </w:rPr>
        <w:t>IKERVIS не трябва да се използва при деца и юноши на възраст под 18 години.</w:t>
      </w:r>
    </w:p>
    <w:p w14:paraId="39CF2DFB" w14:textId="77777777" w:rsidR="00731E44" w:rsidRDefault="00731E44">
      <w:pPr>
        <w:numPr>
          <w:ilvl w:val="12"/>
          <w:numId w:val="0"/>
        </w:numPr>
        <w:tabs>
          <w:tab w:val="clear" w:pos="567"/>
        </w:tabs>
        <w:spacing w:line="240" w:lineRule="auto"/>
        <w:rPr>
          <w:b/>
          <w:bCs/>
          <w:noProof/>
          <w:szCs w:val="22"/>
        </w:rPr>
      </w:pPr>
    </w:p>
    <w:p w14:paraId="39CF2DFC" w14:textId="77777777" w:rsidR="00731E44" w:rsidRDefault="00731E0F">
      <w:pPr>
        <w:numPr>
          <w:ilvl w:val="12"/>
          <w:numId w:val="0"/>
        </w:numPr>
        <w:tabs>
          <w:tab w:val="clear" w:pos="567"/>
        </w:tabs>
        <w:spacing w:line="240" w:lineRule="auto"/>
        <w:ind w:right="-2"/>
        <w:rPr>
          <w:szCs w:val="22"/>
        </w:rPr>
      </w:pPr>
      <w:r>
        <w:rPr>
          <w:b/>
          <w:szCs w:val="22"/>
        </w:rPr>
        <w:t>Други лекарства и IKERVIS</w:t>
      </w:r>
    </w:p>
    <w:p w14:paraId="39CF2DFD" w14:textId="77777777" w:rsidR="00731E44" w:rsidRDefault="00731E0F">
      <w:pPr>
        <w:numPr>
          <w:ilvl w:val="12"/>
          <w:numId w:val="0"/>
        </w:numPr>
        <w:tabs>
          <w:tab w:val="clear" w:pos="567"/>
        </w:tabs>
        <w:spacing w:line="240" w:lineRule="auto"/>
        <w:ind w:right="-2"/>
        <w:rPr>
          <w:szCs w:val="22"/>
        </w:rPr>
      </w:pPr>
      <w:r>
        <w:rPr>
          <w:szCs w:val="22"/>
        </w:rPr>
        <w:t>Информирайте Вашия лекар или фармацевт, ако използвате, наскоро сте използвали или е възможно да използвате други лекарства.</w:t>
      </w:r>
    </w:p>
    <w:p w14:paraId="39CF2DFE" w14:textId="77777777" w:rsidR="00731E44" w:rsidRDefault="00731E44">
      <w:pPr>
        <w:numPr>
          <w:ilvl w:val="12"/>
          <w:numId w:val="0"/>
        </w:numPr>
        <w:tabs>
          <w:tab w:val="clear" w:pos="567"/>
        </w:tabs>
        <w:spacing w:line="240" w:lineRule="auto"/>
        <w:ind w:right="-2"/>
        <w:rPr>
          <w:szCs w:val="22"/>
        </w:rPr>
      </w:pPr>
    </w:p>
    <w:p w14:paraId="39CF2DFF" w14:textId="77777777" w:rsidR="00731E44" w:rsidRDefault="00731E0F">
      <w:pPr>
        <w:numPr>
          <w:ilvl w:val="12"/>
          <w:numId w:val="0"/>
        </w:numPr>
        <w:tabs>
          <w:tab w:val="clear" w:pos="567"/>
        </w:tabs>
        <w:spacing w:line="240" w:lineRule="auto"/>
        <w:ind w:right="-2"/>
        <w:rPr>
          <w:szCs w:val="22"/>
        </w:rPr>
      </w:pPr>
      <w:r>
        <w:rPr>
          <w:szCs w:val="22"/>
        </w:rPr>
        <w:t>Разговаряйте с Вашия лекар, ако използвате капки за очи, съдържащи стероиди, с IKERVIS, тъй като при такава употреба може да се увеличи рискът от нежелани реакции.</w:t>
      </w:r>
    </w:p>
    <w:p w14:paraId="39CF2E00" w14:textId="77777777" w:rsidR="00731E44" w:rsidRDefault="00731E44">
      <w:pPr>
        <w:numPr>
          <w:ilvl w:val="12"/>
          <w:numId w:val="0"/>
        </w:numPr>
        <w:tabs>
          <w:tab w:val="clear" w:pos="567"/>
        </w:tabs>
        <w:spacing w:line="240" w:lineRule="auto"/>
        <w:ind w:right="-2"/>
        <w:rPr>
          <w:szCs w:val="22"/>
        </w:rPr>
      </w:pPr>
    </w:p>
    <w:p w14:paraId="39CF2E01" w14:textId="77777777" w:rsidR="00731E44" w:rsidRDefault="00731E0F">
      <w:pPr>
        <w:numPr>
          <w:ilvl w:val="12"/>
          <w:numId w:val="0"/>
        </w:numPr>
        <w:tabs>
          <w:tab w:val="clear" w:pos="567"/>
        </w:tabs>
        <w:spacing w:line="240" w:lineRule="auto"/>
        <w:ind w:right="-2"/>
        <w:rPr>
          <w:szCs w:val="22"/>
        </w:rPr>
      </w:pPr>
      <w:r>
        <w:rPr>
          <w:szCs w:val="22"/>
        </w:rPr>
        <w:t xml:space="preserve">Капките за очи IKERVIS трябва да се използват </w:t>
      </w:r>
      <w:r>
        <w:rPr>
          <w:b/>
          <w:szCs w:val="22"/>
        </w:rPr>
        <w:t>поне 15 минути</w:t>
      </w:r>
      <w:r>
        <w:rPr>
          <w:szCs w:val="22"/>
        </w:rPr>
        <w:t xml:space="preserve"> след използването на каквито и да е други капки за очи.</w:t>
      </w:r>
    </w:p>
    <w:p w14:paraId="39CF2E02" w14:textId="77777777" w:rsidR="00731E44" w:rsidRDefault="00731E44">
      <w:pPr>
        <w:numPr>
          <w:ilvl w:val="12"/>
          <w:numId w:val="0"/>
        </w:numPr>
        <w:tabs>
          <w:tab w:val="clear" w:pos="567"/>
        </w:tabs>
        <w:spacing w:line="240" w:lineRule="auto"/>
        <w:ind w:right="-2"/>
        <w:rPr>
          <w:szCs w:val="22"/>
        </w:rPr>
      </w:pPr>
    </w:p>
    <w:p w14:paraId="39CF2E03" w14:textId="77777777" w:rsidR="00731E44" w:rsidRDefault="00731E0F">
      <w:pPr>
        <w:spacing w:line="240" w:lineRule="auto"/>
        <w:rPr>
          <w:b/>
          <w:noProof/>
          <w:szCs w:val="22"/>
        </w:rPr>
      </w:pPr>
      <w:r>
        <w:rPr>
          <w:b/>
          <w:noProof/>
          <w:szCs w:val="22"/>
        </w:rPr>
        <w:t>Бременност и кърмене</w:t>
      </w:r>
    </w:p>
    <w:p w14:paraId="39CF2E04" w14:textId="77777777" w:rsidR="00731E44" w:rsidRDefault="00731E0F">
      <w:pPr>
        <w:numPr>
          <w:ilvl w:val="12"/>
          <w:numId w:val="0"/>
        </w:numPr>
        <w:tabs>
          <w:tab w:val="clear" w:pos="567"/>
        </w:tabs>
        <w:spacing w:line="240" w:lineRule="auto"/>
        <w:rPr>
          <w:noProof/>
          <w:szCs w:val="22"/>
        </w:rPr>
      </w:pPr>
      <w:r>
        <w:rPr>
          <w:szCs w:val="22"/>
        </w:rPr>
        <w:t>Ако сте бременна или кърмите, смятате, че може да сте бременна или планирате бременност, посъветвайте се с Вашия лекар или фармацевт преди употребата на това лекарство.</w:t>
      </w:r>
    </w:p>
    <w:p w14:paraId="39CF2E05" w14:textId="77777777" w:rsidR="00731E44" w:rsidRDefault="00731E44">
      <w:pPr>
        <w:numPr>
          <w:ilvl w:val="12"/>
          <w:numId w:val="0"/>
        </w:numPr>
        <w:tabs>
          <w:tab w:val="clear" w:pos="567"/>
        </w:tabs>
        <w:spacing w:line="240" w:lineRule="auto"/>
        <w:rPr>
          <w:noProof/>
          <w:szCs w:val="22"/>
        </w:rPr>
      </w:pPr>
    </w:p>
    <w:p w14:paraId="39CF2E06" w14:textId="77777777" w:rsidR="00731E44" w:rsidRDefault="00731E0F">
      <w:pPr>
        <w:numPr>
          <w:ilvl w:val="12"/>
          <w:numId w:val="0"/>
        </w:numPr>
        <w:tabs>
          <w:tab w:val="clear" w:pos="567"/>
        </w:tabs>
        <w:spacing w:line="240" w:lineRule="auto"/>
        <w:rPr>
          <w:noProof/>
          <w:szCs w:val="22"/>
        </w:rPr>
      </w:pPr>
      <w:r>
        <w:rPr>
          <w:szCs w:val="22"/>
        </w:rPr>
        <w:t xml:space="preserve">IKERVIS </w:t>
      </w:r>
      <w:r>
        <w:rPr>
          <w:b/>
          <w:noProof/>
          <w:szCs w:val="22"/>
        </w:rPr>
        <w:t>не трябва да се използва</w:t>
      </w:r>
      <w:r>
        <w:rPr>
          <w:szCs w:val="22"/>
        </w:rPr>
        <w:t xml:space="preserve"> по време на бременност. </w:t>
      </w:r>
    </w:p>
    <w:p w14:paraId="39CF2E07" w14:textId="77777777" w:rsidR="00731E44" w:rsidRDefault="00731E44">
      <w:pPr>
        <w:numPr>
          <w:ilvl w:val="12"/>
          <w:numId w:val="0"/>
        </w:numPr>
        <w:tabs>
          <w:tab w:val="clear" w:pos="567"/>
        </w:tabs>
        <w:spacing w:line="240" w:lineRule="auto"/>
        <w:rPr>
          <w:noProof/>
          <w:szCs w:val="22"/>
        </w:rPr>
      </w:pPr>
    </w:p>
    <w:p w14:paraId="39CF2E08" w14:textId="77777777" w:rsidR="00731E44" w:rsidRDefault="00731E0F">
      <w:pPr>
        <w:numPr>
          <w:ilvl w:val="12"/>
          <w:numId w:val="0"/>
        </w:numPr>
        <w:tabs>
          <w:tab w:val="clear" w:pos="567"/>
        </w:tabs>
        <w:spacing w:line="240" w:lineRule="auto"/>
        <w:rPr>
          <w:noProof/>
          <w:szCs w:val="22"/>
        </w:rPr>
      </w:pPr>
      <w:r>
        <w:rPr>
          <w:szCs w:val="22"/>
        </w:rPr>
        <w:t>Ако има вероятност да забременеете, трябва да използвате ефективен метод за предпазване от бременност, докато използвате това лекарство.</w:t>
      </w:r>
    </w:p>
    <w:p w14:paraId="39CF2E09" w14:textId="77777777" w:rsidR="00731E44" w:rsidRDefault="00731E44">
      <w:pPr>
        <w:numPr>
          <w:ilvl w:val="12"/>
          <w:numId w:val="0"/>
        </w:numPr>
        <w:tabs>
          <w:tab w:val="clear" w:pos="567"/>
        </w:tabs>
        <w:spacing w:line="240" w:lineRule="auto"/>
        <w:rPr>
          <w:noProof/>
          <w:szCs w:val="22"/>
        </w:rPr>
      </w:pPr>
    </w:p>
    <w:p w14:paraId="39CF2E0A" w14:textId="77777777" w:rsidR="00731E44" w:rsidRDefault="00731E0F">
      <w:pPr>
        <w:numPr>
          <w:ilvl w:val="12"/>
          <w:numId w:val="0"/>
        </w:numPr>
        <w:tabs>
          <w:tab w:val="clear" w:pos="567"/>
        </w:tabs>
        <w:spacing w:line="240" w:lineRule="auto"/>
        <w:rPr>
          <w:noProof/>
          <w:szCs w:val="22"/>
        </w:rPr>
      </w:pPr>
      <w:r>
        <w:rPr>
          <w:szCs w:val="22"/>
        </w:rPr>
        <w:t>Съществува вероятност IKERVIS да е наличен в кърмата в много малки количества. Ако кърмите, говорете с Вашия лекар, преди да използвате това лекарство.</w:t>
      </w:r>
    </w:p>
    <w:p w14:paraId="39CF2E0B" w14:textId="77777777" w:rsidR="00731E44" w:rsidRDefault="00731E44">
      <w:pPr>
        <w:numPr>
          <w:ilvl w:val="12"/>
          <w:numId w:val="0"/>
        </w:numPr>
        <w:tabs>
          <w:tab w:val="clear" w:pos="567"/>
        </w:tabs>
        <w:spacing w:line="240" w:lineRule="auto"/>
        <w:rPr>
          <w:noProof/>
          <w:szCs w:val="22"/>
        </w:rPr>
      </w:pPr>
    </w:p>
    <w:p w14:paraId="39CF2E0C" w14:textId="77777777" w:rsidR="00731E44" w:rsidRDefault="00731E0F">
      <w:pPr>
        <w:spacing w:line="240" w:lineRule="auto"/>
        <w:rPr>
          <w:noProof/>
          <w:szCs w:val="22"/>
        </w:rPr>
      </w:pPr>
      <w:r>
        <w:rPr>
          <w:b/>
          <w:noProof/>
          <w:szCs w:val="22"/>
        </w:rPr>
        <w:t>Шофиране и работа с машини</w:t>
      </w:r>
    </w:p>
    <w:p w14:paraId="39CF2E0D" w14:textId="77777777" w:rsidR="00731E44" w:rsidRDefault="00731E0F">
      <w:pPr>
        <w:numPr>
          <w:ilvl w:val="12"/>
          <w:numId w:val="0"/>
        </w:numPr>
        <w:tabs>
          <w:tab w:val="clear" w:pos="567"/>
        </w:tabs>
        <w:spacing w:line="240" w:lineRule="auto"/>
        <w:ind w:right="-2"/>
        <w:rPr>
          <w:bCs/>
          <w:noProof/>
          <w:szCs w:val="22"/>
        </w:rPr>
      </w:pPr>
      <w:r>
        <w:rPr>
          <w:szCs w:val="22"/>
        </w:rPr>
        <w:t>Зрението Ви може да е замъглено веднага след използване на капките за очи IKERVIS. Ако това се случи, изчакайте, докато зрението Ви се проясни, преди да шофирате или работите с машини.</w:t>
      </w:r>
    </w:p>
    <w:p w14:paraId="39CF2E0E" w14:textId="77777777" w:rsidR="00731E44" w:rsidRDefault="00731E44">
      <w:pPr>
        <w:numPr>
          <w:ilvl w:val="12"/>
          <w:numId w:val="0"/>
        </w:numPr>
        <w:tabs>
          <w:tab w:val="clear" w:pos="567"/>
        </w:tabs>
        <w:spacing w:line="240" w:lineRule="auto"/>
        <w:ind w:right="-2"/>
        <w:rPr>
          <w:noProof/>
          <w:szCs w:val="22"/>
        </w:rPr>
      </w:pPr>
    </w:p>
    <w:p w14:paraId="39CF2E0F" w14:textId="77777777" w:rsidR="00731E44" w:rsidRDefault="00731E0F">
      <w:pPr>
        <w:numPr>
          <w:ilvl w:val="12"/>
          <w:numId w:val="0"/>
        </w:numPr>
        <w:tabs>
          <w:tab w:val="clear" w:pos="567"/>
        </w:tabs>
        <w:spacing w:line="240" w:lineRule="auto"/>
        <w:ind w:right="-2"/>
        <w:rPr>
          <w:b/>
          <w:noProof/>
          <w:szCs w:val="22"/>
        </w:rPr>
      </w:pPr>
      <w:r>
        <w:rPr>
          <w:b/>
          <w:noProof/>
          <w:szCs w:val="22"/>
        </w:rPr>
        <w:t>IKERVIS съдържа цеталкониев хлорид</w:t>
      </w:r>
    </w:p>
    <w:p w14:paraId="39CF2E10" w14:textId="77777777" w:rsidR="00731E44" w:rsidRDefault="00731E0F">
      <w:pPr>
        <w:numPr>
          <w:ilvl w:val="12"/>
          <w:numId w:val="0"/>
        </w:numPr>
        <w:tabs>
          <w:tab w:val="clear" w:pos="567"/>
        </w:tabs>
        <w:spacing w:line="240" w:lineRule="auto"/>
        <w:ind w:right="-2"/>
        <w:rPr>
          <w:noProof/>
          <w:szCs w:val="22"/>
        </w:rPr>
      </w:pPr>
      <w:r>
        <w:rPr>
          <w:noProof/>
          <w:szCs w:val="22"/>
        </w:rPr>
        <w:t xml:space="preserve">Това лекарство съдържа 0,05 mg цеталкониев хлорид в 1 ml. Трябва да свалите контактните лещи, преди да използвате това лекарство и </w:t>
      </w:r>
      <w:r>
        <w:rPr>
          <w:szCs w:val="22"/>
        </w:rPr>
        <w:t>можете да ги поставите отново при ставане от сън</w:t>
      </w:r>
      <w:r>
        <w:rPr>
          <w:noProof/>
          <w:szCs w:val="22"/>
        </w:rPr>
        <w:t>. Цеталкониев хлорид може да предизвика дразнене в окото. При необичайно усещане в окото, смъдене или болка в окото след използване на това лекарство, говорете с Вашия лекар.</w:t>
      </w:r>
    </w:p>
    <w:p w14:paraId="39CF2E11" w14:textId="77777777" w:rsidR="00731E44" w:rsidRDefault="00731E44">
      <w:pPr>
        <w:numPr>
          <w:ilvl w:val="12"/>
          <w:numId w:val="0"/>
        </w:numPr>
        <w:tabs>
          <w:tab w:val="clear" w:pos="567"/>
        </w:tabs>
        <w:spacing w:line="240" w:lineRule="auto"/>
        <w:ind w:right="-2"/>
        <w:rPr>
          <w:noProof/>
          <w:szCs w:val="22"/>
        </w:rPr>
      </w:pPr>
    </w:p>
    <w:p w14:paraId="39CF2E12" w14:textId="77777777" w:rsidR="00731E44" w:rsidRDefault="00731E44">
      <w:pPr>
        <w:numPr>
          <w:ilvl w:val="12"/>
          <w:numId w:val="0"/>
        </w:numPr>
        <w:tabs>
          <w:tab w:val="clear" w:pos="567"/>
        </w:tabs>
        <w:spacing w:line="240" w:lineRule="auto"/>
        <w:ind w:right="-2"/>
        <w:rPr>
          <w:noProof/>
          <w:szCs w:val="22"/>
        </w:rPr>
      </w:pPr>
    </w:p>
    <w:p w14:paraId="39CF2E13" w14:textId="77777777" w:rsidR="00731E44" w:rsidRDefault="00731E0F">
      <w:pPr>
        <w:spacing w:line="240" w:lineRule="auto"/>
        <w:ind w:right="-2"/>
        <w:rPr>
          <w:b/>
          <w:noProof/>
          <w:szCs w:val="22"/>
        </w:rPr>
      </w:pPr>
      <w:r>
        <w:rPr>
          <w:b/>
          <w:noProof/>
          <w:szCs w:val="22"/>
        </w:rPr>
        <w:t>3.</w:t>
      </w:r>
      <w:r>
        <w:rPr>
          <w:szCs w:val="22"/>
        </w:rPr>
        <w:tab/>
      </w:r>
      <w:r>
        <w:rPr>
          <w:b/>
          <w:noProof/>
          <w:szCs w:val="22"/>
        </w:rPr>
        <w:t>Как да използвате IKERVIS</w:t>
      </w:r>
    </w:p>
    <w:p w14:paraId="39CF2E14" w14:textId="77777777" w:rsidR="00731E44" w:rsidRDefault="00731E44">
      <w:pPr>
        <w:numPr>
          <w:ilvl w:val="12"/>
          <w:numId w:val="0"/>
        </w:numPr>
        <w:tabs>
          <w:tab w:val="clear" w:pos="567"/>
        </w:tabs>
        <w:spacing w:line="240" w:lineRule="auto"/>
        <w:ind w:right="-2"/>
        <w:rPr>
          <w:noProof/>
          <w:szCs w:val="22"/>
        </w:rPr>
      </w:pPr>
    </w:p>
    <w:p w14:paraId="39CF2E15" w14:textId="77777777" w:rsidR="00731E44" w:rsidRDefault="00731E0F">
      <w:pPr>
        <w:numPr>
          <w:ilvl w:val="12"/>
          <w:numId w:val="0"/>
        </w:numPr>
        <w:tabs>
          <w:tab w:val="clear" w:pos="567"/>
        </w:tabs>
        <w:spacing w:line="240" w:lineRule="auto"/>
        <w:ind w:right="-2"/>
        <w:rPr>
          <w:noProof/>
          <w:szCs w:val="22"/>
        </w:rPr>
      </w:pPr>
      <w:r>
        <w:rPr>
          <w:szCs w:val="22"/>
        </w:rPr>
        <w:t xml:space="preserve">Винаги използвайте това лекарство точно както Ви е казал Вашият лекар или фармацевт. Ако не сте сигурни в нещо, попитайте Вашия лекар или фармацевт. </w:t>
      </w:r>
    </w:p>
    <w:p w14:paraId="39CF2E16" w14:textId="77777777" w:rsidR="00731E44" w:rsidRDefault="00731E44">
      <w:pPr>
        <w:numPr>
          <w:ilvl w:val="12"/>
          <w:numId w:val="0"/>
        </w:numPr>
        <w:tabs>
          <w:tab w:val="clear" w:pos="567"/>
        </w:tabs>
        <w:spacing w:line="240" w:lineRule="auto"/>
        <w:ind w:right="-2"/>
        <w:rPr>
          <w:noProof/>
          <w:szCs w:val="22"/>
        </w:rPr>
      </w:pPr>
    </w:p>
    <w:p w14:paraId="39CF2E17" w14:textId="77777777" w:rsidR="00731E44" w:rsidRDefault="00731E0F">
      <w:pPr>
        <w:numPr>
          <w:ilvl w:val="12"/>
          <w:numId w:val="0"/>
        </w:numPr>
        <w:tabs>
          <w:tab w:val="clear" w:pos="567"/>
        </w:tabs>
        <w:spacing w:line="240" w:lineRule="auto"/>
        <w:ind w:right="-2"/>
        <w:rPr>
          <w:noProof/>
          <w:szCs w:val="22"/>
        </w:rPr>
      </w:pPr>
      <w:r>
        <w:rPr>
          <w:b/>
          <w:noProof/>
          <w:szCs w:val="22"/>
        </w:rPr>
        <w:t>Препоръчителната доза</w:t>
      </w:r>
      <w:r>
        <w:rPr>
          <w:szCs w:val="22"/>
        </w:rPr>
        <w:t xml:space="preserve"> е една капка във всяко засегнато око, веднъж дневно преди лягане.</w:t>
      </w:r>
    </w:p>
    <w:p w14:paraId="39CF2E18" w14:textId="77777777" w:rsidR="00731E44" w:rsidRDefault="00731E44">
      <w:pPr>
        <w:numPr>
          <w:ilvl w:val="12"/>
          <w:numId w:val="0"/>
        </w:numPr>
        <w:tabs>
          <w:tab w:val="clear" w:pos="567"/>
        </w:tabs>
        <w:spacing w:line="240" w:lineRule="auto"/>
        <w:ind w:right="-2"/>
        <w:rPr>
          <w:noProof/>
          <w:szCs w:val="22"/>
        </w:rPr>
      </w:pPr>
    </w:p>
    <w:p w14:paraId="39CF2E19" w14:textId="77777777" w:rsidR="00731E44" w:rsidRDefault="00731E0F">
      <w:pPr>
        <w:keepNext/>
        <w:widowControl w:val="0"/>
        <w:numPr>
          <w:ilvl w:val="12"/>
          <w:numId w:val="0"/>
        </w:numPr>
        <w:autoSpaceDE w:val="0"/>
        <w:autoSpaceDN w:val="0"/>
        <w:spacing w:line="240" w:lineRule="auto"/>
        <w:ind w:left="-23" w:right="-45"/>
        <w:rPr>
          <w:b/>
          <w:szCs w:val="22"/>
        </w:rPr>
      </w:pPr>
      <w:r>
        <w:rPr>
          <w:b/>
          <w:szCs w:val="22"/>
        </w:rPr>
        <w:lastRenderedPageBreak/>
        <w:t>Инструкции за употреба</w:t>
      </w:r>
    </w:p>
    <w:p w14:paraId="39CF2E1A" w14:textId="77777777" w:rsidR="00731E44" w:rsidRDefault="00731E0F">
      <w:pPr>
        <w:numPr>
          <w:ilvl w:val="12"/>
          <w:numId w:val="0"/>
        </w:numPr>
        <w:spacing w:line="240" w:lineRule="auto"/>
        <w:ind w:right="-2"/>
        <w:rPr>
          <w:szCs w:val="22"/>
        </w:rPr>
      </w:pPr>
      <w:r>
        <w:rPr>
          <w:szCs w:val="22"/>
        </w:rPr>
        <w:t>Следвайте внимателно тези инструкциите и попитайте Вашия лекар или фармацевт, ако не разбирате нещо.</w:t>
      </w:r>
    </w:p>
    <w:p w14:paraId="39CF2E1B" w14:textId="77777777" w:rsidR="00731E44" w:rsidRDefault="00731E44">
      <w:pPr>
        <w:numPr>
          <w:ilvl w:val="12"/>
          <w:numId w:val="0"/>
        </w:numPr>
        <w:spacing w:line="240" w:lineRule="auto"/>
        <w:ind w:right="-2"/>
        <w:rPr>
          <w:noProof/>
          <w:szCs w:val="22"/>
        </w:rPr>
      </w:pPr>
    </w:p>
    <w:p w14:paraId="39CF2E1C" w14:textId="77777777" w:rsidR="00731E44" w:rsidRDefault="00731E0F">
      <w:pPr>
        <w:numPr>
          <w:ilvl w:val="12"/>
          <w:numId w:val="0"/>
        </w:numPr>
        <w:tabs>
          <w:tab w:val="clear" w:pos="567"/>
          <w:tab w:val="left" w:pos="4111"/>
          <w:tab w:val="left" w:pos="6946"/>
        </w:tabs>
        <w:spacing w:line="240" w:lineRule="auto"/>
        <w:ind w:right="-2"/>
        <w:rPr>
          <w:noProof/>
          <w:szCs w:val="22"/>
        </w:rPr>
      </w:pPr>
      <w:r>
        <w:rPr>
          <w:noProof/>
          <w:szCs w:val="22"/>
          <w:lang w:val="fi-FI" w:eastAsia="fi-FI" w:bidi="ar-SA"/>
        </w:rPr>
        <w:drawing>
          <wp:inline distT="0" distB="0" distL="0" distR="0" wp14:anchorId="39CF30A4" wp14:editId="39CF30A5">
            <wp:extent cx="1920240" cy="822960"/>
            <wp:effectExtent l="19050" t="19050" r="381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20240" cy="822960"/>
                    </a:xfrm>
                    <a:prstGeom prst="rect">
                      <a:avLst/>
                    </a:prstGeom>
                    <a:noFill/>
                    <a:ln w="9525" cmpd="sng">
                      <a:solidFill>
                        <a:srgbClr val="000000"/>
                      </a:solidFill>
                      <a:miter lim="800000"/>
                      <a:headEnd/>
                      <a:tailEnd/>
                    </a:ln>
                    <a:effectLst/>
                  </pic:spPr>
                </pic:pic>
              </a:graphicData>
            </a:graphic>
          </wp:inline>
        </w:drawing>
      </w:r>
      <w:r>
        <w:rPr>
          <w:szCs w:val="22"/>
        </w:rPr>
        <w:tab/>
      </w:r>
      <w:r>
        <w:rPr>
          <w:noProof/>
          <w:szCs w:val="22"/>
          <w:lang w:val="fi-FI" w:eastAsia="fi-FI" w:bidi="ar-SA"/>
        </w:rPr>
        <w:drawing>
          <wp:inline distT="0" distB="0" distL="0" distR="0" wp14:anchorId="39CF30A6" wp14:editId="39CF30A7">
            <wp:extent cx="914400" cy="1188720"/>
            <wp:effectExtent l="19050" t="19050" r="0" b="0"/>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14400" cy="1188720"/>
                    </a:xfrm>
                    <a:prstGeom prst="rect">
                      <a:avLst/>
                    </a:prstGeom>
                    <a:noFill/>
                    <a:ln w="9525" cmpd="sng">
                      <a:solidFill>
                        <a:srgbClr val="000000"/>
                      </a:solidFill>
                      <a:miter lim="800000"/>
                      <a:headEnd/>
                      <a:tailEnd/>
                    </a:ln>
                    <a:effectLst/>
                  </pic:spPr>
                </pic:pic>
              </a:graphicData>
            </a:graphic>
          </wp:inline>
        </w:drawing>
      </w:r>
      <w:r>
        <w:rPr>
          <w:szCs w:val="22"/>
        </w:rPr>
        <w:tab/>
      </w:r>
      <w:r>
        <w:rPr>
          <w:noProof/>
          <w:szCs w:val="22"/>
          <w:lang w:val="fi-FI" w:eastAsia="fi-FI" w:bidi="ar-SA"/>
        </w:rPr>
        <w:drawing>
          <wp:inline distT="0" distB="0" distL="0" distR="0" wp14:anchorId="39CF30A8" wp14:editId="39CF30A9">
            <wp:extent cx="1188720" cy="914400"/>
            <wp:effectExtent l="19050" t="19050" r="0" b="0"/>
            <wp:docPr id="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8720" cy="914400"/>
                    </a:xfrm>
                    <a:prstGeom prst="rect">
                      <a:avLst/>
                    </a:prstGeom>
                    <a:noFill/>
                    <a:ln w="9525" cmpd="sng">
                      <a:solidFill>
                        <a:srgbClr val="000000"/>
                      </a:solidFill>
                      <a:miter lim="800000"/>
                      <a:headEnd/>
                      <a:tailEnd/>
                    </a:ln>
                    <a:effectLst/>
                  </pic:spPr>
                </pic:pic>
              </a:graphicData>
            </a:graphic>
          </wp:inline>
        </w:drawing>
      </w:r>
    </w:p>
    <w:p w14:paraId="39CF2E1D" w14:textId="77777777" w:rsidR="00731E44" w:rsidRDefault="00731E0F">
      <w:pPr>
        <w:numPr>
          <w:ilvl w:val="12"/>
          <w:numId w:val="0"/>
        </w:numPr>
        <w:tabs>
          <w:tab w:val="clear" w:pos="567"/>
          <w:tab w:val="left" w:pos="1560"/>
          <w:tab w:val="left" w:pos="4820"/>
          <w:tab w:val="left" w:pos="7797"/>
        </w:tabs>
        <w:spacing w:line="240" w:lineRule="auto"/>
        <w:ind w:right="-2"/>
        <w:rPr>
          <w:noProof/>
          <w:szCs w:val="22"/>
        </w:rPr>
      </w:pPr>
      <w:r>
        <w:rPr>
          <w:szCs w:val="22"/>
        </w:rPr>
        <w:tab/>
        <w:t>1</w:t>
      </w:r>
      <w:r>
        <w:rPr>
          <w:szCs w:val="22"/>
        </w:rPr>
        <w:tab/>
        <w:t>2</w:t>
      </w:r>
      <w:r>
        <w:rPr>
          <w:szCs w:val="22"/>
        </w:rPr>
        <w:tab/>
        <w:t>3</w:t>
      </w:r>
    </w:p>
    <w:p w14:paraId="39CF2E1E" w14:textId="77777777" w:rsidR="00731E44" w:rsidRDefault="00731E44">
      <w:pPr>
        <w:numPr>
          <w:ilvl w:val="12"/>
          <w:numId w:val="0"/>
        </w:numPr>
        <w:spacing w:line="240" w:lineRule="auto"/>
        <w:ind w:right="-2"/>
        <w:rPr>
          <w:noProof/>
          <w:szCs w:val="22"/>
        </w:rPr>
      </w:pPr>
    </w:p>
    <w:p w14:paraId="39CF2E1F" w14:textId="77777777" w:rsidR="00731E44" w:rsidRDefault="00731E0F">
      <w:pPr>
        <w:numPr>
          <w:ilvl w:val="0"/>
          <w:numId w:val="26"/>
        </w:numPr>
        <w:tabs>
          <w:tab w:val="clear" w:pos="567"/>
        </w:tabs>
        <w:spacing w:line="240" w:lineRule="auto"/>
        <w:ind w:left="567" w:hanging="567"/>
        <w:rPr>
          <w:noProof/>
          <w:szCs w:val="22"/>
        </w:rPr>
      </w:pPr>
      <w:r>
        <w:rPr>
          <w:noProof/>
          <w:szCs w:val="22"/>
          <w:lang w:val="en-GB" w:eastAsia="en-US" w:bidi="ar-SA"/>
        </w:rPr>
        <w:t>Измийте</w:t>
      </w:r>
      <w:r>
        <w:rPr>
          <w:szCs w:val="22"/>
        </w:rPr>
        <w:t xml:space="preserve"> ръцете си.</w:t>
      </w:r>
    </w:p>
    <w:p w14:paraId="39CF2E20" w14:textId="77777777" w:rsidR="00731E44" w:rsidRDefault="00731E0F">
      <w:pPr>
        <w:numPr>
          <w:ilvl w:val="0"/>
          <w:numId w:val="26"/>
        </w:numPr>
        <w:tabs>
          <w:tab w:val="clear" w:pos="567"/>
        </w:tabs>
        <w:spacing w:line="240" w:lineRule="auto"/>
        <w:ind w:left="567" w:hanging="567"/>
        <w:rPr>
          <w:noProof/>
          <w:szCs w:val="22"/>
        </w:rPr>
      </w:pPr>
      <w:r>
        <w:rPr>
          <w:szCs w:val="22"/>
        </w:rPr>
        <w:t xml:space="preserve">Ако </w:t>
      </w:r>
      <w:r>
        <w:rPr>
          <w:noProof/>
          <w:szCs w:val="22"/>
          <w:lang w:eastAsia="en-US" w:bidi="ar-SA"/>
        </w:rPr>
        <w:t>носите</w:t>
      </w:r>
      <w:r>
        <w:rPr>
          <w:szCs w:val="22"/>
        </w:rPr>
        <w:t xml:space="preserve"> контактни лещи, свалете ги, когато си лягате, преди да използвате капките; можете да поставите контактните лещи отново при ставане от сън.</w:t>
      </w:r>
    </w:p>
    <w:p w14:paraId="39CF2E21" w14:textId="77777777" w:rsidR="00731E44" w:rsidRDefault="00731E0F">
      <w:pPr>
        <w:numPr>
          <w:ilvl w:val="0"/>
          <w:numId w:val="26"/>
        </w:numPr>
        <w:tabs>
          <w:tab w:val="clear" w:pos="567"/>
        </w:tabs>
        <w:spacing w:line="240" w:lineRule="auto"/>
        <w:ind w:left="567" w:hanging="567"/>
        <w:rPr>
          <w:noProof/>
          <w:szCs w:val="22"/>
        </w:rPr>
      </w:pPr>
      <w:r>
        <w:rPr>
          <w:noProof/>
          <w:szCs w:val="22"/>
          <w:lang w:eastAsia="en-US" w:bidi="ar-SA"/>
        </w:rPr>
        <w:t>Отворете</w:t>
      </w:r>
      <w:r>
        <w:rPr>
          <w:szCs w:val="22"/>
        </w:rPr>
        <w:t xml:space="preserve"> алуминиевата торбичка, която съдържа пет еднодозови опаковки.</w:t>
      </w:r>
    </w:p>
    <w:p w14:paraId="39CF2E22" w14:textId="77777777" w:rsidR="00731E44" w:rsidRDefault="00731E0F">
      <w:pPr>
        <w:numPr>
          <w:ilvl w:val="0"/>
          <w:numId w:val="26"/>
        </w:numPr>
        <w:tabs>
          <w:tab w:val="clear" w:pos="567"/>
        </w:tabs>
        <w:spacing w:line="240" w:lineRule="auto"/>
        <w:ind w:left="567" w:hanging="567"/>
        <w:rPr>
          <w:noProof/>
          <w:szCs w:val="22"/>
        </w:rPr>
      </w:pPr>
      <w:r>
        <w:rPr>
          <w:noProof/>
          <w:szCs w:val="22"/>
          <w:lang w:eastAsia="en-US" w:bidi="ar-SA"/>
        </w:rPr>
        <w:t>Извадете</w:t>
      </w:r>
      <w:r>
        <w:rPr>
          <w:szCs w:val="22"/>
        </w:rPr>
        <w:t xml:space="preserve"> една еднодозова опаковка от алуминиевата торбичка.</w:t>
      </w:r>
    </w:p>
    <w:p w14:paraId="39CF2E23" w14:textId="77777777" w:rsidR="00731E44" w:rsidRDefault="00731E0F">
      <w:pPr>
        <w:numPr>
          <w:ilvl w:val="0"/>
          <w:numId w:val="26"/>
        </w:numPr>
        <w:tabs>
          <w:tab w:val="clear" w:pos="567"/>
        </w:tabs>
        <w:spacing w:line="240" w:lineRule="auto"/>
        <w:ind w:left="567" w:hanging="567"/>
        <w:rPr>
          <w:noProof/>
          <w:szCs w:val="22"/>
        </w:rPr>
      </w:pPr>
      <w:r>
        <w:rPr>
          <w:noProof/>
          <w:szCs w:val="22"/>
          <w:lang w:eastAsia="en-US" w:bidi="ar-SA"/>
        </w:rPr>
        <w:t>Преди</w:t>
      </w:r>
      <w:r>
        <w:rPr>
          <w:szCs w:val="22"/>
        </w:rPr>
        <w:t xml:space="preserve"> използване разклатете леко еднодозовата опаковка.</w:t>
      </w:r>
    </w:p>
    <w:p w14:paraId="39CF2E24" w14:textId="77777777" w:rsidR="00731E44" w:rsidRDefault="00731E0F">
      <w:pPr>
        <w:numPr>
          <w:ilvl w:val="0"/>
          <w:numId w:val="26"/>
        </w:numPr>
        <w:tabs>
          <w:tab w:val="clear" w:pos="567"/>
        </w:tabs>
        <w:spacing w:line="240" w:lineRule="auto"/>
        <w:ind w:left="567" w:hanging="567"/>
        <w:rPr>
          <w:noProof/>
          <w:szCs w:val="22"/>
        </w:rPr>
      </w:pPr>
      <w:r>
        <w:rPr>
          <w:noProof/>
          <w:szCs w:val="22"/>
          <w:lang w:val="en-GB" w:eastAsia="en-US" w:bidi="ar-SA"/>
        </w:rPr>
        <w:t>Отвийте</w:t>
      </w:r>
      <w:r>
        <w:rPr>
          <w:szCs w:val="22"/>
        </w:rPr>
        <w:t xml:space="preserve"> капачката </w:t>
      </w:r>
      <w:r>
        <w:rPr>
          <w:b/>
          <w:noProof/>
          <w:szCs w:val="22"/>
        </w:rPr>
        <w:t>(фигура 1).</w:t>
      </w:r>
    </w:p>
    <w:p w14:paraId="39CF2E25" w14:textId="77777777" w:rsidR="00731E44" w:rsidRDefault="00731E0F">
      <w:pPr>
        <w:numPr>
          <w:ilvl w:val="0"/>
          <w:numId w:val="26"/>
        </w:numPr>
        <w:tabs>
          <w:tab w:val="clear" w:pos="567"/>
        </w:tabs>
        <w:spacing w:line="240" w:lineRule="auto"/>
        <w:ind w:left="567" w:hanging="567"/>
        <w:rPr>
          <w:noProof/>
          <w:szCs w:val="22"/>
        </w:rPr>
      </w:pPr>
      <w:r>
        <w:rPr>
          <w:noProof/>
          <w:szCs w:val="22"/>
          <w:lang w:eastAsia="en-US" w:bidi="ar-SA"/>
        </w:rPr>
        <w:t>Дръпнете</w:t>
      </w:r>
      <w:r>
        <w:rPr>
          <w:szCs w:val="22"/>
        </w:rPr>
        <w:t xml:space="preserve"> надолу долния си клепач </w:t>
      </w:r>
      <w:r>
        <w:rPr>
          <w:b/>
          <w:noProof/>
          <w:szCs w:val="22"/>
        </w:rPr>
        <w:t>(фигура 2)</w:t>
      </w:r>
      <w:r>
        <w:rPr>
          <w:szCs w:val="22"/>
        </w:rPr>
        <w:t>.</w:t>
      </w:r>
    </w:p>
    <w:p w14:paraId="39CF2E26" w14:textId="77777777" w:rsidR="00731E44" w:rsidRDefault="00731E0F">
      <w:pPr>
        <w:numPr>
          <w:ilvl w:val="0"/>
          <w:numId w:val="26"/>
        </w:numPr>
        <w:tabs>
          <w:tab w:val="clear" w:pos="567"/>
        </w:tabs>
        <w:spacing w:line="240" w:lineRule="auto"/>
        <w:ind w:left="567" w:hanging="567"/>
        <w:rPr>
          <w:noProof/>
          <w:szCs w:val="22"/>
        </w:rPr>
      </w:pPr>
      <w:r>
        <w:rPr>
          <w:noProof/>
          <w:szCs w:val="22"/>
          <w:lang w:eastAsia="en-US" w:bidi="ar-SA"/>
        </w:rPr>
        <w:t>Наклонете</w:t>
      </w:r>
      <w:r>
        <w:rPr>
          <w:szCs w:val="22"/>
        </w:rPr>
        <w:t xml:space="preserve"> назад главата си и погледнете нагоре към тавана.</w:t>
      </w:r>
    </w:p>
    <w:p w14:paraId="39CF2E27" w14:textId="77777777" w:rsidR="00731E44" w:rsidRDefault="00731E0F">
      <w:pPr>
        <w:numPr>
          <w:ilvl w:val="0"/>
          <w:numId w:val="26"/>
        </w:numPr>
        <w:tabs>
          <w:tab w:val="clear" w:pos="567"/>
        </w:tabs>
        <w:spacing w:line="240" w:lineRule="auto"/>
        <w:ind w:left="567" w:hanging="567"/>
        <w:rPr>
          <w:noProof/>
          <w:szCs w:val="22"/>
        </w:rPr>
      </w:pPr>
      <w:r>
        <w:rPr>
          <w:noProof/>
          <w:szCs w:val="22"/>
          <w:lang w:eastAsia="en-US" w:bidi="ar-SA"/>
        </w:rPr>
        <w:t>Внимателно</w:t>
      </w:r>
      <w:r>
        <w:rPr>
          <w:szCs w:val="22"/>
        </w:rPr>
        <w:t xml:space="preserve"> изстискайте една капка от лекарството в окото си. Уверете се, че не докосвате окото си с върха на еднодозовата опаковка.</w:t>
      </w:r>
    </w:p>
    <w:p w14:paraId="39CF2E28" w14:textId="77777777" w:rsidR="00731E44" w:rsidRDefault="00731E0F">
      <w:pPr>
        <w:numPr>
          <w:ilvl w:val="0"/>
          <w:numId w:val="26"/>
        </w:numPr>
        <w:tabs>
          <w:tab w:val="clear" w:pos="567"/>
        </w:tabs>
        <w:spacing w:line="240" w:lineRule="auto"/>
        <w:ind w:left="567" w:hanging="567"/>
        <w:rPr>
          <w:noProof/>
          <w:szCs w:val="22"/>
        </w:rPr>
      </w:pPr>
      <w:r>
        <w:rPr>
          <w:noProof/>
          <w:szCs w:val="22"/>
          <w:lang w:eastAsia="en-US" w:bidi="ar-SA"/>
        </w:rPr>
        <w:t>Премигнете</w:t>
      </w:r>
      <w:r>
        <w:rPr>
          <w:szCs w:val="22"/>
        </w:rPr>
        <w:t xml:space="preserve"> няколко пъти, за да може лекарството да покрие окото Ви.</w:t>
      </w:r>
    </w:p>
    <w:p w14:paraId="39CF2E29" w14:textId="77777777" w:rsidR="00731E44" w:rsidRDefault="00731E0F">
      <w:pPr>
        <w:numPr>
          <w:ilvl w:val="0"/>
          <w:numId w:val="26"/>
        </w:numPr>
        <w:tabs>
          <w:tab w:val="clear" w:pos="567"/>
        </w:tabs>
        <w:spacing w:line="240" w:lineRule="auto"/>
        <w:ind w:left="567" w:hanging="567"/>
        <w:rPr>
          <w:noProof/>
          <w:szCs w:val="22"/>
        </w:rPr>
      </w:pPr>
      <w:r>
        <w:rPr>
          <w:szCs w:val="22"/>
        </w:rPr>
        <w:t xml:space="preserve">След като използвате IKERVIS, натиснете с пръст в ъгъла на окото си до носа и затворете внимателно клепачите си за 2 минути </w:t>
      </w:r>
      <w:r>
        <w:rPr>
          <w:b/>
          <w:noProof/>
          <w:szCs w:val="22"/>
        </w:rPr>
        <w:t>(фигура 3)</w:t>
      </w:r>
      <w:r>
        <w:rPr>
          <w:szCs w:val="22"/>
        </w:rPr>
        <w:t xml:space="preserve">. Това помага IKERVIS да не премине в останалата част на тялото. </w:t>
      </w:r>
    </w:p>
    <w:p w14:paraId="39CF2E2A" w14:textId="77777777" w:rsidR="00731E44" w:rsidRDefault="00731E0F">
      <w:pPr>
        <w:numPr>
          <w:ilvl w:val="0"/>
          <w:numId w:val="26"/>
        </w:numPr>
        <w:tabs>
          <w:tab w:val="clear" w:pos="567"/>
        </w:tabs>
        <w:spacing w:line="240" w:lineRule="auto"/>
        <w:ind w:left="567" w:hanging="567"/>
        <w:rPr>
          <w:noProof/>
          <w:szCs w:val="22"/>
        </w:rPr>
      </w:pPr>
      <w:r>
        <w:rPr>
          <w:szCs w:val="22"/>
        </w:rPr>
        <w:t xml:space="preserve">Ако </w:t>
      </w:r>
      <w:r>
        <w:rPr>
          <w:noProof/>
          <w:szCs w:val="22"/>
          <w:lang w:eastAsia="en-US" w:bidi="ar-SA"/>
        </w:rPr>
        <w:t>използвате</w:t>
      </w:r>
      <w:r>
        <w:rPr>
          <w:szCs w:val="22"/>
        </w:rPr>
        <w:t xml:space="preserve"> капките и в двете си очи, повторете стъпките за другото око. </w:t>
      </w:r>
    </w:p>
    <w:p w14:paraId="39CF2E2B" w14:textId="77777777" w:rsidR="00731E44" w:rsidRDefault="00731E0F">
      <w:pPr>
        <w:numPr>
          <w:ilvl w:val="0"/>
          <w:numId w:val="26"/>
        </w:numPr>
        <w:tabs>
          <w:tab w:val="clear" w:pos="567"/>
        </w:tabs>
        <w:spacing w:line="240" w:lineRule="auto"/>
        <w:ind w:left="567" w:hanging="567"/>
        <w:rPr>
          <w:noProof/>
          <w:szCs w:val="22"/>
        </w:rPr>
      </w:pPr>
      <w:r>
        <w:rPr>
          <w:noProof/>
          <w:szCs w:val="22"/>
          <w:lang w:eastAsia="en-US" w:bidi="ar-SA"/>
        </w:rPr>
        <w:t>Изхвърлете</w:t>
      </w:r>
      <w:r>
        <w:rPr>
          <w:szCs w:val="22"/>
        </w:rPr>
        <w:t xml:space="preserve"> еднодозовата опаковка веднага след използването й, дори ако все още има останало лекарство.</w:t>
      </w:r>
    </w:p>
    <w:p w14:paraId="39CF2E2C" w14:textId="77777777" w:rsidR="00731E44" w:rsidRDefault="00731E0F">
      <w:pPr>
        <w:numPr>
          <w:ilvl w:val="0"/>
          <w:numId w:val="26"/>
        </w:numPr>
        <w:tabs>
          <w:tab w:val="clear" w:pos="567"/>
        </w:tabs>
        <w:spacing w:line="240" w:lineRule="auto"/>
        <w:ind w:left="567" w:hanging="567"/>
        <w:rPr>
          <w:noProof/>
          <w:szCs w:val="22"/>
        </w:rPr>
      </w:pPr>
      <w:r>
        <w:rPr>
          <w:noProof/>
          <w:szCs w:val="22"/>
          <w:lang w:eastAsia="en-US" w:bidi="ar-SA"/>
        </w:rPr>
        <w:t>Останалите</w:t>
      </w:r>
      <w:r>
        <w:rPr>
          <w:szCs w:val="22"/>
        </w:rPr>
        <w:t xml:space="preserve"> еднодозови опаковки трябва да се съхраняват в алуминиевата торбичка.</w:t>
      </w:r>
    </w:p>
    <w:p w14:paraId="39CF2E2D" w14:textId="77777777" w:rsidR="00731E44" w:rsidRDefault="00731E44">
      <w:pPr>
        <w:spacing w:line="240" w:lineRule="auto"/>
        <w:ind w:right="-2"/>
        <w:rPr>
          <w:szCs w:val="22"/>
        </w:rPr>
      </w:pPr>
    </w:p>
    <w:p w14:paraId="39CF2E2E" w14:textId="77777777" w:rsidR="00731E44" w:rsidRDefault="00731E0F">
      <w:pPr>
        <w:numPr>
          <w:ilvl w:val="12"/>
          <w:numId w:val="0"/>
        </w:numPr>
        <w:tabs>
          <w:tab w:val="clear" w:pos="567"/>
        </w:tabs>
        <w:spacing w:line="240" w:lineRule="auto"/>
        <w:ind w:right="-2"/>
        <w:rPr>
          <w:szCs w:val="22"/>
        </w:rPr>
      </w:pPr>
      <w:r>
        <w:rPr>
          <w:szCs w:val="22"/>
        </w:rPr>
        <w:t>Ако капката не попадне в окото Ви, опитайте отново.</w:t>
      </w:r>
    </w:p>
    <w:p w14:paraId="39CF2E2F" w14:textId="77777777" w:rsidR="00731E44" w:rsidRDefault="00731E44">
      <w:pPr>
        <w:numPr>
          <w:ilvl w:val="12"/>
          <w:numId w:val="0"/>
        </w:numPr>
        <w:tabs>
          <w:tab w:val="clear" w:pos="567"/>
        </w:tabs>
        <w:spacing w:line="240" w:lineRule="auto"/>
        <w:ind w:right="-2"/>
        <w:rPr>
          <w:noProof/>
          <w:szCs w:val="22"/>
        </w:rPr>
      </w:pPr>
    </w:p>
    <w:p w14:paraId="39CF2E30" w14:textId="77777777" w:rsidR="00731E44" w:rsidRDefault="00731E0F">
      <w:pPr>
        <w:numPr>
          <w:ilvl w:val="12"/>
          <w:numId w:val="0"/>
        </w:numPr>
        <w:tabs>
          <w:tab w:val="clear" w:pos="567"/>
        </w:tabs>
        <w:spacing w:line="240" w:lineRule="auto"/>
        <w:rPr>
          <w:noProof/>
          <w:szCs w:val="22"/>
        </w:rPr>
      </w:pPr>
      <w:r>
        <w:rPr>
          <w:b/>
          <w:noProof/>
          <w:szCs w:val="22"/>
        </w:rPr>
        <w:t>Ако сте използвали повече от необходимата доза IKERVIS</w:t>
      </w:r>
      <w:r>
        <w:rPr>
          <w:szCs w:val="22"/>
        </w:rPr>
        <w:t>, изплакнете окото си с вода. Не капете повече капки, докато не стане време за следващата Ви редовна доза.</w:t>
      </w:r>
    </w:p>
    <w:p w14:paraId="39CF2E31" w14:textId="77777777" w:rsidR="00731E44" w:rsidRDefault="00731E44">
      <w:pPr>
        <w:numPr>
          <w:ilvl w:val="12"/>
          <w:numId w:val="0"/>
        </w:numPr>
        <w:tabs>
          <w:tab w:val="clear" w:pos="567"/>
        </w:tabs>
        <w:spacing w:line="240" w:lineRule="auto"/>
        <w:rPr>
          <w:noProof/>
          <w:szCs w:val="22"/>
        </w:rPr>
      </w:pPr>
    </w:p>
    <w:p w14:paraId="39CF2E32" w14:textId="77777777" w:rsidR="00731E44" w:rsidRDefault="00731E0F">
      <w:pPr>
        <w:numPr>
          <w:ilvl w:val="12"/>
          <w:numId w:val="0"/>
        </w:numPr>
        <w:tabs>
          <w:tab w:val="clear" w:pos="567"/>
        </w:tabs>
        <w:spacing w:line="240" w:lineRule="auto"/>
        <w:rPr>
          <w:noProof/>
          <w:szCs w:val="22"/>
        </w:rPr>
      </w:pPr>
      <w:r>
        <w:rPr>
          <w:b/>
          <w:noProof/>
          <w:szCs w:val="22"/>
        </w:rPr>
        <w:t>Ако сте пропуснали да използвате IKERVIS, продължете със следващата доза, според планираното.</w:t>
      </w:r>
      <w:r>
        <w:rPr>
          <w:szCs w:val="22"/>
        </w:rPr>
        <w:t xml:space="preserve"> Не прилагайте двойна доза, за да компенсирате пропуснатата доза. Не използвайте повече от една капка всеки ден в засегнатото око (очи).</w:t>
      </w:r>
    </w:p>
    <w:p w14:paraId="39CF2E33" w14:textId="77777777" w:rsidR="00731E44" w:rsidRDefault="00731E44">
      <w:pPr>
        <w:numPr>
          <w:ilvl w:val="12"/>
          <w:numId w:val="0"/>
        </w:numPr>
        <w:tabs>
          <w:tab w:val="clear" w:pos="567"/>
        </w:tabs>
        <w:spacing w:line="240" w:lineRule="auto"/>
        <w:rPr>
          <w:noProof/>
          <w:szCs w:val="22"/>
        </w:rPr>
      </w:pPr>
    </w:p>
    <w:p w14:paraId="39CF2E34" w14:textId="77777777" w:rsidR="00731E44" w:rsidRDefault="00731E0F">
      <w:pPr>
        <w:numPr>
          <w:ilvl w:val="12"/>
          <w:numId w:val="0"/>
        </w:numPr>
        <w:tabs>
          <w:tab w:val="clear" w:pos="567"/>
        </w:tabs>
        <w:spacing w:line="240" w:lineRule="auto"/>
        <w:rPr>
          <w:noProof/>
          <w:szCs w:val="22"/>
        </w:rPr>
      </w:pPr>
      <w:r>
        <w:rPr>
          <w:b/>
          <w:noProof/>
          <w:szCs w:val="22"/>
        </w:rPr>
        <w:t>Ако сте спрели употребата на IKERVIS</w:t>
      </w:r>
      <w:r>
        <w:rPr>
          <w:szCs w:val="22"/>
        </w:rPr>
        <w:t xml:space="preserve">, без да разговаряте с Вашия лекар, възпалението на прозрачната предна част на окото Ви (известно като кератит) няма да е контролирано и може да доведе до нарушено зрение. </w:t>
      </w:r>
    </w:p>
    <w:p w14:paraId="39CF2E35" w14:textId="77777777" w:rsidR="00731E44" w:rsidRDefault="00731E44">
      <w:pPr>
        <w:numPr>
          <w:ilvl w:val="12"/>
          <w:numId w:val="0"/>
        </w:numPr>
        <w:tabs>
          <w:tab w:val="clear" w:pos="567"/>
        </w:tabs>
        <w:spacing w:line="240" w:lineRule="auto"/>
        <w:rPr>
          <w:noProof/>
          <w:szCs w:val="22"/>
        </w:rPr>
      </w:pPr>
    </w:p>
    <w:p w14:paraId="39CF2E36" w14:textId="77777777" w:rsidR="00731E44" w:rsidRDefault="00731E0F">
      <w:pPr>
        <w:numPr>
          <w:ilvl w:val="12"/>
          <w:numId w:val="0"/>
        </w:numPr>
        <w:tabs>
          <w:tab w:val="clear" w:pos="567"/>
        </w:tabs>
        <w:spacing w:line="240" w:lineRule="auto"/>
        <w:rPr>
          <w:noProof/>
          <w:szCs w:val="22"/>
        </w:rPr>
      </w:pPr>
      <w:r>
        <w:rPr>
          <w:szCs w:val="22"/>
        </w:rPr>
        <w:t>Ако имате някакви допълнителни въпроси, свързани с употребата на това лекарство, попитайте Вашия лекар или фармацевт.</w:t>
      </w:r>
    </w:p>
    <w:p w14:paraId="39CF2E37" w14:textId="77777777" w:rsidR="00731E44" w:rsidRDefault="00731E44">
      <w:pPr>
        <w:numPr>
          <w:ilvl w:val="12"/>
          <w:numId w:val="0"/>
        </w:numPr>
        <w:tabs>
          <w:tab w:val="clear" w:pos="567"/>
        </w:tabs>
        <w:spacing w:line="240" w:lineRule="auto"/>
        <w:rPr>
          <w:szCs w:val="22"/>
        </w:rPr>
      </w:pPr>
    </w:p>
    <w:p w14:paraId="39CF2E38" w14:textId="77777777" w:rsidR="00731E44" w:rsidRDefault="00731E44">
      <w:pPr>
        <w:numPr>
          <w:ilvl w:val="12"/>
          <w:numId w:val="0"/>
        </w:numPr>
        <w:tabs>
          <w:tab w:val="clear" w:pos="567"/>
        </w:tabs>
        <w:spacing w:line="240" w:lineRule="auto"/>
        <w:rPr>
          <w:szCs w:val="22"/>
        </w:rPr>
      </w:pPr>
    </w:p>
    <w:p w14:paraId="39CF2E39" w14:textId="77777777" w:rsidR="00731E44" w:rsidRDefault="00731E0F">
      <w:pPr>
        <w:keepNext/>
        <w:numPr>
          <w:ilvl w:val="12"/>
          <w:numId w:val="0"/>
        </w:numPr>
        <w:tabs>
          <w:tab w:val="clear" w:pos="567"/>
        </w:tabs>
        <w:spacing w:line="240" w:lineRule="auto"/>
        <w:ind w:left="567" w:right="-2" w:hanging="567"/>
        <w:rPr>
          <w:szCs w:val="22"/>
        </w:rPr>
      </w:pPr>
      <w:r>
        <w:rPr>
          <w:b/>
          <w:szCs w:val="22"/>
        </w:rPr>
        <w:lastRenderedPageBreak/>
        <w:t>4.</w:t>
      </w:r>
      <w:r>
        <w:rPr>
          <w:szCs w:val="22"/>
        </w:rPr>
        <w:tab/>
      </w:r>
      <w:r>
        <w:rPr>
          <w:b/>
          <w:szCs w:val="22"/>
        </w:rPr>
        <w:t>Възможни нежелани реакции</w:t>
      </w:r>
    </w:p>
    <w:p w14:paraId="39CF2E3A" w14:textId="77777777" w:rsidR="00731E44" w:rsidRDefault="00731E44">
      <w:pPr>
        <w:keepNext/>
        <w:numPr>
          <w:ilvl w:val="12"/>
          <w:numId w:val="0"/>
        </w:numPr>
        <w:tabs>
          <w:tab w:val="clear" w:pos="567"/>
        </w:tabs>
        <w:spacing w:line="240" w:lineRule="auto"/>
        <w:rPr>
          <w:szCs w:val="22"/>
        </w:rPr>
      </w:pPr>
    </w:p>
    <w:p w14:paraId="39CF2E3B" w14:textId="77777777" w:rsidR="00731E44" w:rsidRDefault="00731E0F">
      <w:pPr>
        <w:numPr>
          <w:ilvl w:val="12"/>
          <w:numId w:val="0"/>
        </w:numPr>
        <w:tabs>
          <w:tab w:val="clear" w:pos="567"/>
        </w:tabs>
        <w:spacing w:line="240" w:lineRule="auto"/>
        <w:ind w:right="-29"/>
        <w:rPr>
          <w:noProof/>
          <w:szCs w:val="22"/>
        </w:rPr>
      </w:pPr>
      <w:r>
        <w:rPr>
          <w:szCs w:val="22"/>
        </w:rPr>
        <w:t>Както всички лекарства, това лекарство може да предизвика нежелани реакции, въпреки че не всеки ги получава.</w:t>
      </w:r>
    </w:p>
    <w:p w14:paraId="39CF2E3C" w14:textId="77777777" w:rsidR="00731E44" w:rsidRDefault="00731E44">
      <w:pPr>
        <w:numPr>
          <w:ilvl w:val="12"/>
          <w:numId w:val="0"/>
        </w:numPr>
        <w:tabs>
          <w:tab w:val="clear" w:pos="567"/>
        </w:tabs>
        <w:spacing w:line="240" w:lineRule="auto"/>
        <w:ind w:right="-29"/>
        <w:rPr>
          <w:noProof/>
          <w:szCs w:val="22"/>
        </w:rPr>
      </w:pPr>
    </w:p>
    <w:p w14:paraId="39CF2E3D" w14:textId="77777777" w:rsidR="00731E44" w:rsidRDefault="00731E0F">
      <w:pPr>
        <w:numPr>
          <w:ilvl w:val="12"/>
          <w:numId w:val="0"/>
        </w:numPr>
        <w:tabs>
          <w:tab w:val="clear" w:pos="567"/>
        </w:tabs>
        <w:spacing w:line="240" w:lineRule="auto"/>
        <w:ind w:right="-29"/>
        <w:rPr>
          <w:b/>
          <w:bCs/>
          <w:noProof/>
          <w:szCs w:val="22"/>
        </w:rPr>
      </w:pPr>
      <w:r>
        <w:rPr>
          <w:b/>
          <w:noProof/>
          <w:szCs w:val="22"/>
        </w:rPr>
        <w:t>Съобщават се следните нежелани реакции:</w:t>
      </w:r>
    </w:p>
    <w:p w14:paraId="39CF2E3E" w14:textId="77777777" w:rsidR="00731E44" w:rsidRDefault="00731E44">
      <w:pPr>
        <w:numPr>
          <w:ilvl w:val="12"/>
          <w:numId w:val="0"/>
        </w:numPr>
        <w:tabs>
          <w:tab w:val="clear" w:pos="567"/>
        </w:tabs>
        <w:spacing w:line="240" w:lineRule="auto"/>
        <w:ind w:right="-29"/>
        <w:rPr>
          <w:noProof/>
          <w:szCs w:val="22"/>
        </w:rPr>
      </w:pPr>
    </w:p>
    <w:p w14:paraId="39CF2E3F" w14:textId="77777777" w:rsidR="00731E44" w:rsidRDefault="00731E0F">
      <w:pPr>
        <w:numPr>
          <w:ilvl w:val="12"/>
          <w:numId w:val="0"/>
        </w:numPr>
        <w:tabs>
          <w:tab w:val="clear" w:pos="567"/>
        </w:tabs>
        <w:spacing w:line="240" w:lineRule="auto"/>
        <w:ind w:right="-29"/>
        <w:rPr>
          <w:noProof/>
          <w:szCs w:val="22"/>
        </w:rPr>
      </w:pPr>
      <w:r>
        <w:rPr>
          <w:szCs w:val="22"/>
        </w:rPr>
        <w:t>Най-честите нежелани реакции са във и около очите.</w:t>
      </w:r>
    </w:p>
    <w:p w14:paraId="39CF2E40" w14:textId="77777777" w:rsidR="00731E44" w:rsidRDefault="00731E44">
      <w:pPr>
        <w:numPr>
          <w:ilvl w:val="12"/>
          <w:numId w:val="0"/>
        </w:numPr>
        <w:tabs>
          <w:tab w:val="clear" w:pos="567"/>
        </w:tabs>
        <w:spacing w:line="240" w:lineRule="auto"/>
        <w:ind w:right="-29"/>
        <w:rPr>
          <w:noProof/>
          <w:szCs w:val="22"/>
        </w:rPr>
      </w:pPr>
    </w:p>
    <w:p w14:paraId="39CF2E41" w14:textId="77777777" w:rsidR="00731E44" w:rsidRDefault="00731E0F">
      <w:pPr>
        <w:numPr>
          <w:ilvl w:val="12"/>
          <w:numId w:val="0"/>
        </w:numPr>
        <w:tabs>
          <w:tab w:val="clear" w:pos="567"/>
        </w:tabs>
        <w:spacing w:line="240" w:lineRule="auto"/>
        <w:ind w:right="-29"/>
        <w:rPr>
          <w:b/>
          <w:bCs/>
          <w:noProof/>
          <w:szCs w:val="22"/>
        </w:rPr>
      </w:pPr>
      <w:r>
        <w:rPr>
          <w:b/>
          <w:noProof/>
          <w:szCs w:val="22"/>
        </w:rPr>
        <w:t xml:space="preserve">Много чести </w:t>
      </w:r>
      <w:r>
        <w:rPr>
          <w:bCs/>
          <w:noProof/>
          <w:szCs w:val="22"/>
        </w:rPr>
        <w:t>(могат да засегнат повече от 1 на 10 души)</w:t>
      </w:r>
    </w:p>
    <w:p w14:paraId="39CF2E42" w14:textId="77777777" w:rsidR="00731E44" w:rsidRDefault="00731E0F">
      <w:pPr>
        <w:pStyle w:val="ListParagraph"/>
        <w:numPr>
          <w:ilvl w:val="1"/>
          <w:numId w:val="33"/>
        </w:numPr>
        <w:tabs>
          <w:tab w:val="clear" w:pos="567"/>
        </w:tabs>
        <w:spacing w:line="240" w:lineRule="auto"/>
        <w:ind w:left="567" w:right="-28" w:hanging="567"/>
        <w:rPr>
          <w:szCs w:val="22"/>
        </w:rPr>
      </w:pPr>
      <w:r>
        <w:rPr>
          <w:szCs w:val="22"/>
        </w:rPr>
        <w:t>Болка в окото,</w:t>
      </w:r>
    </w:p>
    <w:p w14:paraId="39CF2E43" w14:textId="77777777" w:rsidR="00731E44" w:rsidRDefault="00731E0F">
      <w:pPr>
        <w:pStyle w:val="ListParagraph"/>
        <w:numPr>
          <w:ilvl w:val="1"/>
          <w:numId w:val="33"/>
        </w:numPr>
        <w:tabs>
          <w:tab w:val="clear" w:pos="567"/>
        </w:tabs>
        <w:spacing w:line="240" w:lineRule="auto"/>
        <w:ind w:left="567" w:right="-28" w:hanging="567"/>
        <w:rPr>
          <w:szCs w:val="22"/>
        </w:rPr>
      </w:pPr>
      <w:r>
        <w:rPr>
          <w:szCs w:val="22"/>
        </w:rPr>
        <w:t>Дразнене в окото</w:t>
      </w:r>
    </w:p>
    <w:p w14:paraId="39CF2E44" w14:textId="77777777" w:rsidR="00731E44" w:rsidRDefault="00731E44">
      <w:pPr>
        <w:numPr>
          <w:ilvl w:val="12"/>
          <w:numId w:val="0"/>
        </w:numPr>
        <w:tabs>
          <w:tab w:val="clear" w:pos="567"/>
        </w:tabs>
        <w:spacing w:line="240" w:lineRule="auto"/>
        <w:ind w:right="-29"/>
        <w:rPr>
          <w:b/>
          <w:noProof/>
          <w:szCs w:val="22"/>
        </w:rPr>
      </w:pPr>
    </w:p>
    <w:p w14:paraId="39CF2E45" w14:textId="77777777" w:rsidR="00731E44" w:rsidRDefault="00731E0F">
      <w:pPr>
        <w:numPr>
          <w:ilvl w:val="12"/>
          <w:numId w:val="0"/>
        </w:numPr>
        <w:tabs>
          <w:tab w:val="clear" w:pos="567"/>
        </w:tabs>
        <w:spacing w:line="240" w:lineRule="auto"/>
        <w:ind w:right="-29"/>
        <w:rPr>
          <w:b/>
          <w:bCs/>
          <w:noProof/>
          <w:szCs w:val="22"/>
        </w:rPr>
      </w:pPr>
      <w:r>
        <w:rPr>
          <w:b/>
          <w:noProof/>
          <w:szCs w:val="22"/>
        </w:rPr>
        <w:t xml:space="preserve">Чести </w:t>
      </w:r>
      <w:r>
        <w:rPr>
          <w:bCs/>
          <w:noProof/>
          <w:szCs w:val="22"/>
        </w:rPr>
        <w:t>(могат да засегнат до 1 на 10 души)</w:t>
      </w:r>
    </w:p>
    <w:p w14:paraId="39CF2E46" w14:textId="77777777" w:rsidR="00731E44" w:rsidRDefault="00731E0F">
      <w:pPr>
        <w:pStyle w:val="ListParagraph"/>
        <w:numPr>
          <w:ilvl w:val="1"/>
          <w:numId w:val="33"/>
        </w:numPr>
        <w:tabs>
          <w:tab w:val="clear" w:pos="567"/>
        </w:tabs>
        <w:spacing w:line="240" w:lineRule="auto"/>
        <w:ind w:left="567" w:right="-28" w:hanging="567"/>
        <w:rPr>
          <w:szCs w:val="22"/>
        </w:rPr>
      </w:pPr>
      <w:r>
        <w:rPr>
          <w:szCs w:val="22"/>
        </w:rPr>
        <w:t xml:space="preserve">Зачервяване на клепача </w:t>
      </w:r>
    </w:p>
    <w:p w14:paraId="39CF2E47" w14:textId="77777777" w:rsidR="00731E44" w:rsidRDefault="00731E0F">
      <w:pPr>
        <w:pStyle w:val="ListParagraph"/>
        <w:numPr>
          <w:ilvl w:val="1"/>
          <w:numId w:val="33"/>
        </w:numPr>
        <w:tabs>
          <w:tab w:val="clear" w:pos="567"/>
        </w:tabs>
        <w:spacing w:line="240" w:lineRule="auto"/>
        <w:ind w:left="567" w:right="-28" w:hanging="567"/>
        <w:rPr>
          <w:szCs w:val="22"/>
        </w:rPr>
      </w:pPr>
      <w:r>
        <w:rPr>
          <w:szCs w:val="22"/>
        </w:rPr>
        <w:t>С</w:t>
      </w:r>
      <w:r>
        <w:t>ълзене на очите</w:t>
      </w:r>
      <w:r>
        <w:rPr>
          <w:szCs w:val="22"/>
        </w:rPr>
        <w:t xml:space="preserve"> </w:t>
      </w:r>
    </w:p>
    <w:p w14:paraId="39CF2E48" w14:textId="77777777" w:rsidR="00731E44" w:rsidRDefault="00731E0F">
      <w:pPr>
        <w:pStyle w:val="ListParagraph"/>
        <w:numPr>
          <w:ilvl w:val="1"/>
          <w:numId w:val="33"/>
        </w:numPr>
        <w:tabs>
          <w:tab w:val="clear" w:pos="567"/>
        </w:tabs>
        <w:spacing w:line="240" w:lineRule="auto"/>
        <w:ind w:left="567" w:right="-28" w:hanging="567"/>
        <w:rPr>
          <w:szCs w:val="22"/>
        </w:rPr>
      </w:pPr>
      <w:r>
        <w:rPr>
          <w:szCs w:val="22"/>
        </w:rPr>
        <w:t xml:space="preserve">Зачервяване на окото </w:t>
      </w:r>
    </w:p>
    <w:p w14:paraId="39CF2E49" w14:textId="77777777" w:rsidR="00731E44" w:rsidRDefault="00731E0F">
      <w:pPr>
        <w:pStyle w:val="ListParagraph"/>
        <w:numPr>
          <w:ilvl w:val="1"/>
          <w:numId w:val="33"/>
        </w:numPr>
        <w:tabs>
          <w:tab w:val="clear" w:pos="567"/>
        </w:tabs>
        <w:spacing w:line="240" w:lineRule="auto"/>
        <w:ind w:left="567" w:right="-28" w:hanging="567"/>
        <w:rPr>
          <w:szCs w:val="22"/>
        </w:rPr>
      </w:pPr>
      <w:r>
        <w:rPr>
          <w:szCs w:val="22"/>
        </w:rPr>
        <w:t xml:space="preserve">Замъглено зрение </w:t>
      </w:r>
    </w:p>
    <w:p w14:paraId="39CF2E4A" w14:textId="77777777" w:rsidR="00731E44" w:rsidRDefault="00731E0F">
      <w:pPr>
        <w:pStyle w:val="ListParagraph"/>
        <w:numPr>
          <w:ilvl w:val="1"/>
          <w:numId w:val="33"/>
        </w:numPr>
        <w:tabs>
          <w:tab w:val="clear" w:pos="567"/>
        </w:tabs>
        <w:spacing w:line="240" w:lineRule="auto"/>
        <w:ind w:left="567" w:right="-28" w:hanging="567"/>
        <w:rPr>
          <w:szCs w:val="22"/>
        </w:rPr>
      </w:pPr>
      <w:r>
        <w:rPr>
          <w:szCs w:val="22"/>
        </w:rPr>
        <w:t xml:space="preserve">Подуване на клепача </w:t>
      </w:r>
    </w:p>
    <w:p w14:paraId="39CF2E4B" w14:textId="77777777" w:rsidR="00731E44" w:rsidRDefault="00731E0F">
      <w:pPr>
        <w:pStyle w:val="ListParagraph"/>
        <w:numPr>
          <w:ilvl w:val="1"/>
          <w:numId w:val="33"/>
        </w:numPr>
        <w:tabs>
          <w:tab w:val="clear" w:pos="567"/>
        </w:tabs>
        <w:spacing w:line="240" w:lineRule="auto"/>
        <w:ind w:left="567" w:right="-28" w:hanging="567"/>
        <w:rPr>
          <w:szCs w:val="22"/>
        </w:rPr>
      </w:pPr>
      <w:r>
        <w:rPr>
          <w:szCs w:val="22"/>
        </w:rPr>
        <w:t xml:space="preserve">Зачервяване на конюнктивата (тънката </w:t>
      </w:r>
      <w:bookmarkStart w:id="5" w:name="_Hlk26294523"/>
      <w:r>
        <w:rPr>
          <w:szCs w:val="22"/>
        </w:rPr>
        <w:t>лигавица</w:t>
      </w:r>
      <w:bookmarkEnd w:id="5"/>
      <w:r>
        <w:rPr>
          <w:szCs w:val="22"/>
        </w:rPr>
        <w:t xml:space="preserve">, която покрива предната част на окото), </w:t>
      </w:r>
    </w:p>
    <w:p w14:paraId="39CF2E4C" w14:textId="77777777" w:rsidR="00731E44" w:rsidRDefault="00731E0F">
      <w:pPr>
        <w:pStyle w:val="ListParagraph"/>
        <w:numPr>
          <w:ilvl w:val="1"/>
          <w:numId w:val="33"/>
        </w:numPr>
        <w:tabs>
          <w:tab w:val="clear" w:pos="567"/>
        </w:tabs>
        <w:spacing w:line="240" w:lineRule="auto"/>
        <w:ind w:left="567" w:right="-28" w:hanging="567"/>
        <w:rPr>
          <w:szCs w:val="22"/>
        </w:rPr>
      </w:pPr>
      <w:r>
        <w:rPr>
          <w:szCs w:val="22"/>
        </w:rPr>
        <w:t>Сърбеж в окото</w:t>
      </w:r>
    </w:p>
    <w:p w14:paraId="39CF2E4D" w14:textId="77777777" w:rsidR="00731E44" w:rsidRDefault="00731E44">
      <w:pPr>
        <w:numPr>
          <w:ilvl w:val="12"/>
          <w:numId w:val="0"/>
        </w:numPr>
        <w:tabs>
          <w:tab w:val="clear" w:pos="567"/>
        </w:tabs>
        <w:spacing w:line="240" w:lineRule="auto"/>
        <w:ind w:right="-29"/>
        <w:rPr>
          <w:noProof/>
          <w:szCs w:val="22"/>
        </w:rPr>
      </w:pPr>
    </w:p>
    <w:p w14:paraId="39CF2E4E" w14:textId="77777777" w:rsidR="00731E44" w:rsidRDefault="00731E0F">
      <w:pPr>
        <w:numPr>
          <w:ilvl w:val="12"/>
          <w:numId w:val="0"/>
        </w:numPr>
        <w:tabs>
          <w:tab w:val="clear" w:pos="567"/>
        </w:tabs>
        <w:spacing w:line="240" w:lineRule="auto"/>
        <w:ind w:right="-29"/>
        <w:rPr>
          <w:b/>
          <w:bCs/>
          <w:noProof/>
          <w:szCs w:val="22"/>
        </w:rPr>
      </w:pPr>
      <w:r>
        <w:rPr>
          <w:b/>
          <w:noProof/>
          <w:szCs w:val="22"/>
        </w:rPr>
        <w:t xml:space="preserve">Нечести </w:t>
      </w:r>
      <w:r>
        <w:rPr>
          <w:bCs/>
          <w:noProof/>
          <w:szCs w:val="22"/>
        </w:rPr>
        <w:t>(могат да засегнат до 1 на 100 души)</w:t>
      </w:r>
    </w:p>
    <w:p w14:paraId="39CF2E4F" w14:textId="77777777" w:rsidR="00731E44" w:rsidRDefault="00731E0F">
      <w:pPr>
        <w:pStyle w:val="ListParagraph"/>
        <w:numPr>
          <w:ilvl w:val="1"/>
          <w:numId w:val="33"/>
        </w:numPr>
        <w:tabs>
          <w:tab w:val="clear" w:pos="567"/>
        </w:tabs>
        <w:spacing w:line="240" w:lineRule="auto"/>
        <w:ind w:left="567" w:right="-28" w:hanging="567"/>
        <w:rPr>
          <w:szCs w:val="22"/>
        </w:rPr>
      </w:pPr>
      <w:r>
        <w:rPr>
          <w:szCs w:val="22"/>
        </w:rPr>
        <w:t>Дискомфорт във или около окото, при поставяне на капките в окото включително усещане, че има нещо в окото,</w:t>
      </w:r>
    </w:p>
    <w:p w14:paraId="39CF2E50" w14:textId="77777777" w:rsidR="00731E44" w:rsidRDefault="00731E0F">
      <w:pPr>
        <w:pStyle w:val="ListParagraph"/>
        <w:numPr>
          <w:ilvl w:val="1"/>
          <w:numId w:val="33"/>
        </w:numPr>
        <w:tabs>
          <w:tab w:val="clear" w:pos="567"/>
        </w:tabs>
        <w:spacing w:line="240" w:lineRule="auto"/>
        <w:ind w:left="567" w:right="-28" w:hanging="567"/>
        <w:rPr>
          <w:szCs w:val="22"/>
        </w:rPr>
      </w:pPr>
      <w:r>
        <w:rPr>
          <w:szCs w:val="22"/>
        </w:rPr>
        <w:t>Дразнене или подуване на конюнктивата (тънката лигавица, която покрива предната част на окото)</w:t>
      </w:r>
    </w:p>
    <w:p w14:paraId="39CF2E51" w14:textId="77777777" w:rsidR="00731E44" w:rsidRDefault="00731E0F">
      <w:pPr>
        <w:pStyle w:val="ListParagraph"/>
        <w:numPr>
          <w:ilvl w:val="1"/>
          <w:numId w:val="33"/>
        </w:numPr>
        <w:tabs>
          <w:tab w:val="clear" w:pos="567"/>
        </w:tabs>
        <w:spacing w:line="240" w:lineRule="auto"/>
        <w:ind w:left="567" w:right="-28" w:hanging="567"/>
        <w:rPr>
          <w:szCs w:val="22"/>
        </w:rPr>
      </w:pPr>
      <w:r>
        <w:rPr>
          <w:szCs w:val="22"/>
        </w:rPr>
        <w:t xml:space="preserve">Нарушение в слъзоотделянето </w:t>
      </w:r>
    </w:p>
    <w:p w14:paraId="39CF2E52" w14:textId="77777777" w:rsidR="00731E44" w:rsidRDefault="00731E0F">
      <w:pPr>
        <w:pStyle w:val="ListParagraph"/>
        <w:numPr>
          <w:ilvl w:val="1"/>
          <w:numId w:val="33"/>
        </w:numPr>
        <w:tabs>
          <w:tab w:val="clear" w:pos="567"/>
        </w:tabs>
        <w:spacing w:line="240" w:lineRule="auto"/>
        <w:ind w:left="567" w:right="-28" w:hanging="567"/>
        <w:rPr>
          <w:szCs w:val="22"/>
        </w:rPr>
      </w:pPr>
      <w:r>
        <w:rPr>
          <w:szCs w:val="22"/>
        </w:rPr>
        <w:t>Отделяне на секрет от окото</w:t>
      </w:r>
    </w:p>
    <w:p w14:paraId="39CF2E53" w14:textId="77777777" w:rsidR="00731E44" w:rsidRDefault="00731E0F">
      <w:pPr>
        <w:pStyle w:val="ListParagraph"/>
        <w:numPr>
          <w:ilvl w:val="1"/>
          <w:numId w:val="33"/>
        </w:numPr>
        <w:tabs>
          <w:tab w:val="clear" w:pos="567"/>
        </w:tabs>
        <w:spacing w:line="240" w:lineRule="auto"/>
        <w:ind w:left="567" w:right="-28" w:hanging="567"/>
        <w:rPr>
          <w:szCs w:val="22"/>
        </w:rPr>
      </w:pPr>
      <w:r>
        <w:rPr>
          <w:szCs w:val="22"/>
        </w:rPr>
        <w:t>Дразнене или възпаление на конюнктивата (тънката лигавица, покриваща предната част на окото)</w:t>
      </w:r>
    </w:p>
    <w:p w14:paraId="39CF2E54" w14:textId="77777777" w:rsidR="00731E44" w:rsidRDefault="00731E0F">
      <w:pPr>
        <w:pStyle w:val="ListParagraph"/>
        <w:numPr>
          <w:ilvl w:val="1"/>
          <w:numId w:val="33"/>
        </w:numPr>
        <w:tabs>
          <w:tab w:val="clear" w:pos="567"/>
        </w:tabs>
        <w:spacing w:line="240" w:lineRule="auto"/>
        <w:ind w:left="567" w:right="-28" w:hanging="567"/>
        <w:rPr>
          <w:szCs w:val="22"/>
        </w:rPr>
      </w:pPr>
      <w:r>
        <w:rPr>
          <w:szCs w:val="22"/>
        </w:rPr>
        <w:t xml:space="preserve">Възпаление на ириса (оцветената </w:t>
      </w:r>
      <w:bookmarkStart w:id="6" w:name="_Hlk23918537"/>
      <w:r>
        <w:rPr>
          <w:szCs w:val="22"/>
        </w:rPr>
        <w:t>част на окото</w:t>
      </w:r>
      <w:bookmarkEnd w:id="6"/>
      <w:r>
        <w:rPr>
          <w:szCs w:val="22"/>
        </w:rPr>
        <w:t>) или клепача,</w:t>
      </w:r>
    </w:p>
    <w:p w14:paraId="39CF2E55" w14:textId="77777777" w:rsidR="00731E44" w:rsidRDefault="00731E0F">
      <w:pPr>
        <w:pStyle w:val="ListParagraph"/>
        <w:numPr>
          <w:ilvl w:val="1"/>
          <w:numId w:val="33"/>
        </w:numPr>
        <w:tabs>
          <w:tab w:val="clear" w:pos="567"/>
        </w:tabs>
        <w:spacing w:line="240" w:lineRule="auto"/>
        <w:ind w:left="567" w:right="-28" w:hanging="567"/>
        <w:rPr>
          <w:szCs w:val="22"/>
        </w:rPr>
      </w:pPr>
      <w:r>
        <w:rPr>
          <w:szCs w:val="22"/>
        </w:rPr>
        <w:t>Отлагания в окото</w:t>
      </w:r>
    </w:p>
    <w:p w14:paraId="39CF2E56" w14:textId="77777777" w:rsidR="00731E44" w:rsidRDefault="00731E0F">
      <w:pPr>
        <w:pStyle w:val="ListParagraph"/>
        <w:numPr>
          <w:ilvl w:val="1"/>
          <w:numId w:val="33"/>
        </w:numPr>
        <w:tabs>
          <w:tab w:val="clear" w:pos="567"/>
        </w:tabs>
        <w:spacing w:line="240" w:lineRule="auto"/>
        <w:ind w:left="567" w:right="-28" w:hanging="567"/>
        <w:rPr>
          <w:szCs w:val="22"/>
        </w:rPr>
      </w:pPr>
      <w:r>
        <w:rPr>
          <w:szCs w:val="22"/>
        </w:rPr>
        <w:t xml:space="preserve">Абразия на външния слой </w:t>
      </w:r>
      <w:bookmarkStart w:id="7" w:name="_Hlk23918570"/>
      <w:r>
        <w:rPr>
          <w:szCs w:val="22"/>
        </w:rPr>
        <w:t>на роговицата</w:t>
      </w:r>
      <w:bookmarkEnd w:id="7"/>
      <w:r>
        <w:rPr>
          <w:szCs w:val="22"/>
        </w:rPr>
        <w:t xml:space="preserve">, </w:t>
      </w:r>
    </w:p>
    <w:p w14:paraId="39CF2E57" w14:textId="77777777" w:rsidR="00731E44" w:rsidRDefault="00731E0F">
      <w:pPr>
        <w:pStyle w:val="ListParagraph"/>
        <w:numPr>
          <w:ilvl w:val="1"/>
          <w:numId w:val="33"/>
        </w:numPr>
        <w:tabs>
          <w:tab w:val="clear" w:pos="567"/>
        </w:tabs>
        <w:spacing w:line="240" w:lineRule="auto"/>
        <w:ind w:left="567" w:right="-28" w:hanging="567"/>
        <w:rPr>
          <w:szCs w:val="22"/>
        </w:rPr>
      </w:pPr>
      <w:r>
        <w:rPr>
          <w:szCs w:val="22"/>
        </w:rPr>
        <w:t>Зачервени или подути клепачи</w:t>
      </w:r>
    </w:p>
    <w:p w14:paraId="39CF2E58" w14:textId="77777777" w:rsidR="00731E44" w:rsidRDefault="00731E0F">
      <w:pPr>
        <w:pStyle w:val="ListParagraph"/>
        <w:numPr>
          <w:ilvl w:val="1"/>
          <w:numId w:val="33"/>
        </w:numPr>
        <w:tabs>
          <w:tab w:val="clear" w:pos="567"/>
        </w:tabs>
        <w:spacing w:line="240" w:lineRule="auto"/>
        <w:ind w:left="567" w:right="-28" w:hanging="567"/>
        <w:rPr>
          <w:szCs w:val="22"/>
        </w:rPr>
      </w:pPr>
      <w:r>
        <w:rPr>
          <w:szCs w:val="22"/>
        </w:rPr>
        <w:t xml:space="preserve">Киста на клепача </w:t>
      </w:r>
    </w:p>
    <w:p w14:paraId="39CF2E59" w14:textId="77777777" w:rsidR="00731E44" w:rsidRDefault="00731E0F">
      <w:pPr>
        <w:pStyle w:val="ListParagraph"/>
        <w:numPr>
          <w:ilvl w:val="1"/>
          <w:numId w:val="33"/>
        </w:numPr>
        <w:tabs>
          <w:tab w:val="clear" w:pos="567"/>
        </w:tabs>
        <w:spacing w:line="240" w:lineRule="auto"/>
        <w:ind w:left="567" w:right="-28" w:hanging="567"/>
        <w:rPr>
          <w:szCs w:val="22"/>
        </w:rPr>
      </w:pPr>
      <w:r>
        <w:rPr>
          <w:szCs w:val="22"/>
        </w:rPr>
        <w:t>Имунен отговор или роговичен ръбец</w:t>
      </w:r>
    </w:p>
    <w:p w14:paraId="39CF2E5A" w14:textId="77777777" w:rsidR="00731E44" w:rsidRDefault="00731E0F">
      <w:pPr>
        <w:pStyle w:val="ListParagraph"/>
        <w:numPr>
          <w:ilvl w:val="1"/>
          <w:numId w:val="33"/>
        </w:numPr>
        <w:tabs>
          <w:tab w:val="clear" w:pos="567"/>
        </w:tabs>
        <w:spacing w:line="240" w:lineRule="auto"/>
        <w:ind w:left="567" w:right="-28" w:hanging="567"/>
        <w:rPr>
          <w:szCs w:val="22"/>
        </w:rPr>
      </w:pPr>
      <w:r>
        <w:rPr>
          <w:szCs w:val="22"/>
        </w:rPr>
        <w:t>Сърбеж на клепача</w:t>
      </w:r>
    </w:p>
    <w:p w14:paraId="39CF2E5B" w14:textId="77777777" w:rsidR="00731E44" w:rsidRDefault="00731E0F">
      <w:r>
        <w:rPr>
          <w:szCs w:val="22"/>
        </w:rPr>
        <w:t>-</w:t>
      </w:r>
      <w:r>
        <w:rPr>
          <w:szCs w:val="22"/>
        </w:rPr>
        <w:tab/>
        <w:t>Бактериална инфекция или възпаление на роговицата (прозрачната предна част на окото--</w:t>
      </w:r>
      <w:r>
        <w:rPr>
          <w:szCs w:val="22"/>
        </w:rPr>
        <w:tab/>
      </w:r>
      <w:r>
        <w:t>Болезнен обрив около окото, предизвикан от вируса на херпес зостер</w:t>
      </w:r>
    </w:p>
    <w:p w14:paraId="39CF2E5C" w14:textId="77777777" w:rsidR="00731E44" w:rsidRDefault="00731E0F">
      <w:pPr>
        <w:pStyle w:val="ListParagraph"/>
        <w:numPr>
          <w:ilvl w:val="1"/>
          <w:numId w:val="33"/>
        </w:numPr>
        <w:tabs>
          <w:tab w:val="clear" w:pos="567"/>
        </w:tabs>
        <w:spacing w:line="240" w:lineRule="auto"/>
        <w:ind w:left="567" w:right="-28" w:hanging="567"/>
        <w:rPr>
          <w:szCs w:val="22"/>
        </w:rPr>
      </w:pPr>
      <w:r>
        <w:rPr>
          <w:szCs w:val="22"/>
        </w:rPr>
        <w:t>Главоболие</w:t>
      </w:r>
    </w:p>
    <w:p w14:paraId="39CF2E5D" w14:textId="77777777" w:rsidR="00731E44" w:rsidRDefault="00731E44">
      <w:pPr>
        <w:tabs>
          <w:tab w:val="clear" w:pos="567"/>
        </w:tabs>
        <w:spacing w:line="240" w:lineRule="auto"/>
        <w:ind w:right="-28"/>
        <w:rPr>
          <w:szCs w:val="22"/>
        </w:rPr>
      </w:pPr>
    </w:p>
    <w:p w14:paraId="39CF2E5E" w14:textId="77777777" w:rsidR="00731E44" w:rsidRDefault="00731E0F">
      <w:pPr>
        <w:spacing w:line="240" w:lineRule="auto"/>
        <w:rPr>
          <w:b/>
          <w:noProof/>
          <w:szCs w:val="22"/>
        </w:rPr>
      </w:pPr>
      <w:r>
        <w:rPr>
          <w:b/>
          <w:noProof/>
          <w:szCs w:val="22"/>
        </w:rPr>
        <w:t>Съобщаване на нежелани реакции</w:t>
      </w:r>
    </w:p>
    <w:p w14:paraId="39CF2E5F" w14:textId="77777777" w:rsidR="00731E44" w:rsidRDefault="00731E0F">
      <w:pPr>
        <w:pStyle w:val="BodytextAgency"/>
        <w:spacing w:after="0" w:line="240" w:lineRule="auto"/>
        <w:rPr>
          <w:rFonts w:ascii="Times New Roman" w:hAnsi="Times New Roman" w:cs="Times New Roman"/>
          <w:sz w:val="22"/>
          <w:szCs w:val="22"/>
        </w:rPr>
      </w:pPr>
      <w:r>
        <w:rPr>
          <w:rFonts w:ascii="Times New Roman" w:hAnsi="Times New Roman" w:cs="Times New Roman"/>
          <w:noProof/>
          <w:sz w:val="22"/>
          <w:szCs w:val="22"/>
        </w:rPr>
        <w:t>Ако получите някакви нежелани лекарствени реакции, уведомете Вашия лекар или фармацевт.</w:t>
      </w:r>
      <w:r>
        <w:rPr>
          <w:rFonts w:ascii="Times New Roman" w:hAnsi="Times New Roman" w:cs="Times New Roman"/>
          <w:color w:val="FF0000"/>
          <w:sz w:val="22"/>
          <w:szCs w:val="22"/>
        </w:rPr>
        <w:t xml:space="preserve"> </w:t>
      </w:r>
      <w:r>
        <w:rPr>
          <w:rFonts w:ascii="Times New Roman" w:hAnsi="Times New Roman" w:cs="Times New Roman"/>
          <w:noProof/>
          <w:sz w:val="22"/>
          <w:szCs w:val="22"/>
        </w:rPr>
        <w:t xml:space="preserve">Това включва всички възможни неописани в тази листовка нежелани реакции. Можете също да съобщите нежелани реакции директно чрез </w:t>
      </w:r>
      <w:r>
        <w:rPr>
          <w:rFonts w:ascii="Times New Roman" w:eastAsia="Times New Roman" w:hAnsi="Times New Roman" w:cs="Times New Roman"/>
          <w:snapToGrid w:val="0"/>
          <w:sz w:val="22"/>
          <w:szCs w:val="22"/>
          <w:highlight w:val="lightGray"/>
          <w:lang w:eastAsia="en-US" w:bidi="ar-SA"/>
        </w:rPr>
        <w:t xml:space="preserve">националната система за съобщаване, посочена в </w:t>
      </w:r>
      <w:r>
        <w:fldChar w:fldCharType="begin"/>
      </w:r>
      <w:r>
        <w:instrText>HYPERLINK "about:blank"</w:instrText>
      </w:r>
      <w:r>
        <w:fldChar w:fldCharType="separate"/>
      </w:r>
      <w:r>
        <w:rPr>
          <w:rFonts w:ascii="Times New Roman" w:eastAsia="Times New Roman" w:hAnsi="Times New Roman" w:cs="Times New Roman"/>
          <w:snapToGrid w:val="0"/>
          <w:sz w:val="22"/>
          <w:szCs w:val="22"/>
          <w:highlight w:val="lightGray"/>
          <w:lang w:eastAsia="en-US" w:bidi="ar-SA"/>
        </w:rPr>
        <w:t>Приложение V</w:t>
      </w:r>
      <w:r>
        <w:fldChar w:fldCharType="end"/>
      </w:r>
      <w:r>
        <w:rPr>
          <w:rFonts w:ascii="Times New Roman" w:eastAsia="Times New Roman" w:hAnsi="Times New Roman" w:cs="Times New Roman"/>
          <w:snapToGrid w:val="0"/>
          <w:sz w:val="22"/>
          <w:szCs w:val="22"/>
          <w:lang w:eastAsia="en-US" w:bidi="ar-SA"/>
        </w:rPr>
        <w:t xml:space="preserve">. </w:t>
      </w:r>
      <w:r>
        <w:rPr>
          <w:rFonts w:ascii="Times New Roman" w:hAnsi="Times New Roman" w:cs="Times New Roman"/>
          <w:sz w:val="22"/>
          <w:szCs w:val="22"/>
        </w:rPr>
        <w:t xml:space="preserve">Като съобщавате нежелани реакции, можете да дадете своя принос за получаване на повече информация относно безопасността на това лекарство. </w:t>
      </w:r>
    </w:p>
    <w:p w14:paraId="39CF2E60" w14:textId="77777777" w:rsidR="00731E44" w:rsidRDefault="00731E44">
      <w:pPr>
        <w:pStyle w:val="BodytextAgency"/>
        <w:spacing w:after="0" w:line="240" w:lineRule="auto"/>
        <w:rPr>
          <w:rFonts w:ascii="Times New Roman" w:hAnsi="Times New Roman" w:cs="Times New Roman"/>
          <w:sz w:val="22"/>
          <w:szCs w:val="22"/>
        </w:rPr>
      </w:pPr>
    </w:p>
    <w:p w14:paraId="39CF2E61" w14:textId="77777777" w:rsidR="00731E44" w:rsidRDefault="00731E44">
      <w:pPr>
        <w:pStyle w:val="BodytextAgency"/>
        <w:spacing w:after="0" w:line="240" w:lineRule="auto"/>
        <w:rPr>
          <w:rFonts w:ascii="Times New Roman" w:hAnsi="Times New Roman" w:cs="Times New Roman"/>
          <w:sz w:val="22"/>
          <w:szCs w:val="22"/>
        </w:rPr>
      </w:pPr>
    </w:p>
    <w:p w14:paraId="39CF2E62" w14:textId="77777777" w:rsidR="00731E44" w:rsidRDefault="00731E0F">
      <w:pPr>
        <w:numPr>
          <w:ilvl w:val="12"/>
          <w:numId w:val="0"/>
        </w:numPr>
        <w:tabs>
          <w:tab w:val="clear" w:pos="567"/>
        </w:tabs>
        <w:spacing w:line="240" w:lineRule="auto"/>
        <w:ind w:left="567" w:right="-2" w:hanging="567"/>
        <w:rPr>
          <w:b/>
          <w:noProof/>
          <w:szCs w:val="22"/>
        </w:rPr>
      </w:pPr>
      <w:r>
        <w:rPr>
          <w:b/>
          <w:noProof/>
          <w:szCs w:val="22"/>
        </w:rPr>
        <w:t>5.</w:t>
      </w:r>
      <w:r>
        <w:rPr>
          <w:szCs w:val="22"/>
        </w:rPr>
        <w:tab/>
      </w:r>
      <w:r>
        <w:rPr>
          <w:b/>
          <w:noProof/>
          <w:szCs w:val="22"/>
        </w:rPr>
        <w:t>Как да съхранявате IKERVIS</w:t>
      </w:r>
    </w:p>
    <w:p w14:paraId="39CF2E63" w14:textId="77777777" w:rsidR="00731E44" w:rsidRDefault="00731E44">
      <w:pPr>
        <w:numPr>
          <w:ilvl w:val="12"/>
          <w:numId w:val="0"/>
        </w:numPr>
        <w:tabs>
          <w:tab w:val="clear" w:pos="567"/>
        </w:tabs>
        <w:spacing w:line="240" w:lineRule="auto"/>
        <w:ind w:right="-2"/>
        <w:rPr>
          <w:noProof/>
          <w:szCs w:val="22"/>
        </w:rPr>
      </w:pPr>
    </w:p>
    <w:p w14:paraId="39CF2E64" w14:textId="77777777" w:rsidR="00731E44" w:rsidRDefault="00731E0F">
      <w:pPr>
        <w:numPr>
          <w:ilvl w:val="12"/>
          <w:numId w:val="0"/>
        </w:numPr>
        <w:tabs>
          <w:tab w:val="clear" w:pos="567"/>
        </w:tabs>
        <w:spacing w:line="240" w:lineRule="auto"/>
        <w:ind w:right="-2"/>
        <w:rPr>
          <w:noProof/>
          <w:szCs w:val="22"/>
        </w:rPr>
      </w:pPr>
      <w:r>
        <w:rPr>
          <w:szCs w:val="22"/>
        </w:rPr>
        <w:t>Да се съхранява на място, недостъпно за деца.</w:t>
      </w:r>
    </w:p>
    <w:p w14:paraId="39CF2E65" w14:textId="77777777" w:rsidR="00731E44" w:rsidRDefault="00731E44">
      <w:pPr>
        <w:numPr>
          <w:ilvl w:val="12"/>
          <w:numId w:val="0"/>
        </w:numPr>
        <w:tabs>
          <w:tab w:val="clear" w:pos="567"/>
        </w:tabs>
        <w:spacing w:line="240" w:lineRule="auto"/>
        <w:ind w:right="-2"/>
        <w:rPr>
          <w:noProof/>
          <w:szCs w:val="22"/>
        </w:rPr>
      </w:pPr>
    </w:p>
    <w:p w14:paraId="39CF2E66" w14:textId="77777777" w:rsidR="00731E44" w:rsidRDefault="00731E0F">
      <w:pPr>
        <w:numPr>
          <w:ilvl w:val="12"/>
          <w:numId w:val="0"/>
        </w:numPr>
        <w:tabs>
          <w:tab w:val="clear" w:pos="567"/>
        </w:tabs>
        <w:spacing w:line="240" w:lineRule="auto"/>
        <w:ind w:right="-2"/>
        <w:rPr>
          <w:noProof/>
          <w:szCs w:val="22"/>
        </w:rPr>
      </w:pPr>
      <w:r>
        <w:rPr>
          <w:szCs w:val="22"/>
        </w:rPr>
        <w:lastRenderedPageBreak/>
        <w:t>Не използвайте това лекарство след срока на годност, отбелязан върху външната картонена опаковка, алуминиевата торбичка и еднодозовите опаковки след "Годен до:". Срокът на годност отговаря на последния ден от посочения месец.</w:t>
      </w:r>
    </w:p>
    <w:p w14:paraId="39CF2E67" w14:textId="77777777" w:rsidR="00731E44" w:rsidRDefault="00731E44">
      <w:pPr>
        <w:numPr>
          <w:ilvl w:val="12"/>
          <w:numId w:val="0"/>
        </w:numPr>
        <w:tabs>
          <w:tab w:val="clear" w:pos="567"/>
        </w:tabs>
        <w:spacing w:line="240" w:lineRule="auto"/>
        <w:ind w:right="-2"/>
        <w:rPr>
          <w:noProof/>
          <w:szCs w:val="22"/>
        </w:rPr>
      </w:pPr>
    </w:p>
    <w:p w14:paraId="39CF2E68" w14:textId="77777777" w:rsidR="0057248B" w:rsidRDefault="00731E0F" w:rsidP="0057248B">
      <w:pPr>
        <w:spacing w:line="240" w:lineRule="auto"/>
        <w:rPr>
          <w:szCs w:val="22"/>
        </w:rPr>
      </w:pPr>
      <w:r>
        <w:rPr>
          <w:szCs w:val="22"/>
        </w:rPr>
        <w:t>Да не се замразява.</w:t>
      </w:r>
      <w:r w:rsidR="0057248B" w:rsidRPr="0057248B">
        <w:rPr>
          <w:szCs w:val="22"/>
        </w:rPr>
        <w:t xml:space="preserve"> </w:t>
      </w:r>
    </w:p>
    <w:p w14:paraId="39CF2E69" w14:textId="77777777" w:rsidR="00731E44" w:rsidRDefault="0057248B" w:rsidP="0057248B">
      <w:pPr>
        <w:numPr>
          <w:ilvl w:val="12"/>
          <w:numId w:val="0"/>
        </w:numPr>
        <w:tabs>
          <w:tab w:val="clear" w:pos="567"/>
        </w:tabs>
        <w:spacing w:line="240" w:lineRule="auto"/>
        <w:ind w:right="-2"/>
        <w:rPr>
          <w:noProof/>
          <w:szCs w:val="22"/>
        </w:rPr>
      </w:pPr>
      <w:r w:rsidRPr="006F63C7">
        <w:rPr>
          <w:noProof/>
          <w:szCs w:val="22"/>
        </w:rPr>
        <w:t>Да се съхранява под 25°C.</w:t>
      </w:r>
    </w:p>
    <w:p w14:paraId="39CF2E6A" w14:textId="77777777" w:rsidR="00731E44" w:rsidRDefault="00731E0F">
      <w:pPr>
        <w:numPr>
          <w:ilvl w:val="12"/>
          <w:numId w:val="0"/>
        </w:numPr>
        <w:tabs>
          <w:tab w:val="clear" w:pos="567"/>
        </w:tabs>
        <w:spacing w:line="240" w:lineRule="auto"/>
        <w:ind w:right="-2"/>
        <w:rPr>
          <w:noProof/>
          <w:szCs w:val="22"/>
        </w:rPr>
      </w:pPr>
      <w:r>
        <w:rPr>
          <w:szCs w:val="22"/>
        </w:rPr>
        <w:t>След отваряне на алуминиевите торбички еднодозовите опаковки трябва да се съхраняват в торбичките, за да се предпазят от светлина и да се избегне изпаряване. Изхвърлете отворената отделна еднодозова опаковка с оставащата емулсия веднага след употреба.</w:t>
      </w:r>
    </w:p>
    <w:p w14:paraId="39CF2E6B" w14:textId="77777777" w:rsidR="00731E44" w:rsidRDefault="00731E44">
      <w:pPr>
        <w:numPr>
          <w:ilvl w:val="12"/>
          <w:numId w:val="0"/>
        </w:numPr>
        <w:tabs>
          <w:tab w:val="clear" w:pos="567"/>
        </w:tabs>
        <w:spacing w:line="240" w:lineRule="auto"/>
        <w:ind w:right="-2"/>
        <w:rPr>
          <w:noProof/>
          <w:szCs w:val="22"/>
        </w:rPr>
      </w:pPr>
    </w:p>
    <w:p w14:paraId="39CF2E6C" w14:textId="77777777" w:rsidR="00731E44" w:rsidRDefault="00731E0F">
      <w:pPr>
        <w:numPr>
          <w:ilvl w:val="12"/>
          <w:numId w:val="0"/>
        </w:numPr>
        <w:tabs>
          <w:tab w:val="clear" w:pos="567"/>
        </w:tabs>
        <w:spacing w:line="240" w:lineRule="auto"/>
        <w:ind w:right="-2"/>
        <w:rPr>
          <w:i/>
          <w:iCs/>
          <w:noProof/>
          <w:szCs w:val="22"/>
        </w:rPr>
      </w:pPr>
      <w:r>
        <w:rPr>
          <w:szCs w:val="22"/>
        </w:rPr>
        <w:t>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39CF2E6D" w14:textId="77777777" w:rsidR="00731E44" w:rsidRDefault="00731E44">
      <w:pPr>
        <w:numPr>
          <w:ilvl w:val="12"/>
          <w:numId w:val="0"/>
        </w:numPr>
        <w:tabs>
          <w:tab w:val="clear" w:pos="567"/>
        </w:tabs>
        <w:spacing w:line="240" w:lineRule="auto"/>
        <w:ind w:right="-2"/>
        <w:rPr>
          <w:noProof/>
          <w:szCs w:val="22"/>
        </w:rPr>
      </w:pPr>
    </w:p>
    <w:p w14:paraId="39CF2E6E" w14:textId="77777777" w:rsidR="00731E44" w:rsidRDefault="00731E44">
      <w:pPr>
        <w:numPr>
          <w:ilvl w:val="12"/>
          <w:numId w:val="0"/>
        </w:numPr>
        <w:tabs>
          <w:tab w:val="clear" w:pos="567"/>
        </w:tabs>
        <w:spacing w:line="240" w:lineRule="auto"/>
        <w:ind w:right="-2"/>
        <w:rPr>
          <w:noProof/>
          <w:szCs w:val="22"/>
        </w:rPr>
      </w:pPr>
    </w:p>
    <w:p w14:paraId="39CF2E6F" w14:textId="77777777" w:rsidR="00731E44" w:rsidRDefault="00731E0F">
      <w:pPr>
        <w:keepNext/>
        <w:numPr>
          <w:ilvl w:val="12"/>
          <w:numId w:val="0"/>
        </w:numPr>
        <w:spacing w:line="240" w:lineRule="auto"/>
        <w:ind w:right="-2"/>
        <w:rPr>
          <w:b/>
          <w:szCs w:val="22"/>
        </w:rPr>
      </w:pPr>
      <w:r>
        <w:rPr>
          <w:b/>
          <w:szCs w:val="22"/>
        </w:rPr>
        <w:t>6.</w:t>
      </w:r>
      <w:r>
        <w:rPr>
          <w:szCs w:val="22"/>
        </w:rPr>
        <w:tab/>
      </w:r>
      <w:r>
        <w:rPr>
          <w:b/>
          <w:szCs w:val="22"/>
        </w:rPr>
        <w:t>Съдържание на опаковката и допълнителна информация</w:t>
      </w:r>
    </w:p>
    <w:p w14:paraId="39CF2E70" w14:textId="77777777" w:rsidR="00731E44" w:rsidRDefault="00731E44">
      <w:pPr>
        <w:keepNext/>
        <w:numPr>
          <w:ilvl w:val="12"/>
          <w:numId w:val="0"/>
        </w:numPr>
        <w:tabs>
          <w:tab w:val="clear" w:pos="567"/>
        </w:tabs>
        <w:spacing w:line="240" w:lineRule="auto"/>
        <w:rPr>
          <w:szCs w:val="22"/>
        </w:rPr>
      </w:pPr>
    </w:p>
    <w:p w14:paraId="39CF2E71" w14:textId="77777777" w:rsidR="00731E44" w:rsidRDefault="00731E0F">
      <w:pPr>
        <w:keepNext/>
        <w:numPr>
          <w:ilvl w:val="12"/>
          <w:numId w:val="0"/>
        </w:numPr>
        <w:tabs>
          <w:tab w:val="clear" w:pos="567"/>
        </w:tabs>
        <w:spacing w:line="240" w:lineRule="auto"/>
        <w:ind w:right="-2"/>
        <w:rPr>
          <w:b/>
          <w:szCs w:val="22"/>
        </w:rPr>
      </w:pPr>
      <w:r>
        <w:rPr>
          <w:b/>
          <w:szCs w:val="22"/>
        </w:rPr>
        <w:t xml:space="preserve">Какво съдържа IKERVIS </w:t>
      </w:r>
    </w:p>
    <w:p w14:paraId="39CF2E72" w14:textId="77777777" w:rsidR="00731E44" w:rsidRDefault="00731E0F">
      <w:pPr>
        <w:keepNext/>
        <w:numPr>
          <w:ilvl w:val="0"/>
          <w:numId w:val="15"/>
        </w:numPr>
        <w:tabs>
          <w:tab w:val="clear" w:pos="567"/>
        </w:tabs>
        <w:spacing w:line="240" w:lineRule="auto"/>
        <w:ind w:left="567" w:right="-2" w:hanging="567"/>
        <w:rPr>
          <w:szCs w:val="22"/>
        </w:rPr>
      </w:pPr>
      <w:r>
        <w:rPr>
          <w:szCs w:val="22"/>
        </w:rPr>
        <w:t>Активното вещество е циклоспорин. Един милилитър IKERVIS съдържа 1 mg циклоспорин.</w:t>
      </w:r>
    </w:p>
    <w:p w14:paraId="39CF2E73" w14:textId="77777777" w:rsidR="00731E44" w:rsidRDefault="00731E0F">
      <w:pPr>
        <w:keepNext/>
        <w:numPr>
          <w:ilvl w:val="0"/>
          <w:numId w:val="15"/>
        </w:numPr>
        <w:tabs>
          <w:tab w:val="clear" w:pos="567"/>
        </w:tabs>
        <w:spacing w:line="240" w:lineRule="auto"/>
        <w:ind w:left="567" w:right="-2" w:hanging="567"/>
        <w:rPr>
          <w:szCs w:val="22"/>
        </w:rPr>
      </w:pPr>
      <w:r>
        <w:rPr>
          <w:szCs w:val="22"/>
        </w:rPr>
        <w:t>Другите съставки са средноверижни триглицериди, цеталкониев хлорид, глицерол, тилоксапол, полоксамер 188, натриев хидроксид (за корекция на рН) и вода за инжекции.</w:t>
      </w:r>
    </w:p>
    <w:p w14:paraId="39CF2E74" w14:textId="77777777" w:rsidR="00731E44" w:rsidRDefault="00731E44">
      <w:pPr>
        <w:keepNext/>
        <w:tabs>
          <w:tab w:val="clear" w:pos="567"/>
        </w:tabs>
        <w:spacing w:line="240" w:lineRule="auto"/>
        <w:ind w:right="-2"/>
        <w:rPr>
          <w:noProof/>
          <w:szCs w:val="22"/>
        </w:rPr>
      </w:pPr>
    </w:p>
    <w:p w14:paraId="39CF2E75" w14:textId="77777777" w:rsidR="00731E44" w:rsidRDefault="00731E0F">
      <w:pPr>
        <w:numPr>
          <w:ilvl w:val="12"/>
          <w:numId w:val="0"/>
        </w:numPr>
        <w:tabs>
          <w:tab w:val="clear" w:pos="567"/>
        </w:tabs>
        <w:spacing w:line="240" w:lineRule="auto"/>
        <w:ind w:right="-2"/>
        <w:rPr>
          <w:b/>
          <w:szCs w:val="22"/>
        </w:rPr>
      </w:pPr>
      <w:r>
        <w:rPr>
          <w:b/>
          <w:szCs w:val="22"/>
        </w:rPr>
        <w:t>Как изглежда IKERVIS и какво съдържа опаковката</w:t>
      </w:r>
    </w:p>
    <w:p w14:paraId="39CF2E76" w14:textId="77777777" w:rsidR="00731E44" w:rsidRDefault="00731E0F">
      <w:pPr>
        <w:numPr>
          <w:ilvl w:val="12"/>
          <w:numId w:val="0"/>
        </w:numPr>
        <w:tabs>
          <w:tab w:val="clear" w:pos="567"/>
        </w:tabs>
        <w:spacing w:line="240" w:lineRule="auto"/>
        <w:rPr>
          <w:szCs w:val="22"/>
        </w:rPr>
      </w:pPr>
      <w:r>
        <w:rPr>
          <w:szCs w:val="22"/>
        </w:rPr>
        <w:t>IKERVIS представлява капки за очи с млечнобял цвят, емулсия.</w:t>
      </w:r>
    </w:p>
    <w:p w14:paraId="39CF2E77" w14:textId="77777777" w:rsidR="00731E44" w:rsidRDefault="00731E44">
      <w:pPr>
        <w:numPr>
          <w:ilvl w:val="12"/>
          <w:numId w:val="0"/>
        </w:numPr>
        <w:tabs>
          <w:tab w:val="clear" w:pos="567"/>
        </w:tabs>
        <w:spacing w:line="240" w:lineRule="auto"/>
        <w:rPr>
          <w:szCs w:val="22"/>
        </w:rPr>
      </w:pPr>
    </w:p>
    <w:p w14:paraId="39CF2E78" w14:textId="77777777" w:rsidR="00731E44" w:rsidRDefault="00731E0F">
      <w:pPr>
        <w:numPr>
          <w:ilvl w:val="12"/>
          <w:numId w:val="0"/>
        </w:numPr>
        <w:tabs>
          <w:tab w:val="clear" w:pos="567"/>
        </w:tabs>
        <w:spacing w:line="240" w:lineRule="auto"/>
        <w:rPr>
          <w:szCs w:val="22"/>
        </w:rPr>
      </w:pPr>
      <w:r>
        <w:rPr>
          <w:szCs w:val="22"/>
        </w:rPr>
        <w:t>Той се доставя в еднодозови опаковки от полиетилен с ниска плътност.</w:t>
      </w:r>
    </w:p>
    <w:p w14:paraId="39CF2E79" w14:textId="77777777" w:rsidR="00731E44" w:rsidRDefault="00731E0F">
      <w:pPr>
        <w:numPr>
          <w:ilvl w:val="12"/>
          <w:numId w:val="0"/>
        </w:numPr>
        <w:tabs>
          <w:tab w:val="clear" w:pos="567"/>
        </w:tabs>
        <w:spacing w:line="240" w:lineRule="auto"/>
        <w:rPr>
          <w:szCs w:val="22"/>
        </w:rPr>
      </w:pPr>
      <w:r>
        <w:rPr>
          <w:szCs w:val="22"/>
        </w:rPr>
        <w:t>Всяка еднодозова опаковка съдържа 0,3 ml капки за очи, емулсия.</w:t>
      </w:r>
    </w:p>
    <w:p w14:paraId="39CF2E7A" w14:textId="77777777" w:rsidR="00731E44" w:rsidRDefault="00731E0F">
      <w:pPr>
        <w:numPr>
          <w:ilvl w:val="12"/>
          <w:numId w:val="0"/>
        </w:numPr>
        <w:tabs>
          <w:tab w:val="clear" w:pos="567"/>
        </w:tabs>
        <w:spacing w:line="240" w:lineRule="auto"/>
        <w:rPr>
          <w:szCs w:val="22"/>
        </w:rPr>
      </w:pPr>
      <w:r>
        <w:rPr>
          <w:szCs w:val="22"/>
        </w:rPr>
        <w:t>Еднодозовите опаковки са обвити в запечатана алуминиева торбичка.</w:t>
      </w:r>
    </w:p>
    <w:p w14:paraId="39CF2E7B" w14:textId="77777777" w:rsidR="00731E44" w:rsidRDefault="00731E44">
      <w:pPr>
        <w:numPr>
          <w:ilvl w:val="12"/>
          <w:numId w:val="0"/>
        </w:numPr>
        <w:tabs>
          <w:tab w:val="clear" w:pos="567"/>
        </w:tabs>
        <w:spacing w:line="240" w:lineRule="auto"/>
        <w:rPr>
          <w:szCs w:val="22"/>
        </w:rPr>
      </w:pPr>
    </w:p>
    <w:p w14:paraId="39CF2E7C" w14:textId="77777777" w:rsidR="00731E44" w:rsidRDefault="00731E0F">
      <w:pPr>
        <w:numPr>
          <w:ilvl w:val="12"/>
          <w:numId w:val="0"/>
        </w:numPr>
        <w:tabs>
          <w:tab w:val="clear" w:pos="567"/>
        </w:tabs>
        <w:spacing w:line="240" w:lineRule="auto"/>
        <w:rPr>
          <w:szCs w:val="22"/>
        </w:rPr>
      </w:pPr>
      <w:r>
        <w:rPr>
          <w:szCs w:val="22"/>
        </w:rPr>
        <w:t>Видове опаковки: 30 и 90 еднодозови опаковки.</w:t>
      </w:r>
    </w:p>
    <w:p w14:paraId="39CF2E7D" w14:textId="77777777" w:rsidR="00731E44" w:rsidRDefault="00731E0F">
      <w:pPr>
        <w:numPr>
          <w:ilvl w:val="12"/>
          <w:numId w:val="0"/>
        </w:numPr>
        <w:tabs>
          <w:tab w:val="clear" w:pos="567"/>
        </w:tabs>
        <w:spacing w:line="240" w:lineRule="auto"/>
        <w:rPr>
          <w:szCs w:val="22"/>
        </w:rPr>
      </w:pPr>
      <w:r>
        <w:rPr>
          <w:szCs w:val="22"/>
        </w:rPr>
        <w:t>Не всички видове опаковки могат да бъдат пуснати на пазара.</w:t>
      </w:r>
    </w:p>
    <w:p w14:paraId="39CF2E7E" w14:textId="77777777" w:rsidR="00731E44" w:rsidRDefault="00731E0F">
      <w:pPr>
        <w:numPr>
          <w:ilvl w:val="12"/>
          <w:numId w:val="0"/>
        </w:numPr>
        <w:tabs>
          <w:tab w:val="clear" w:pos="567"/>
          <w:tab w:val="left" w:pos="5620"/>
        </w:tabs>
        <w:spacing w:line="240" w:lineRule="auto"/>
        <w:rPr>
          <w:szCs w:val="22"/>
        </w:rPr>
      </w:pPr>
      <w:r>
        <w:rPr>
          <w:szCs w:val="22"/>
        </w:rPr>
        <w:tab/>
      </w:r>
    </w:p>
    <w:p w14:paraId="39CF2E7F" w14:textId="77777777" w:rsidR="00731E44" w:rsidRDefault="00731E0F">
      <w:pPr>
        <w:numPr>
          <w:ilvl w:val="12"/>
          <w:numId w:val="0"/>
        </w:numPr>
        <w:tabs>
          <w:tab w:val="clear" w:pos="567"/>
        </w:tabs>
        <w:spacing w:line="240" w:lineRule="auto"/>
        <w:ind w:right="-2"/>
        <w:rPr>
          <w:b/>
          <w:szCs w:val="22"/>
        </w:rPr>
      </w:pPr>
      <w:r>
        <w:rPr>
          <w:b/>
          <w:szCs w:val="22"/>
        </w:rPr>
        <w:t xml:space="preserve">Притежател на разрешението за употреба </w:t>
      </w:r>
    </w:p>
    <w:p w14:paraId="39CF2E80" w14:textId="77777777" w:rsidR="00731E44" w:rsidRDefault="00731E0F">
      <w:pPr>
        <w:spacing w:line="240" w:lineRule="auto"/>
        <w:rPr>
          <w:szCs w:val="22"/>
        </w:rPr>
      </w:pPr>
      <w:r>
        <w:rPr>
          <w:szCs w:val="22"/>
          <w:lang w:val="fr-FR"/>
        </w:rPr>
        <w:t>SANTEN</w:t>
      </w:r>
      <w:r>
        <w:rPr>
          <w:szCs w:val="22"/>
        </w:rPr>
        <w:t xml:space="preserve"> </w:t>
      </w:r>
      <w:r>
        <w:rPr>
          <w:szCs w:val="22"/>
          <w:lang w:val="fr-FR"/>
        </w:rPr>
        <w:t>Oy</w:t>
      </w:r>
    </w:p>
    <w:p w14:paraId="39CF2E81" w14:textId="77777777" w:rsidR="00731E44" w:rsidRDefault="00731E0F">
      <w:pPr>
        <w:spacing w:line="240" w:lineRule="auto"/>
        <w:rPr>
          <w:szCs w:val="22"/>
        </w:rPr>
      </w:pPr>
      <w:r>
        <w:rPr>
          <w:color w:val="000000"/>
          <w:szCs w:val="22"/>
          <w:lang w:val="fi-FI"/>
        </w:rPr>
        <w:t>Niittyhaankatu</w:t>
      </w:r>
      <w:r>
        <w:rPr>
          <w:color w:val="000000"/>
          <w:szCs w:val="22"/>
        </w:rPr>
        <w:t xml:space="preserve"> 20</w:t>
      </w:r>
    </w:p>
    <w:p w14:paraId="39CF2E82" w14:textId="77777777" w:rsidR="00731E44" w:rsidRDefault="00731E0F">
      <w:pPr>
        <w:spacing w:line="240" w:lineRule="auto"/>
        <w:rPr>
          <w:szCs w:val="22"/>
        </w:rPr>
      </w:pPr>
      <w:r>
        <w:rPr>
          <w:color w:val="000000"/>
          <w:szCs w:val="22"/>
        </w:rPr>
        <w:t xml:space="preserve">33720 </w:t>
      </w:r>
      <w:r>
        <w:rPr>
          <w:color w:val="000000"/>
          <w:szCs w:val="22"/>
          <w:lang w:val="fi-FI"/>
        </w:rPr>
        <w:t>Tampere</w:t>
      </w:r>
    </w:p>
    <w:p w14:paraId="39CF2E83" w14:textId="77777777" w:rsidR="00731E44" w:rsidRDefault="00731E0F">
      <w:pPr>
        <w:numPr>
          <w:ilvl w:val="12"/>
          <w:numId w:val="0"/>
        </w:numPr>
        <w:tabs>
          <w:tab w:val="clear" w:pos="567"/>
        </w:tabs>
        <w:spacing w:line="240" w:lineRule="auto"/>
        <w:ind w:right="-2"/>
        <w:rPr>
          <w:color w:val="000000"/>
          <w:szCs w:val="22"/>
        </w:rPr>
      </w:pPr>
      <w:r>
        <w:rPr>
          <w:color w:val="000000"/>
          <w:szCs w:val="22"/>
        </w:rPr>
        <w:t>Финландия</w:t>
      </w:r>
    </w:p>
    <w:p w14:paraId="39CF2E84" w14:textId="77777777" w:rsidR="00731E44" w:rsidRDefault="00731E44">
      <w:pPr>
        <w:numPr>
          <w:ilvl w:val="12"/>
          <w:numId w:val="0"/>
        </w:numPr>
        <w:tabs>
          <w:tab w:val="clear" w:pos="567"/>
        </w:tabs>
        <w:spacing w:line="240" w:lineRule="auto"/>
        <w:ind w:right="-2"/>
        <w:rPr>
          <w:noProof/>
          <w:szCs w:val="22"/>
        </w:rPr>
      </w:pPr>
    </w:p>
    <w:p w14:paraId="39CF2E85" w14:textId="77777777" w:rsidR="00731E44" w:rsidRDefault="00731E0F">
      <w:pPr>
        <w:numPr>
          <w:ilvl w:val="12"/>
          <w:numId w:val="0"/>
        </w:numPr>
        <w:tabs>
          <w:tab w:val="clear" w:pos="567"/>
        </w:tabs>
        <w:spacing w:line="240" w:lineRule="auto"/>
        <w:ind w:right="-2"/>
        <w:rPr>
          <w:b/>
          <w:szCs w:val="22"/>
        </w:rPr>
      </w:pPr>
      <w:r>
        <w:rPr>
          <w:b/>
          <w:szCs w:val="22"/>
        </w:rPr>
        <w:t>Производител</w:t>
      </w:r>
    </w:p>
    <w:p w14:paraId="39CF2E86" w14:textId="77777777" w:rsidR="00731E44" w:rsidRPr="00AF2428" w:rsidRDefault="00731E0F" w:rsidP="00AF2428">
      <w:pPr>
        <w:spacing w:line="240" w:lineRule="auto"/>
        <w:rPr>
          <w:szCs w:val="22"/>
          <w:highlight w:val="lightGray"/>
          <w:lang w:val="it-IT"/>
        </w:rPr>
      </w:pPr>
      <w:r w:rsidRPr="00AF2428">
        <w:rPr>
          <w:szCs w:val="22"/>
          <w:highlight w:val="lightGray"/>
          <w:lang w:val="it-IT"/>
        </w:rPr>
        <w:t>EXCELVISION</w:t>
      </w:r>
    </w:p>
    <w:p w14:paraId="39CF2E87" w14:textId="77777777" w:rsidR="00731E44" w:rsidRPr="00AF2428" w:rsidRDefault="00731E0F" w:rsidP="00AF2428">
      <w:pPr>
        <w:spacing w:line="240" w:lineRule="auto"/>
        <w:rPr>
          <w:szCs w:val="22"/>
          <w:highlight w:val="lightGray"/>
          <w:lang w:val="it-IT"/>
        </w:rPr>
      </w:pPr>
      <w:r w:rsidRPr="00AF2428">
        <w:rPr>
          <w:szCs w:val="22"/>
          <w:highlight w:val="lightGray"/>
          <w:lang w:val="it-IT"/>
        </w:rPr>
        <w:t xml:space="preserve">Rue de la </w:t>
      </w:r>
      <w:proofErr w:type="spellStart"/>
      <w:r w:rsidRPr="00AF2428">
        <w:rPr>
          <w:szCs w:val="22"/>
          <w:highlight w:val="lightGray"/>
          <w:lang w:val="it-IT"/>
        </w:rPr>
        <w:t>Lombardière</w:t>
      </w:r>
      <w:proofErr w:type="spellEnd"/>
    </w:p>
    <w:p w14:paraId="39CF2E88" w14:textId="77777777" w:rsidR="00731E44" w:rsidRPr="00AF2428" w:rsidRDefault="00731E0F" w:rsidP="00AF2428">
      <w:pPr>
        <w:spacing w:line="240" w:lineRule="auto"/>
        <w:rPr>
          <w:szCs w:val="22"/>
          <w:highlight w:val="lightGray"/>
          <w:lang w:val="it-IT"/>
        </w:rPr>
      </w:pPr>
      <w:r w:rsidRPr="00AF2428">
        <w:rPr>
          <w:szCs w:val="22"/>
          <w:highlight w:val="lightGray"/>
          <w:lang w:val="it-IT"/>
        </w:rPr>
        <w:t xml:space="preserve">ZI la </w:t>
      </w:r>
      <w:proofErr w:type="spellStart"/>
      <w:r w:rsidRPr="00AF2428">
        <w:rPr>
          <w:szCs w:val="22"/>
          <w:highlight w:val="lightGray"/>
          <w:lang w:val="it-IT"/>
        </w:rPr>
        <w:t>Lombardière</w:t>
      </w:r>
      <w:proofErr w:type="spellEnd"/>
    </w:p>
    <w:p w14:paraId="39CF2E89" w14:textId="77777777" w:rsidR="00731E44" w:rsidRPr="00AF2428" w:rsidRDefault="00731E0F" w:rsidP="00AF2428">
      <w:pPr>
        <w:spacing w:line="240" w:lineRule="auto"/>
        <w:rPr>
          <w:szCs w:val="22"/>
          <w:highlight w:val="lightGray"/>
          <w:lang w:val="it-IT"/>
        </w:rPr>
      </w:pPr>
      <w:r w:rsidRPr="00AF2428">
        <w:rPr>
          <w:szCs w:val="22"/>
          <w:highlight w:val="lightGray"/>
          <w:lang w:val="it-IT"/>
        </w:rPr>
        <w:t xml:space="preserve">F-07100 </w:t>
      </w:r>
      <w:proofErr w:type="spellStart"/>
      <w:r w:rsidRPr="00AF2428">
        <w:rPr>
          <w:szCs w:val="22"/>
          <w:highlight w:val="lightGray"/>
          <w:lang w:val="it-IT"/>
        </w:rPr>
        <w:t>Annonay</w:t>
      </w:r>
      <w:proofErr w:type="spellEnd"/>
    </w:p>
    <w:p w14:paraId="39CF2E8A" w14:textId="77777777" w:rsidR="00731E44" w:rsidRPr="00AF2428" w:rsidRDefault="00731E0F" w:rsidP="00AF2428">
      <w:pPr>
        <w:spacing w:line="240" w:lineRule="auto"/>
        <w:rPr>
          <w:szCs w:val="22"/>
          <w:highlight w:val="lightGray"/>
          <w:lang w:val="it-IT"/>
        </w:rPr>
      </w:pPr>
      <w:proofErr w:type="spellStart"/>
      <w:r w:rsidRPr="00AF2428">
        <w:rPr>
          <w:szCs w:val="22"/>
          <w:highlight w:val="lightGray"/>
          <w:lang w:val="it-IT"/>
        </w:rPr>
        <w:t>Франция</w:t>
      </w:r>
      <w:proofErr w:type="spellEnd"/>
    </w:p>
    <w:p w14:paraId="39CF2E8B" w14:textId="77777777" w:rsidR="00731E44" w:rsidRDefault="00731E44">
      <w:pPr>
        <w:numPr>
          <w:ilvl w:val="12"/>
          <w:numId w:val="0"/>
        </w:numPr>
        <w:tabs>
          <w:tab w:val="clear" w:pos="567"/>
        </w:tabs>
        <w:spacing w:line="240" w:lineRule="auto"/>
        <w:ind w:right="-2"/>
        <w:rPr>
          <w:szCs w:val="22"/>
        </w:rPr>
      </w:pPr>
    </w:p>
    <w:p w14:paraId="39CF2E8C" w14:textId="77777777" w:rsidR="00731E44" w:rsidRPr="00AF2428" w:rsidRDefault="00731E0F">
      <w:pPr>
        <w:spacing w:line="240" w:lineRule="auto"/>
        <w:rPr>
          <w:szCs w:val="22"/>
          <w:lang w:val="fr-FR"/>
        </w:rPr>
      </w:pPr>
      <w:r w:rsidRPr="00AF2428">
        <w:rPr>
          <w:szCs w:val="22"/>
          <w:lang w:val="fr-FR"/>
        </w:rPr>
        <w:t>SANTEN Oy</w:t>
      </w:r>
    </w:p>
    <w:p w14:paraId="39CF2E8D" w14:textId="77777777" w:rsidR="00731E44" w:rsidRPr="00AF2428" w:rsidRDefault="00731E0F">
      <w:pPr>
        <w:spacing w:line="240" w:lineRule="auto"/>
        <w:rPr>
          <w:szCs w:val="22"/>
          <w:lang w:val="fr-FR"/>
        </w:rPr>
      </w:pPr>
      <w:proofErr w:type="spellStart"/>
      <w:r w:rsidRPr="00AF2428">
        <w:rPr>
          <w:szCs w:val="22"/>
          <w:lang w:val="fr-FR"/>
        </w:rPr>
        <w:t>Kelloportinkatu</w:t>
      </w:r>
      <w:proofErr w:type="spellEnd"/>
      <w:r w:rsidRPr="00AF2428">
        <w:rPr>
          <w:szCs w:val="22"/>
          <w:lang w:val="fr-FR"/>
        </w:rPr>
        <w:t xml:space="preserve"> 1</w:t>
      </w:r>
    </w:p>
    <w:p w14:paraId="39CF2E8E" w14:textId="77777777" w:rsidR="00731E44" w:rsidRPr="00AF2428" w:rsidRDefault="00731E0F">
      <w:pPr>
        <w:spacing w:line="240" w:lineRule="auto"/>
        <w:rPr>
          <w:szCs w:val="22"/>
          <w:lang w:val="fr-FR"/>
        </w:rPr>
      </w:pPr>
      <w:r w:rsidRPr="00AF2428">
        <w:rPr>
          <w:szCs w:val="22"/>
          <w:lang w:val="fr-FR"/>
        </w:rPr>
        <w:t>33100 Tampere</w:t>
      </w:r>
    </w:p>
    <w:p w14:paraId="39CF2E8F" w14:textId="77777777" w:rsidR="00731E44" w:rsidRPr="00AF2428" w:rsidRDefault="00731E0F">
      <w:pPr>
        <w:spacing w:line="240" w:lineRule="auto"/>
        <w:rPr>
          <w:szCs w:val="22"/>
          <w:lang w:val="fr-FR"/>
        </w:rPr>
      </w:pPr>
      <w:proofErr w:type="spellStart"/>
      <w:r w:rsidRPr="00AF2428">
        <w:rPr>
          <w:szCs w:val="22"/>
          <w:lang w:val="fr-FR"/>
        </w:rPr>
        <w:t>Финландия</w:t>
      </w:r>
      <w:proofErr w:type="spellEnd"/>
    </w:p>
    <w:p w14:paraId="39CF2E90" w14:textId="77777777" w:rsidR="00731E44" w:rsidRDefault="00731E44">
      <w:pPr>
        <w:numPr>
          <w:ilvl w:val="12"/>
          <w:numId w:val="0"/>
        </w:numPr>
        <w:tabs>
          <w:tab w:val="clear" w:pos="567"/>
        </w:tabs>
        <w:spacing w:line="240" w:lineRule="auto"/>
        <w:ind w:right="-2"/>
        <w:rPr>
          <w:noProof/>
          <w:szCs w:val="22"/>
        </w:rPr>
      </w:pPr>
    </w:p>
    <w:p w14:paraId="39CF2E91" w14:textId="77777777" w:rsidR="00731E44" w:rsidRDefault="00731E0F">
      <w:pPr>
        <w:tabs>
          <w:tab w:val="clear" w:pos="567"/>
        </w:tabs>
        <w:spacing w:line="240" w:lineRule="auto"/>
        <w:rPr>
          <w:szCs w:val="22"/>
        </w:rPr>
      </w:pPr>
      <w:r>
        <w:rPr>
          <w:szCs w:val="22"/>
        </w:rPr>
        <w:br w:type="page"/>
      </w:r>
    </w:p>
    <w:p w14:paraId="39CF2E92" w14:textId="77777777" w:rsidR="00731E44" w:rsidRDefault="00731E0F">
      <w:pPr>
        <w:numPr>
          <w:ilvl w:val="12"/>
          <w:numId w:val="0"/>
        </w:numPr>
        <w:tabs>
          <w:tab w:val="clear" w:pos="567"/>
        </w:tabs>
        <w:spacing w:line="240" w:lineRule="auto"/>
        <w:ind w:right="-2"/>
        <w:rPr>
          <w:noProof/>
          <w:szCs w:val="22"/>
        </w:rPr>
      </w:pPr>
      <w:r>
        <w:rPr>
          <w:szCs w:val="22"/>
        </w:rPr>
        <w:lastRenderedPageBreak/>
        <w:t>За допълнителна информация относно това лекарство, моля, свържете се с локалния представител на притежателя на разрешението за употреба:</w:t>
      </w:r>
    </w:p>
    <w:tbl>
      <w:tblPr>
        <w:tblW w:w="9356" w:type="dxa"/>
        <w:tblInd w:w="-34" w:type="dxa"/>
        <w:tblLayout w:type="fixed"/>
        <w:tblLook w:val="0000" w:firstRow="0" w:lastRow="0" w:firstColumn="0" w:lastColumn="0" w:noHBand="0" w:noVBand="0"/>
      </w:tblPr>
      <w:tblGrid>
        <w:gridCol w:w="34"/>
        <w:gridCol w:w="4644"/>
        <w:gridCol w:w="4678"/>
      </w:tblGrid>
      <w:tr w:rsidR="00731E44" w14:paraId="39CF2E95" w14:textId="77777777">
        <w:trPr>
          <w:gridBefore w:val="1"/>
          <w:wBefore w:w="34" w:type="dxa"/>
        </w:trPr>
        <w:tc>
          <w:tcPr>
            <w:tcW w:w="4644" w:type="dxa"/>
          </w:tcPr>
          <w:p w14:paraId="39CF2E93" w14:textId="77777777" w:rsidR="00731E44" w:rsidRDefault="00731E44">
            <w:pPr>
              <w:tabs>
                <w:tab w:val="left" w:pos="-720"/>
              </w:tabs>
              <w:suppressAutoHyphens/>
              <w:spacing w:line="240" w:lineRule="auto"/>
              <w:rPr>
                <w:noProof/>
                <w:szCs w:val="22"/>
              </w:rPr>
            </w:pPr>
          </w:p>
        </w:tc>
        <w:tc>
          <w:tcPr>
            <w:tcW w:w="4678" w:type="dxa"/>
          </w:tcPr>
          <w:p w14:paraId="39CF2E94" w14:textId="77777777" w:rsidR="00731E44" w:rsidRDefault="00731E44">
            <w:pPr>
              <w:tabs>
                <w:tab w:val="left" w:pos="-720"/>
              </w:tabs>
              <w:suppressAutoHyphens/>
              <w:spacing w:line="240" w:lineRule="auto"/>
              <w:rPr>
                <w:noProof/>
                <w:szCs w:val="22"/>
              </w:rPr>
            </w:pPr>
          </w:p>
        </w:tc>
      </w:tr>
      <w:tr w:rsidR="00731E44" w14:paraId="39CF2E9D" w14:textId="77777777">
        <w:tc>
          <w:tcPr>
            <w:tcW w:w="4678" w:type="dxa"/>
            <w:gridSpan w:val="2"/>
          </w:tcPr>
          <w:p w14:paraId="39CF2E96" w14:textId="77777777" w:rsidR="00731E44" w:rsidRDefault="00731E0F">
            <w:pPr>
              <w:spacing w:line="240" w:lineRule="auto"/>
              <w:rPr>
                <w:noProof/>
                <w:szCs w:val="22"/>
                <w:lang w:val="fr-FR"/>
              </w:rPr>
            </w:pPr>
            <w:r>
              <w:rPr>
                <w:b/>
                <w:noProof/>
                <w:szCs w:val="22"/>
                <w:lang w:val="fr-FR"/>
              </w:rPr>
              <w:t>België/Belgique/Belgien</w:t>
            </w:r>
          </w:p>
          <w:p w14:paraId="39CF2E97" w14:textId="77777777" w:rsidR="00731E44" w:rsidRDefault="00731E0F">
            <w:pPr>
              <w:spacing w:line="240" w:lineRule="auto"/>
              <w:rPr>
                <w:noProof/>
                <w:szCs w:val="22"/>
                <w:lang w:val="fr-FR"/>
              </w:rPr>
            </w:pPr>
            <w:r>
              <w:rPr>
                <w:noProof/>
                <w:szCs w:val="22"/>
                <w:lang w:val="fr-FR"/>
              </w:rPr>
              <w:t>Santen Oy</w:t>
            </w:r>
          </w:p>
          <w:p w14:paraId="39CF2E98" w14:textId="77777777" w:rsidR="00731E44" w:rsidRDefault="00731E0F">
            <w:pPr>
              <w:spacing w:line="240" w:lineRule="auto"/>
              <w:ind w:left="34"/>
              <w:rPr>
                <w:noProof/>
                <w:szCs w:val="22"/>
              </w:rPr>
            </w:pPr>
            <w:r>
              <w:rPr>
                <w:noProof/>
                <w:szCs w:val="22"/>
                <w:lang w:val="fr-FR"/>
              </w:rPr>
              <w:t>Tél/Tel : +</w:t>
            </w:r>
            <w:r>
              <w:rPr>
                <w:bCs/>
                <w:szCs w:val="22"/>
              </w:rPr>
              <w:t>32</w:t>
            </w:r>
            <w:r>
              <w:rPr>
                <w:bCs/>
                <w:szCs w:val="22"/>
                <w:lang w:val="fr-FR"/>
              </w:rPr>
              <w:t xml:space="preserve"> (0) </w:t>
            </w:r>
            <w:r>
              <w:rPr>
                <w:noProof/>
                <w:szCs w:val="22"/>
                <w:lang w:val="fr-FR"/>
              </w:rPr>
              <w:t>24019172</w:t>
            </w:r>
          </w:p>
        </w:tc>
        <w:tc>
          <w:tcPr>
            <w:tcW w:w="4678" w:type="dxa"/>
          </w:tcPr>
          <w:p w14:paraId="39CF2E99" w14:textId="77777777" w:rsidR="00731E44" w:rsidRDefault="00731E0F">
            <w:pPr>
              <w:autoSpaceDE w:val="0"/>
              <w:autoSpaceDN w:val="0"/>
              <w:adjustRightInd w:val="0"/>
              <w:spacing w:line="240" w:lineRule="auto"/>
              <w:rPr>
                <w:noProof/>
                <w:szCs w:val="22"/>
              </w:rPr>
            </w:pPr>
            <w:r>
              <w:rPr>
                <w:b/>
                <w:noProof/>
                <w:szCs w:val="22"/>
              </w:rPr>
              <w:t>Lietuva</w:t>
            </w:r>
          </w:p>
          <w:p w14:paraId="39CF2E9A" w14:textId="77777777" w:rsidR="00731E44" w:rsidRDefault="00731E0F">
            <w:pPr>
              <w:spacing w:line="240" w:lineRule="auto"/>
              <w:rPr>
                <w:noProof/>
                <w:szCs w:val="22"/>
                <w:lang w:val="fr-FR"/>
              </w:rPr>
            </w:pPr>
            <w:r>
              <w:rPr>
                <w:noProof/>
                <w:szCs w:val="22"/>
                <w:lang w:val="fr-FR"/>
              </w:rPr>
              <w:t>Santen Oy</w:t>
            </w:r>
          </w:p>
          <w:p w14:paraId="39CF2E9B" w14:textId="77777777" w:rsidR="00731E44" w:rsidRDefault="00731E0F">
            <w:pPr>
              <w:autoSpaceDE w:val="0"/>
              <w:autoSpaceDN w:val="0"/>
              <w:adjustRightInd w:val="0"/>
              <w:spacing w:line="240" w:lineRule="auto"/>
              <w:rPr>
                <w:noProof/>
                <w:szCs w:val="22"/>
              </w:rPr>
            </w:pPr>
            <w:r>
              <w:rPr>
                <w:noProof/>
                <w:szCs w:val="22"/>
              </w:rPr>
              <w:t>Tel: +370 37 366628</w:t>
            </w:r>
          </w:p>
          <w:p w14:paraId="39CF2E9C" w14:textId="77777777" w:rsidR="00731E44" w:rsidRDefault="00731E44">
            <w:pPr>
              <w:tabs>
                <w:tab w:val="left" w:pos="-720"/>
              </w:tabs>
              <w:suppressAutoHyphens/>
              <w:spacing w:line="240" w:lineRule="auto"/>
              <w:rPr>
                <w:noProof/>
                <w:szCs w:val="22"/>
              </w:rPr>
            </w:pPr>
          </w:p>
        </w:tc>
      </w:tr>
      <w:tr w:rsidR="00731E44" w14:paraId="39CF2EA6" w14:textId="77777777">
        <w:tc>
          <w:tcPr>
            <w:tcW w:w="4678" w:type="dxa"/>
            <w:gridSpan w:val="2"/>
          </w:tcPr>
          <w:p w14:paraId="39CF2E9E" w14:textId="77777777" w:rsidR="00731E44" w:rsidRDefault="00731E0F">
            <w:pPr>
              <w:autoSpaceDE w:val="0"/>
              <w:autoSpaceDN w:val="0"/>
              <w:adjustRightInd w:val="0"/>
              <w:spacing w:line="240" w:lineRule="auto"/>
              <w:rPr>
                <w:b/>
                <w:bCs/>
                <w:szCs w:val="22"/>
              </w:rPr>
            </w:pPr>
            <w:r>
              <w:rPr>
                <w:b/>
                <w:bCs/>
                <w:szCs w:val="22"/>
              </w:rPr>
              <w:t>България</w:t>
            </w:r>
          </w:p>
          <w:p w14:paraId="39CF2E9F" w14:textId="77777777" w:rsidR="00731E44" w:rsidRDefault="00731E0F">
            <w:pPr>
              <w:spacing w:line="240" w:lineRule="auto"/>
              <w:rPr>
                <w:noProof/>
                <w:szCs w:val="22"/>
              </w:rPr>
            </w:pPr>
            <w:r>
              <w:rPr>
                <w:noProof/>
                <w:szCs w:val="22"/>
                <w:lang w:val="fr-FR"/>
              </w:rPr>
              <w:t>Santen</w:t>
            </w:r>
            <w:r>
              <w:rPr>
                <w:noProof/>
                <w:szCs w:val="22"/>
              </w:rPr>
              <w:t xml:space="preserve"> </w:t>
            </w:r>
            <w:r>
              <w:rPr>
                <w:noProof/>
                <w:szCs w:val="22"/>
                <w:lang w:val="fr-FR"/>
              </w:rPr>
              <w:t>Oy</w:t>
            </w:r>
          </w:p>
          <w:p w14:paraId="39CF2EA0" w14:textId="13076269" w:rsidR="00731E44" w:rsidRDefault="00731E0F">
            <w:pPr>
              <w:autoSpaceDE w:val="0"/>
              <w:autoSpaceDN w:val="0"/>
              <w:adjustRightInd w:val="0"/>
              <w:spacing w:line="240" w:lineRule="auto"/>
              <w:rPr>
                <w:szCs w:val="22"/>
              </w:rPr>
            </w:pPr>
            <w:r>
              <w:rPr>
                <w:szCs w:val="22"/>
              </w:rPr>
              <w:t xml:space="preserve">Teл.: </w:t>
            </w:r>
            <w:ins w:id="8" w:author="Applicant" w:date="2026-06-15T15:34:00Z" w16du:dateUtc="2026-06-15T12:34:00Z">
              <w:r w:rsidR="0028413D" w:rsidRPr="008256E5">
                <w:rPr>
                  <w:lang w:val="fr-FR"/>
                </w:rPr>
                <w:t>+40 21 528 0290</w:t>
              </w:r>
            </w:ins>
            <w:del w:id="9" w:author="Applicant" w:date="2026-06-15T15:34:00Z" w16du:dateUtc="2026-06-15T12:34:00Z">
              <w:r w:rsidDel="0028413D">
                <w:rPr>
                  <w:szCs w:val="22"/>
                </w:rPr>
                <w:delText>+</w:delText>
              </w:r>
              <w:r w:rsidDel="0028413D">
                <w:rPr>
                  <w:noProof/>
                  <w:szCs w:val="22"/>
                </w:rPr>
                <w:delText>359</w:delText>
              </w:r>
              <w:r w:rsidDel="0028413D">
                <w:rPr>
                  <w:bCs/>
                  <w:szCs w:val="22"/>
                </w:rPr>
                <w:delText xml:space="preserve"> (0) </w:delText>
              </w:r>
              <w:r w:rsidDel="0028413D">
                <w:rPr>
                  <w:noProof/>
                  <w:szCs w:val="22"/>
                </w:rPr>
                <w:delText>888 755 393</w:delText>
              </w:r>
            </w:del>
          </w:p>
          <w:p w14:paraId="39CF2EA1" w14:textId="77777777" w:rsidR="00731E44" w:rsidRDefault="00731E44">
            <w:pPr>
              <w:spacing w:line="240" w:lineRule="auto"/>
              <w:rPr>
                <w:b/>
                <w:noProof/>
                <w:szCs w:val="22"/>
              </w:rPr>
            </w:pPr>
          </w:p>
        </w:tc>
        <w:tc>
          <w:tcPr>
            <w:tcW w:w="4678" w:type="dxa"/>
          </w:tcPr>
          <w:p w14:paraId="39CF2EA2" w14:textId="77777777" w:rsidR="00731E44" w:rsidRDefault="00731E0F">
            <w:pPr>
              <w:tabs>
                <w:tab w:val="left" w:pos="-720"/>
              </w:tabs>
              <w:suppressAutoHyphens/>
              <w:spacing w:line="240" w:lineRule="auto"/>
              <w:rPr>
                <w:noProof/>
                <w:szCs w:val="22"/>
                <w:lang w:val="de-DE"/>
              </w:rPr>
            </w:pPr>
            <w:r>
              <w:rPr>
                <w:b/>
                <w:noProof/>
                <w:szCs w:val="22"/>
                <w:lang w:val="de-DE"/>
              </w:rPr>
              <w:t>Luxembourg/Luxemburg</w:t>
            </w:r>
          </w:p>
          <w:p w14:paraId="39CF2EA3" w14:textId="77777777" w:rsidR="00731E44" w:rsidRDefault="00731E0F">
            <w:pPr>
              <w:spacing w:line="240" w:lineRule="auto"/>
              <w:rPr>
                <w:noProof/>
                <w:szCs w:val="22"/>
                <w:lang w:val="de-DE"/>
              </w:rPr>
            </w:pPr>
            <w:r>
              <w:rPr>
                <w:noProof/>
                <w:szCs w:val="22"/>
                <w:lang w:val="de-DE"/>
              </w:rPr>
              <w:t>Santen Oy</w:t>
            </w:r>
          </w:p>
          <w:p w14:paraId="39CF2EA4" w14:textId="77777777" w:rsidR="00731E44" w:rsidRDefault="00731E0F">
            <w:pPr>
              <w:tabs>
                <w:tab w:val="left" w:pos="-720"/>
              </w:tabs>
              <w:suppressAutoHyphens/>
              <w:spacing w:line="240" w:lineRule="auto"/>
              <w:rPr>
                <w:noProof/>
                <w:szCs w:val="22"/>
                <w:lang w:val="de-DE"/>
              </w:rPr>
            </w:pPr>
            <w:r>
              <w:rPr>
                <w:noProof/>
                <w:szCs w:val="22"/>
                <w:lang w:val="de-DE"/>
              </w:rPr>
              <w:t>Tél/Tel: +</w:t>
            </w:r>
            <w:r>
              <w:rPr>
                <w:bCs/>
                <w:szCs w:val="22"/>
              </w:rPr>
              <w:t>352</w:t>
            </w:r>
            <w:r>
              <w:rPr>
                <w:bCs/>
                <w:szCs w:val="22"/>
                <w:lang w:val="de-DE"/>
              </w:rPr>
              <w:t xml:space="preserve"> (0) </w:t>
            </w:r>
            <w:r>
              <w:rPr>
                <w:noProof/>
                <w:szCs w:val="22"/>
                <w:lang w:val="de-DE"/>
              </w:rPr>
              <w:t>27862006</w:t>
            </w:r>
          </w:p>
          <w:p w14:paraId="39CF2EA5" w14:textId="77777777" w:rsidR="00731E44" w:rsidRDefault="00731E44">
            <w:pPr>
              <w:autoSpaceDE w:val="0"/>
              <w:autoSpaceDN w:val="0"/>
              <w:adjustRightInd w:val="0"/>
              <w:spacing w:line="240" w:lineRule="auto"/>
              <w:rPr>
                <w:b/>
                <w:noProof/>
                <w:szCs w:val="22"/>
              </w:rPr>
            </w:pPr>
          </w:p>
        </w:tc>
      </w:tr>
      <w:tr w:rsidR="00731E44" w14:paraId="39CF2EAE" w14:textId="77777777">
        <w:tc>
          <w:tcPr>
            <w:tcW w:w="4678" w:type="dxa"/>
            <w:gridSpan w:val="2"/>
          </w:tcPr>
          <w:p w14:paraId="39CF2EA7" w14:textId="77777777" w:rsidR="00731E44" w:rsidRDefault="00731E0F">
            <w:pPr>
              <w:tabs>
                <w:tab w:val="left" w:pos="-720"/>
              </w:tabs>
              <w:suppressAutoHyphens/>
              <w:spacing w:line="240" w:lineRule="auto"/>
              <w:rPr>
                <w:noProof/>
                <w:szCs w:val="22"/>
              </w:rPr>
            </w:pPr>
            <w:r>
              <w:rPr>
                <w:b/>
                <w:noProof/>
                <w:szCs w:val="22"/>
              </w:rPr>
              <w:t>Česká republika</w:t>
            </w:r>
          </w:p>
          <w:p w14:paraId="39CF2EA8" w14:textId="77777777" w:rsidR="00731E44" w:rsidRDefault="00731E0F">
            <w:pPr>
              <w:spacing w:line="240" w:lineRule="auto"/>
              <w:rPr>
                <w:noProof/>
                <w:szCs w:val="22"/>
                <w:lang w:val="de-DE"/>
              </w:rPr>
            </w:pPr>
            <w:r>
              <w:rPr>
                <w:noProof/>
                <w:szCs w:val="22"/>
                <w:lang w:val="de-DE"/>
              </w:rPr>
              <w:t>Santen Oy</w:t>
            </w:r>
          </w:p>
          <w:p w14:paraId="39CF2EA9" w14:textId="77777777" w:rsidR="00731E44" w:rsidRDefault="00731E0F">
            <w:pPr>
              <w:autoSpaceDE w:val="0"/>
              <w:autoSpaceDN w:val="0"/>
              <w:adjustRightInd w:val="0"/>
              <w:spacing w:line="240" w:lineRule="auto"/>
              <w:rPr>
                <w:b/>
                <w:bCs/>
                <w:szCs w:val="22"/>
              </w:rPr>
            </w:pPr>
            <w:r>
              <w:rPr>
                <w:noProof/>
                <w:szCs w:val="22"/>
              </w:rPr>
              <w:t xml:space="preserve">Tel: </w:t>
            </w:r>
            <w:r w:rsidR="00AF2428" w:rsidRPr="00AF2428">
              <w:rPr>
                <w:noProof/>
                <w:szCs w:val="22"/>
              </w:rPr>
              <w:t>+358 (0) 3 284 8111</w:t>
            </w:r>
          </w:p>
        </w:tc>
        <w:tc>
          <w:tcPr>
            <w:tcW w:w="4678" w:type="dxa"/>
          </w:tcPr>
          <w:p w14:paraId="39CF2EAA" w14:textId="77777777" w:rsidR="00731E44" w:rsidRDefault="00731E0F">
            <w:pPr>
              <w:spacing w:line="240" w:lineRule="auto"/>
              <w:rPr>
                <w:b/>
                <w:noProof/>
                <w:szCs w:val="22"/>
              </w:rPr>
            </w:pPr>
            <w:r>
              <w:rPr>
                <w:b/>
                <w:noProof/>
                <w:szCs w:val="22"/>
              </w:rPr>
              <w:t>Magyarország</w:t>
            </w:r>
          </w:p>
          <w:p w14:paraId="39CF2EAB" w14:textId="77777777" w:rsidR="00731E44" w:rsidRDefault="00731E0F">
            <w:pPr>
              <w:spacing w:line="240" w:lineRule="auto"/>
              <w:rPr>
                <w:noProof/>
                <w:szCs w:val="22"/>
                <w:lang w:val="fr-FR"/>
              </w:rPr>
            </w:pPr>
            <w:r>
              <w:rPr>
                <w:noProof/>
                <w:szCs w:val="22"/>
                <w:lang w:val="fr-FR"/>
              </w:rPr>
              <w:t>Santen Oy</w:t>
            </w:r>
          </w:p>
          <w:p w14:paraId="39CF2EAC" w14:textId="77777777" w:rsidR="00731E44" w:rsidRDefault="00731E0F">
            <w:pPr>
              <w:tabs>
                <w:tab w:val="left" w:pos="-720"/>
              </w:tabs>
              <w:suppressAutoHyphens/>
              <w:spacing w:line="240" w:lineRule="auto"/>
              <w:rPr>
                <w:bCs/>
                <w:szCs w:val="22"/>
                <w:lang w:val="en-US"/>
              </w:rPr>
            </w:pPr>
            <w:r>
              <w:rPr>
                <w:noProof/>
                <w:szCs w:val="22"/>
              </w:rPr>
              <w:t xml:space="preserve">Tel.: </w:t>
            </w:r>
            <w:r w:rsidR="00AF2428" w:rsidRPr="00AF2428">
              <w:rPr>
                <w:noProof/>
                <w:szCs w:val="22"/>
              </w:rPr>
              <w:t>+358 (0) 3 284 8111</w:t>
            </w:r>
          </w:p>
          <w:p w14:paraId="39CF2EAD" w14:textId="77777777" w:rsidR="00731E44" w:rsidRDefault="00731E44">
            <w:pPr>
              <w:tabs>
                <w:tab w:val="left" w:pos="-720"/>
              </w:tabs>
              <w:suppressAutoHyphens/>
              <w:spacing w:line="240" w:lineRule="auto"/>
              <w:rPr>
                <w:b/>
                <w:noProof/>
                <w:szCs w:val="22"/>
                <w:lang w:val="fr-FR"/>
              </w:rPr>
            </w:pPr>
          </w:p>
        </w:tc>
      </w:tr>
      <w:tr w:rsidR="00731E44" w14:paraId="39CF2EB7" w14:textId="77777777">
        <w:tc>
          <w:tcPr>
            <w:tcW w:w="4678" w:type="dxa"/>
            <w:gridSpan w:val="2"/>
          </w:tcPr>
          <w:p w14:paraId="39CF2EAF" w14:textId="77777777" w:rsidR="00731E44" w:rsidRDefault="00731E0F">
            <w:pPr>
              <w:spacing w:line="240" w:lineRule="auto"/>
              <w:rPr>
                <w:noProof/>
                <w:szCs w:val="22"/>
              </w:rPr>
            </w:pPr>
            <w:r>
              <w:rPr>
                <w:b/>
                <w:noProof/>
                <w:szCs w:val="22"/>
              </w:rPr>
              <w:t>Danmark</w:t>
            </w:r>
          </w:p>
          <w:p w14:paraId="39CF2EB0" w14:textId="77777777" w:rsidR="00731E44" w:rsidRDefault="00731E0F">
            <w:pPr>
              <w:spacing w:line="240" w:lineRule="auto"/>
              <w:rPr>
                <w:noProof/>
                <w:szCs w:val="22"/>
              </w:rPr>
            </w:pPr>
            <w:r>
              <w:rPr>
                <w:bCs/>
                <w:szCs w:val="22"/>
                <w:lang w:val="en-US"/>
              </w:rPr>
              <w:t>Santen Oy</w:t>
            </w:r>
          </w:p>
          <w:p w14:paraId="39CF2EB1" w14:textId="77777777" w:rsidR="00731E44" w:rsidRDefault="00731E0F">
            <w:pPr>
              <w:spacing w:line="240" w:lineRule="auto"/>
              <w:rPr>
                <w:noProof/>
                <w:szCs w:val="22"/>
              </w:rPr>
            </w:pPr>
            <w:r>
              <w:rPr>
                <w:noProof/>
                <w:szCs w:val="22"/>
              </w:rPr>
              <w:t>Tlf: +45 898 713 35</w:t>
            </w:r>
          </w:p>
          <w:p w14:paraId="39CF2EB2" w14:textId="77777777" w:rsidR="00731E44" w:rsidRDefault="00731E44">
            <w:pPr>
              <w:tabs>
                <w:tab w:val="left" w:pos="-720"/>
              </w:tabs>
              <w:suppressAutoHyphens/>
              <w:spacing w:line="240" w:lineRule="auto"/>
              <w:rPr>
                <w:b/>
                <w:noProof/>
                <w:szCs w:val="22"/>
              </w:rPr>
            </w:pPr>
          </w:p>
        </w:tc>
        <w:tc>
          <w:tcPr>
            <w:tcW w:w="4678" w:type="dxa"/>
          </w:tcPr>
          <w:p w14:paraId="39CF2EB3" w14:textId="77777777" w:rsidR="00731E44" w:rsidRDefault="00731E0F">
            <w:pPr>
              <w:spacing w:line="240" w:lineRule="auto"/>
              <w:rPr>
                <w:b/>
                <w:noProof/>
                <w:szCs w:val="22"/>
              </w:rPr>
            </w:pPr>
            <w:r>
              <w:rPr>
                <w:b/>
                <w:noProof/>
                <w:szCs w:val="22"/>
              </w:rPr>
              <w:t>Malta</w:t>
            </w:r>
          </w:p>
          <w:p w14:paraId="39CF2EB4" w14:textId="77777777" w:rsidR="00731E44" w:rsidRDefault="00731E0F">
            <w:pPr>
              <w:spacing w:line="240" w:lineRule="auto"/>
              <w:rPr>
                <w:noProof/>
                <w:szCs w:val="22"/>
                <w:lang w:val="fr-FR"/>
              </w:rPr>
            </w:pPr>
            <w:r>
              <w:rPr>
                <w:bCs/>
                <w:szCs w:val="22"/>
                <w:lang w:val="en-US"/>
              </w:rPr>
              <w:t>Santen Oy</w:t>
            </w:r>
            <w:r>
              <w:rPr>
                <w:noProof/>
                <w:szCs w:val="22"/>
                <w:lang w:val="fr-FR"/>
              </w:rPr>
              <w:t xml:space="preserve"> </w:t>
            </w:r>
          </w:p>
          <w:p w14:paraId="39CF2EB5" w14:textId="77777777" w:rsidR="00731E44" w:rsidRDefault="00731E0F">
            <w:pPr>
              <w:spacing w:line="240" w:lineRule="auto"/>
              <w:rPr>
                <w:noProof/>
                <w:szCs w:val="22"/>
                <w:lang w:val="fr-FR"/>
              </w:rPr>
            </w:pPr>
            <w:r>
              <w:rPr>
                <w:noProof/>
                <w:szCs w:val="22"/>
                <w:lang w:val="fr-FR"/>
              </w:rPr>
              <w:t>Tel: +</w:t>
            </w:r>
            <w:r>
              <w:rPr>
                <w:bCs/>
                <w:szCs w:val="22"/>
                <w:lang w:val="en-US"/>
              </w:rPr>
              <w:t xml:space="preserve">358 </w:t>
            </w:r>
            <w:r>
              <w:rPr>
                <w:bCs/>
                <w:szCs w:val="22"/>
                <w:lang w:val="fr-FR"/>
              </w:rPr>
              <w:t xml:space="preserve">(0) </w:t>
            </w:r>
            <w:r>
              <w:rPr>
                <w:bCs/>
                <w:szCs w:val="22"/>
                <w:lang w:val="en-US"/>
              </w:rPr>
              <w:t>3 284 8111</w:t>
            </w:r>
          </w:p>
          <w:p w14:paraId="39CF2EB6" w14:textId="77777777" w:rsidR="00731E44" w:rsidRDefault="00731E44">
            <w:pPr>
              <w:spacing w:line="240" w:lineRule="auto"/>
              <w:rPr>
                <w:b/>
                <w:noProof/>
                <w:szCs w:val="22"/>
              </w:rPr>
            </w:pPr>
          </w:p>
        </w:tc>
      </w:tr>
      <w:tr w:rsidR="00731E44" w14:paraId="39CF2EBF" w14:textId="77777777">
        <w:tc>
          <w:tcPr>
            <w:tcW w:w="4678" w:type="dxa"/>
            <w:gridSpan w:val="2"/>
          </w:tcPr>
          <w:p w14:paraId="39CF2EB8" w14:textId="77777777" w:rsidR="00731E44" w:rsidRDefault="00731E0F">
            <w:pPr>
              <w:spacing w:line="240" w:lineRule="auto"/>
              <w:rPr>
                <w:noProof/>
                <w:szCs w:val="22"/>
                <w:lang w:val="fr-FR"/>
              </w:rPr>
            </w:pPr>
            <w:r>
              <w:rPr>
                <w:b/>
                <w:noProof/>
                <w:szCs w:val="22"/>
                <w:lang w:val="fr-FR"/>
              </w:rPr>
              <w:t>Deutschland</w:t>
            </w:r>
          </w:p>
          <w:p w14:paraId="39CF2EB9" w14:textId="77777777" w:rsidR="00731E44" w:rsidRDefault="00731E0F">
            <w:pPr>
              <w:spacing w:line="240" w:lineRule="auto"/>
              <w:rPr>
                <w:i/>
                <w:noProof/>
                <w:szCs w:val="22"/>
                <w:lang w:val="fr-FR"/>
              </w:rPr>
            </w:pPr>
            <w:r>
              <w:rPr>
                <w:bCs/>
                <w:szCs w:val="22"/>
                <w:lang w:val="en-US"/>
              </w:rPr>
              <w:t>Santen GmbH</w:t>
            </w:r>
          </w:p>
          <w:p w14:paraId="39CF2EBA" w14:textId="77777777" w:rsidR="00731E44" w:rsidRDefault="00731E0F">
            <w:pPr>
              <w:spacing w:line="240" w:lineRule="auto"/>
              <w:rPr>
                <w:b/>
                <w:noProof/>
                <w:szCs w:val="22"/>
              </w:rPr>
            </w:pPr>
            <w:r>
              <w:rPr>
                <w:noProof/>
                <w:szCs w:val="22"/>
              </w:rPr>
              <w:t>Tel: +</w:t>
            </w:r>
            <w:r>
              <w:rPr>
                <w:bCs/>
                <w:szCs w:val="22"/>
                <w:lang w:val="en-US"/>
              </w:rPr>
              <w:t xml:space="preserve">49 (0) </w:t>
            </w:r>
            <w:r>
              <w:rPr>
                <w:noProof/>
                <w:szCs w:val="22"/>
              </w:rPr>
              <w:t>3030809610</w:t>
            </w:r>
          </w:p>
        </w:tc>
        <w:tc>
          <w:tcPr>
            <w:tcW w:w="4678" w:type="dxa"/>
          </w:tcPr>
          <w:p w14:paraId="39CF2EBB" w14:textId="77777777" w:rsidR="00731E44" w:rsidRDefault="00731E0F">
            <w:pPr>
              <w:tabs>
                <w:tab w:val="left" w:pos="-720"/>
              </w:tabs>
              <w:suppressAutoHyphens/>
              <w:spacing w:line="240" w:lineRule="auto"/>
              <w:rPr>
                <w:noProof/>
                <w:szCs w:val="22"/>
              </w:rPr>
            </w:pPr>
            <w:r>
              <w:rPr>
                <w:b/>
                <w:noProof/>
                <w:szCs w:val="22"/>
              </w:rPr>
              <w:t>Nederland</w:t>
            </w:r>
          </w:p>
          <w:p w14:paraId="39CF2EBC" w14:textId="77777777" w:rsidR="00731E44" w:rsidRDefault="00731E0F">
            <w:pPr>
              <w:tabs>
                <w:tab w:val="left" w:pos="-720"/>
              </w:tabs>
              <w:suppressAutoHyphens/>
              <w:spacing w:line="240" w:lineRule="auto"/>
              <w:rPr>
                <w:noProof/>
                <w:szCs w:val="22"/>
              </w:rPr>
            </w:pPr>
            <w:r>
              <w:rPr>
                <w:bCs/>
                <w:szCs w:val="22"/>
                <w:lang w:val="en-US"/>
              </w:rPr>
              <w:t>Santen Oy</w:t>
            </w:r>
            <w:r>
              <w:rPr>
                <w:noProof/>
                <w:szCs w:val="22"/>
              </w:rPr>
              <w:t xml:space="preserve"> </w:t>
            </w:r>
          </w:p>
          <w:p w14:paraId="39CF2EBD" w14:textId="77777777" w:rsidR="00731E44" w:rsidRDefault="00731E0F">
            <w:pPr>
              <w:tabs>
                <w:tab w:val="left" w:pos="-720"/>
              </w:tabs>
              <w:suppressAutoHyphens/>
              <w:spacing w:line="240" w:lineRule="auto"/>
              <w:rPr>
                <w:noProof/>
                <w:szCs w:val="22"/>
              </w:rPr>
            </w:pPr>
            <w:r>
              <w:rPr>
                <w:noProof/>
                <w:szCs w:val="22"/>
              </w:rPr>
              <w:t>Tel: +</w:t>
            </w:r>
            <w:r>
              <w:rPr>
                <w:bCs/>
                <w:szCs w:val="22"/>
              </w:rPr>
              <w:t>31</w:t>
            </w:r>
            <w:r>
              <w:rPr>
                <w:bCs/>
                <w:szCs w:val="22"/>
                <w:lang w:val="en-US"/>
              </w:rPr>
              <w:t xml:space="preserve"> </w:t>
            </w:r>
            <w:r>
              <w:rPr>
                <w:bCs/>
                <w:szCs w:val="22"/>
                <w:lang w:val="fr-FR"/>
              </w:rPr>
              <w:t xml:space="preserve">(0) </w:t>
            </w:r>
            <w:r>
              <w:rPr>
                <w:noProof/>
                <w:szCs w:val="22"/>
              </w:rPr>
              <w:t>207139206</w:t>
            </w:r>
          </w:p>
          <w:p w14:paraId="39CF2EBE" w14:textId="77777777" w:rsidR="00731E44" w:rsidRDefault="00731E44">
            <w:pPr>
              <w:spacing w:line="240" w:lineRule="auto"/>
              <w:rPr>
                <w:b/>
                <w:noProof/>
                <w:szCs w:val="22"/>
              </w:rPr>
            </w:pPr>
          </w:p>
        </w:tc>
      </w:tr>
      <w:tr w:rsidR="00731E44" w14:paraId="39CF2EC8" w14:textId="77777777">
        <w:tc>
          <w:tcPr>
            <w:tcW w:w="4678" w:type="dxa"/>
            <w:gridSpan w:val="2"/>
          </w:tcPr>
          <w:p w14:paraId="39CF2EC0" w14:textId="77777777" w:rsidR="00731E44" w:rsidRDefault="00731E0F">
            <w:pPr>
              <w:tabs>
                <w:tab w:val="left" w:pos="-720"/>
              </w:tabs>
              <w:suppressAutoHyphens/>
              <w:spacing w:line="240" w:lineRule="auto"/>
              <w:rPr>
                <w:b/>
                <w:bCs/>
                <w:noProof/>
                <w:szCs w:val="22"/>
              </w:rPr>
            </w:pPr>
            <w:r>
              <w:rPr>
                <w:b/>
                <w:bCs/>
                <w:noProof/>
                <w:szCs w:val="22"/>
              </w:rPr>
              <w:t>Eesti</w:t>
            </w:r>
          </w:p>
          <w:p w14:paraId="39CF2EC1" w14:textId="77777777" w:rsidR="00731E44" w:rsidRDefault="00731E0F">
            <w:pPr>
              <w:tabs>
                <w:tab w:val="left" w:pos="-720"/>
              </w:tabs>
              <w:suppressAutoHyphens/>
              <w:spacing w:line="240" w:lineRule="auto"/>
              <w:rPr>
                <w:noProof/>
                <w:szCs w:val="22"/>
              </w:rPr>
            </w:pPr>
            <w:r>
              <w:rPr>
                <w:bCs/>
                <w:szCs w:val="22"/>
                <w:lang w:val="en-US"/>
              </w:rPr>
              <w:t>Santen Oy</w:t>
            </w:r>
            <w:r>
              <w:rPr>
                <w:noProof/>
                <w:szCs w:val="22"/>
              </w:rPr>
              <w:t xml:space="preserve"> </w:t>
            </w:r>
          </w:p>
          <w:p w14:paraId="39CF2EC2" w14:textId="77777777" w:rsidR="00731E44" w:rsidRDefault="00731E0F">
            <w:pPr>
              <w:tabs>
                <w:tab w:val="left" w:pos="-720"/>
              </w:tabs>
              <w:suppressAutoHyphens/>
              <w:spacing w:line="240" w:lineRule="auto"/>
              <w:rPr>
                <w:noProof/>
                <w:szCs w:val="22"/>
              </w:rPr>
            </w:pPr>
            <w:r>
              <w:rPr>
                <w:noProof/>
                <w:szCs w:val="22"/>
              </w:rPr>
              <w:t>Tel: +372 5067559</w:t>
            </w:r>
          </w:p>
          <w:p w14:paraId="39CF2EC3" w14:textId="77777777" w:rsidR="00731E44" w:rsidRDefault="00731E44">
            <w:pPr>
              <w:spacing w:line="240" w:lineRule="auto"/>
              <w:rPr>
                <w:b/>
                <w:noProof/>
                <w:szCs w:val="22"/>
                <w:lang w:val="fr-FR"/>
              </w:rPr>
            </w:pPr>
          </w:p>
        </w:tc>
        <w:tc>
          <w:tcPr>
            <w:tcW w:w="4678" w:type="dxa"/>
          </w:tcPr>
          <w:p w14:paraId="39CF2EC4" w14:textId="77777777" w:rsidR="00731E44" w:rsidRDefault="00731E0F">
            <w:pPr>
              <w:spacing w:line="240" w:lineRule="auto"/>
              <w:rPr>
                <w:noProof/>
                <w:szCs w:val="22"/>
              </w:rPr>
            </w:pPr>
            <w:r>
              <w:rPr>
                <w:b/>
                <w:noProof/>
                <w:szCs w:val="22"/>
              </w:rPr>
              <w:t>Norge</w:t>
            </w:r>
          </w:p>
          <w:p w14:paraId="39CF2EC5" w14:textId="77777777" w:rsidR="00731E44" w:rsidRDefault="00731E0F">
            <w:pPr>
              <w:spacing w:line="240" w:lineRule="auto"/>
              <w:rPr>
                <w:noProof/>
                <w:szCs w:val="22"/>
              </w:rPr>
            </w:pPr>
            <w:r>
              <w:rPr>
                <w:bCs/>
                <w:szCs w:val="22"/>
                <w:lang w:val="en-US"/>
              </w:rPr>
              <w:t>Santen Oy</w:t>
            </w:r>
          </w:p>
          <w:p w14:paraId="39CF2EC6" w14:textId="77777777" w:rsidR="00731E44" w:rsidRDefault="00731E0F">
            <w:pPr>
              <w:spacing w:line="240" w:lineRule="auto"/>
              <w:rPr>
                <w:noProof/>
                <w:szCs w:val="22"/>
              </w:rPr>
            </w:pPr>
            <w:r>
              <w:rPr>
                <w:noProof/>
                <w:szCs w:val="22"/>
              </w:rPr>
              <w:t>Tlf: +47 21939612</w:t>
            </w:r>
          </w:p>
          <w:p w14:paraId="39CF2EC7" w14:textId="77777777" w:rsidR="00731E44" w:rsidRDefault="00731E44">
            <w:pPr>
              <w:tabs>
                <w:tab w:val="left" w:pos="-720"/>
              </w:tabs>
              <w:suppressAutoHyphens/>
              <w:spacing w:line="240" w:lineRule="auto"/>
              <w:rPr>
                <w:b/>
                <w:noProof/>
                <w:szCs w:val="22"/>
              </w:rPr>
            </w:pPr>
          </w:p>
        </w:tc>
      </w:tr>
      <w:tr w:rsidR="00731E44" w14:paraId="39CF2ED1" w14:textId="77777777">
        <w:tc>
          <w:tcPr>
            <w:tcW w:w="4678" w:type="dxa"/>
            <w:gridSpan w:val="2"/>
          </w:tcPr>
          <w:p w14:paraId="39CF2EC9" w14:textId="77777777" w:rsidR="00731E44" w:rsidRDefault="00731E0F">
            <w:pPr>
              <w:spacing w:line="240" w:lineRule="auto"/>
              <w:rPr>
                <w:noProof/>
                <w:szCs w:val="22"/>
              </w:rPr>
            </w:pPr>
            <w:r>
              <w:rPr>
                <w:b/>
                <w:noProof/>
                <w:szCs w:val="22"/>
              </w:rPr>
              <w:t>Ελλάδα</w:t>
            </w:r>
          </w:p>
          <w:p w14:paraId="7E37D6D5" w14:textId="77777777" w:rsidR="0028413D" w:rsidRPr="00AD2FE9" w:rsidRDefault="0028413D" w:rsidP="0028413D">
            <w:pPr>
              <w:spacing w:line="240" w:lineRule="auto"/>
              <w:rPr>
                <w:ins w:id="10" w:author="Applicant" w:date="2026-06-15T15:35:00Z" w16du:dateUtc="2026-06-15T12:35:00Z"/>
                <w:bCs/>
                <w:noProof/>
                <w:szCs w:val="22"/>
              </w:rPr>
            </w:pPr>
            <w:ins w:id="11" w:author="Applicant" w:date="2026-06-15T15:35:00Z" w16du:dateUtc="2026-06-15T12:35:00Z">
              <w:r>
                <w:rPr>
                  <w:bCs/>
                  <w:noProof/>
                  <w:szCs w:val="22"/>
                </w:rPr>
                <w:t>Vianex S.A.</w:t>
              </w:r>
            </w:ins>
          </w:p>
          <w:p w14:paraId="39CF2ECA" w14:textId="3F39ACE1" w:rsidR="00731E44" w:rsidDel="0028413D" w:rsidRDefault="0028413D" w:rsidP="0028413D">
            <w:pPr>
              <w:spacing w:line="240" w:lineRule="auto"/>
              <w:rPr>
                <w:del w:id="12" w:author="Applicant" w:date="2026-06-15T15:35:00Z" w16du:dateUtc="2026-06-15T12:35:00Z"/>
                <w:noProof/>
                <w:szCs w:val="22"/>
              </w:rPr>
            </w:pPr>
            <w:ins w:id="13" w:author="Applicant" w:date="2026-06-15T15:35:00Z" w16du:dateUtc="2026-06-15T12:35:00Z">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14" w:author="Applicant" w:date="2026-06-15T15:35:00Z" w16du:dateUtc="2026-06-15T12:35:00Z">
              <w:r w:rsidR="00731E0F" w:rsidDel="0028413D">
                <w:rPr>
                  <w:bCs/>
                  <w:szCs w:val="22"/>
                  <w:lang w:val="en-US"/>
                </w:rPr>
                <w:delText>Santen</w:delText>
              </w:r>
              <w:r w:rsidR="00731E0F" w:rsidRPr="009E6ABD" w:rsidDel="0028413D">
                <w:rPr>
                  <w:bCs/>
                  <w:szCs w:val="22"/>
                </w:rPr>
                <w:delText xml:space="preserve"> </w:delText>
              </w:r>
              <w:r w:rsidR="00731E0F" w:rsidDel="0028413D">
                <w:rPr>
                  <w:bCs/>
                  <w:szCs w:val="22"/>
                  <w:lang w:val="en-US"/>
                </w:rPr>
                <w:delText>Oy</w:delText>
              </w:r>
              <w:r w:rsidR="00731E0F" w:rsidDel="0028413D">
                <w:rPr>
                  <w:noProof/>
                  <w:szCs w:val="22"/>
                </w:rPr>
                <w:delText xml:space="preserve"> </w:delText>
              </w:r>
            </w:del>
          </w:p>
          <w:p w14:paraId="39CF2ECB" w14:textId="6E9250EF" w:rsidR="00731E44" w:rsidRDefault="00731E0F">
            <w:pPr>
              <w:spacing w:line="240" w:lineRule="auto"/>
              <w:rPr>
                <w:noProof/>
                <w:szCs w:val="22"/>
              </w:rPr>
            </w:pPr>
            <w:del w:id="15" w:author="Applicant" w:date="2026-06-15T15:35:00Z" w16du:dateUtc="2026-06-15T12:35:00Z">
              <w:r w:rsidDel="0028413D">
                <w:rPr>
                  <w:noProof/>
                  <w:szCs w:val="22"/>
                </w:rPr>
                <w:delText>Τηλ: +</w:delText>
              </w:r>
              <w:r w:rsidRPr="009E6ABD" w:rsidDel="0028413D">
                <w:rPr>
                  <w:bCs/>
                  <w:szCs w:val="22"/>
                </w:rPr>
                <w:delText xml:space="preserve">358 </w:delText>
              </w:r>
              <w:r w:rsidDel="0028413D">
                <w:rPr>
                  <w:bCs/>
                  <w:szCs w:val="22"/>
                  <w:lang w:val="fr-FR"/>
                </w:rPr>
                <w:delText>(0)</w:delText>
              </w:r>
              <w:r w:rsidRPr="009E6ABD" w:rsidDel="0028413D">
                <w:rPr>
                  <w:bCs/>
                  <w:szCs w:val="22"/>
                </w:rPr>
                <w:delText xml:space="preserve"> 3</w:delText>
              </w:r>
              <w:r w:rsidDel="0028413D">
                <w:rPr>
                  <w:bCs/>
                  <w:szCs w:val="22"/>
                  <w:lang w:val="en-US"/>
                </w:rPr>
                <w:delText> </w:delText>
              </w:r>
              <w:r w:rsidRPr="009E6ABD" w:rsidDel="0028413D">
                <w:rPr>
                  <w:bCs/>
                  <w:szCs w:val="22"/>
                </w:rPr>
                <w:delText>284 8111</w:delText>
              </w:r>
            </w:del>
            <w:r>
              <w:rPr>
                <w:noProof/>
                <w:szCs w:val="22"/>
              </w:rPr>
              <w:t xml:space="preserve"> </w:t>
            </w:r>
          </w:p>
          <w:p w14:paraId="39CF2ECC" w14:textId="77777777" w:rsidR="00731E44" w:rsidRDefault="00731E44">
            <w:pPr>
              <w:tabs>
                <w:tab w:val="left" w:pos="-720"/>
              </w:tabs>
              <w:suppressAutoHyphens/>
              <w:spacing w:line="240" w:lineRule="auto"/>
              <w:rPr>
                <w:b/>
                <w:bCs/>
                <w:noProof/>
                <w:szCs w:val="22"/>
              </w:rPr>
            </w:pPr>
          </w:p>
        </w:tc>
        <w:tc>
          <w:tcPr>
            <w:tcW w:w="4678" w:type="dxa"/>
          </w:tcPr>
          <w:p w14:paraId="39CF2ECD" w14:textId="77777777" w:rsidR="00731E44" w:rsidRDefault="00731E0F">
            <w:pPr>
              <w:tabs>
                <w:tab w:val="left" w:pos="-720"/>
              </w:tabs>
              <w:suppressAutoHyphens/>
              <w:spacing w:line="240" w:lineRule="auto"/>
              <w:rPr>
                <w:noProof/>
                <w:szCs w:val="22"/>
              </w:rPr>
            </w:pPr>
            <w:r>
              <w:rPr>
                <w:b/>
                <w:noProof/>
                <w:szCs w:val="22"/>
              </w:rPr>
              <w:t>Österreich</w:t>
            </w:r>
          </w:p>
          <w:p w14:paraId="39CF2ECE" w14:textId="77777777" w:rsidR="00731E44" w:rsidRDefault="00731E0F">
            <w:pPr>
              <w:tabs>
                <w:tab w:val="left" w:pos="-720"/>
              </w:tabs>
              <w:suppressAutoHyphens/>
              <w:spacing w:line="240" w:lineRule="auto"/>
              <w:rPr>
                <w:i/>
                <w:noProof/>
                <w:szCs w:val="22"/>
              </w:rPr>
            </w:pPr>
            <w:r>
              <w:rPr>
                <w:bCs/>
                <w:szCs w:val="22"/>
                <w:lang w:val="en-US"/>
              </w:rPr>
              <w:t>Santen Oy</w:t>
            </w:r>
          </w:p>
          <w:p w14:paraId="39CF2ECF" w14:textId="77777777" w:rsidR="00731E44" w:rsidRDefault="00731E0F">
            <w:pPr>
              <w:tabs>
                <w:tab w:val="left" w:pos="-720"/>
              </w:tabs>
              <w:suppressAutoHyphens/>
              <w:spacing w:line="240" w:lineRule="auto"/>
              <w:rPr>
                <w:noProof/>
                <w:szCs w:val="22"/>
              </w:rPr>
            </w:pPr>
            <w:r>
              <w:rPr>
                <w:noProof/>
                <w:szCs w:val="22"/>
              </w:rPr>
              <w:t>Tel: +</w:t>
            </w:r>
            <w:r>
              <w:rPr>
                <w:bCs/>
                <w:szCs w:val="22"/>
              </w:rPr>
              <w:t>43</w:t>
            </w:r>
            <w:r>
              <w:rPr>
                <w:bCs/>
                <w:szCs w:val="22"/>
                <w:lang w:val="en-US"/>
              </w:rPr>
              <w:t xml:space="preserve"> </w:t>
            </w:r>
            <w:r>
              <w:rPr>
                <w:bCs/>
                <w:szCs w:val="22"/>
                <w:lang w:val="fr-FR"/>
              </w:rPr>
              <w:t xml:space="preserve">(0) </w:t>
            </w:r>
            <w:r>
              <w:rPr>
                <w:noProof/>
                <w:szCs w:val="22"/>
              </w:rPr>
              <w:t>720116199</w:t>
            </w:r>
          </w:p>
          <w:p w14:paraId="39CF2ED0" w14:textId="77777777" w:rsidR="00731E44" w:rsidRDefault="00731E44">
            <w:pPr>
              <w:spacing w:line="240" w:lineRule="auto"/>
              <w:rPr>
                <w:b/>
                <w:noProof/>
                <w:szCs w:val="22"/>
              </w:rPr>
            </w:pPr>
          </w:p>
        </w:tc>
      </w:tr>
      <w:tr w:rsidR="00731E44" w14:paraId="39CF2EDA" w14:textId="77777777">
        <w:tc>
          <w:tcPr>
            <w:tcW w:w="4678" w:type="dxa"/>
            <w:gridSpan w:val="2"/>
          </w:tcPr>
          <w:p w14:paraId="39CF2ED2" w14:textId="77777777" w:rsidR="00731E44" w:rsidRDefault="00731E0F">
            <w:pPr>
              <w:tabs>
                <w:tab w:val="left" w:pos="-720"/>
                <w:tab w:val="left" w:pos="4536"/>
              </w:tabs>
              <w:suppressAutoHyphens/>
              <w:spacing w:line="240" w:lineRule="auto"/>
              <w:rPr>
                <w:b/>
                <w:noProof/>
                <w:szCs w:val="22"/>
              </w:rPr>
            </w:pPr>
            <w:r>
              <w:rPr>
                <w:b/>
                <w:noProof/>
                <w:szCs w:val="22"/>
              </w:rPr>
              <w:t>España</w:t>
            </w:r>
          </w:p>
          <w:p w14:paraId="39CF2ED3" w14:textId="77777777" w:rsidR="00731E44" w:rsidRDefault="00731E0F">
            <w:pPr>
              <w:spacing w:line="240" w:lineRule="auto"/>
              <w:rPr>
                <w:bCs/>
                <w:szCs w:val="22"/>
                <w:lang w:val="es-ES"/>
              </w:rPr>
            </w:pPr>
            <w:r>
              <w:rPr>
                <w:bCs/>
                <w:szCs w:val="22"/>
                <w:lang w:val="es-ES"/>
              </w:rPr>
              <w:t xml:space="preserve">Santen </w:t>
            </w:r>
            <w:proofErr w:type="spellStart"/>
            <w:r>
              <w:rPr>
                <w:bCs/>
                <w:szCs w:val="22"/>
                <w:lang w:val="es-ES"/>
              </w:rPr>
              <w:t>Pharmaceutical</w:t>
            </w:r>
            <w:proofErr w:type="spellEnd"/>
            <w:r>
              <w:rPr>
                <w:bCs/>
                <w:szCs w:val="22"/>
                <w:lang w:val="es-ES"/>
              </w:rPr>
              <w:t xml:space="preserve"> Spain S.L.</w:t>
            </w:r>
          </w:p>
          <w:p w14:paraId="39CF2ED4" w14:textId="77777777" w:rsidR="00731E44" w:rsidRDefault="00731E0F">
            <w:pPr>
              <w:spacing w:line="240" w:lineRule="auto"/>
              <w:rPr>
                <w:noProof/>
                <w:szCs w:val="22"/>
              </w:rPr>
            </w:pPr>
            <w:r>
              <w:rPr>
                <w:noProof/>
                <w:szCs w:val="22"/>
              </w:rPr>
              <w:t>Tel: +</w:t>
            </w:r>
            <w:r>
              <w:rPr>
                <w:bCs/>
                <w:szCs w:val="22"/>
                <w:lang w:val="en-US"/>
              </w:rPr>
              <w:t>34 914 142 485</w:t>
            </w:r>
          </w:p>
          <w:p w14:paraId="39CF2ED5" w14:textId="77777777" w:rsidR="00731E44" w:rsidRDefault="00731E44">
            <w:pPr>
              <w:spacing w:line="240" w:lineRule="auto"/>
              <w:rPr>
                <w:b/>
                <w:noProof/>
                <w:szCs w:val="22"/>
              </w:rPr>
            </w:pPr>
          </w:p>
        </w:tc>
        <w:tc>
          <w:tcPr>
            <w:tcW w:w="4678" w:type="dxa"/>
          </w:tcPr>
          <w:p w14:paraId="39CF2ED6" w14:textId="77777777" w:rsidR="00731E44" w:rsidRDefault="00731E0F">
            <w:pPr>
              <w:tabs>
                <w:tab w:val="left" w:pos="-720"/>
              </w:tabs>
              <w:suppressAutoHyphens/>
              <w:spacing w:line="240" w:lineRule="auto"/>
              <w:rPr>
                <w:b/>
                <w:bCs/>
                <w:i/>
                <w:iCs/>
                <w:noProof/>
                <w:szCs w:val="22"/>
              </w:rPr>
            </w:pPr>
            <w:r>
              <w:rPr>
                <w:b/>
                <w:noProof/>
                <w:szCs w:val="22"/>
              </w:rPr>
              <w:t>Polska</w:t>
            </w:r>
          </w:p>
          <w:p w14:paraId="39CF2ED7" w14:textId="77777777" w:rsidR="00731E44" w:rsidRDefault="00731E0F">
            <w:pPr>
              <w:tabs>
                <w:tab w:val="left" w:pos="-720"/>
              </w:tabs>
              <w:suppressAutoHyphens/>
              <w:spacing w:line="240" w:lineRule="auto"/>
              <w:rPr>
                <w:noProof/>
                <w:szCs w:val="22"/>
              </w:rPr>
            </w:pPr>
            <w:r>
              <w:rPr>
                <w:bCs/>
                <w:szCs w:val="22"/>
                <w:lang w:val="en-US"/>
              </w:rPr>
              <w:t>Santen Oy</w:t>
            </w:r>
          </w:p>
          <w:p w14:paraId="39CF2ED8" w14:textId="77777777" w:rsidR="00731E44" w:rsidRDefault="00731E0F">
            <w:pPr>
              <w:tabs>
                <w:tab w:val="left" w:pos="-720"/>
              </w:tabs>
              <w:suppressAutoHyphens/>
              <w:spacing w:line="240" w:lineRule="auto"/>
              <w:rPr>
                <w:noProof/>
                <w:szCs w:val="22"/>
              </w:rPr>
            </w:pPr>
            <w:r>
              <w:rPr>
                <w:noProof/>
                <w:szCs w:val="22"/>
              </w:rPr>
              <w:t>Tel.: +</w:t>
            </w:r>
            <w:r>
              <w:rPr>
                <w:bCs/>
                <w:szCs w:val="22"/>
              </w:rPr>
              <w:t>48</w:t>
            </w:r>
            <w:r>
              <w:rPr>
                <w:bCs/>
                <w:szCs w:val="22"/>
                <w:lang w:val="fr-FR"/>
              </w:rPr>
              <w:t xml:space="preserve">(0) </w:t>
            </w:r>
            <w:r>
              <w:rPr>
                <w:noProof/>
                <w:szCs w:val="22"/>
              </w:rPr>
              <w:t>221042096</w:t>
            </w:r>
          </w:p>
          <w:p w14:paraId="39CF2ED9" w14:textId="77777777" w:rsidR="00731E44" w:rsidRDefault="00731E44">
            <w:pPr>
              <w:tabs>
                <w:tab w:val="left" w:pos="-720"/>
              </w:tabs>
              <w:suppressAutoHyphens/>
              <w:spacing w:line="240" w:lineRule="auto"/>
              <w:rPr>
                <w:b/>
                <w:noProof/>
                <w:szCs w:val="22"/>
              </w:rPr>
            </w:pPr>
          </w:p>
        </w:tc>
      </w:tr>
      <w:tr w:rsidR="00731E44" w14:paraId="39CF2EE3" w14:textId="77777777">
        <w:tc>
          <w:tcPr>
            <w:tcW w:w="4678" w:type="dxa"/>
            <w:gridSpan w:val="2"/>
          </w:tcPr>
          <w:p w14:paraId="39CF2EDB" w14:textId="77777777" w:rsidR="00731E44" w:rsidRDefault="00731E0F">
            <w:pPr>
              <w:tabs>
                <w:tab w:val="left" w:pos="-720"/>
                <w:tab w:val="left" w:pos="4536"/>
              </w:tabs>
              <w:suppressAutoHyphens/>
              <w:spacing w:line="240" w:lineRule="auto"/>
              <w:rPr>
                <w:b/>
                <w:noProof/>
                <w:szCs w:val="22"/>
                <w:lang w:val="fr-FR"/>
              </w:rPr>
            </w:pPr>
            <w:r>
              <w:rPr>
                <w:b/>
                <w:noProof/>
                <w:szCs w:val="22"/>
                <w:lang w:val="fr-FR"/>
              </w:rPr>
              <w:t>France</w:t>
            </w:r>
            <w:r w:rsidR="00AF2428">
              <w:rPr>
                <w:b/>
                <w:noProof/>
                <w:szCs w:val="22"/>
                <w:lang w:val="fr-FR"/>
              </w:rPr>
              <w:t xml:space="preserve"> </w:t>
            </w:r>
          </w:p>
          <w:p w14:paraId="39CF2EDC" w14:textId="77777777" w:rsidR="00731E44" w:rsidRDefault="00731E0F">
            <w:pPr>
              <w:spacing w:line="240" w:lineRule="auto"/>
              <w:rPr>
                <w:noProof/>
                <w:szCs w:val="22"/>
                <w:lang w:val="fr-FR"/>
              </w:rPr>
            </w:pPr>
            <w:r>
              <w:rPr>
                <w:bCs/>
                <w:szCs w:val="22"/>
                <w:lang w:val="fr-FR"/>
              </w:rPr>
              <w:t>Santen</w:t>
            </w:r>
            <w:r w:rsidR="00AF2428">
              <w:rPr>
                <w:bCs/>
                <w:szCs w:val="22"/>
                <w:lang w:val="fr-FR"/>
              </w:rPr>
              <w:t xml:space="preserve"> </w:t>
            </w:r>
            <w:r w:rsidR="00AF2428" w:rsidRPr="006C7496">
              <w:rPr>
                <w:noProof/>
                <w:lang w:val="en-US"/>
              </w:rPr>
              <w:t>S.A.S.</w:t>
            </w:r>
          </w:p>
          <w:p w14:paraId="39CF2EDD" w14:textId="77777777" w:rsidR="00731E44" w:rsidRDefault="00731E0F">
            <w:pPr>
              <w:spacing w:line="240" w:lineRule="auto"/>
              <w:rPr>
                <w:noProof/>
                <w:szCs w:val="22"/>
                <w:lang w:val="fr-FR"/>
              </w:rPr>
            </w:pPr>
            <w:r>
              <w:rPr>
                <w:noProof/>
                <w:szCs w:val="22"/>
                <w:lang w:val="fr-FR"/>
              </w:rPr>
              <w:t>Tél: +</w:t>
            </w:r>
            <w:r>
              <w:rPr>
                <w:bCs/>
                <w:szCs w:val="22"/>
                <w:lang w:val="fr-FR"/>
              </w:rPr>
              <w:t>33 (0)</w:t>
            </w:r>
            <w:r>
              <w:rPr>
                <w:bCs/>
                <w:szCs w:val="22"/>
              </w:rPr>
              <w:t xml:space="preserve"> </w:t>
            </w:r>
            <w:r>
              <w:rPr>
                <w:bCs/>
                <w:szCs w:val="22"/>
                <w:lang w:val="fr-FR"/>
              </w:rPr>
              <w:t xml:space="preserve">1 </w:t>
            </w:r>
            <w:r>
              <w:rPr>
                <w:noProof/>
                <w:szCs w:val="22"/>
                <w:lang w:val="fr-FR"/>
              </w:rPr>
              <w:t>70 75 26 84</w:t>
            </w:r>
            <w:r>
              <w:rPr>
                <w:bCs/>
                <w:szCs w:val="22"/>
                <w:lang w:val="fr-FR"/>
              </w:rPr>
              <w:t xml:space="preserve"> </w:t>
            </w:r>
          </w:p>
          <w:p w14:paraId="39CF2EDE" w14:textId="77777777" w:rsidR="00731E44" w:rsidRDefault="00731E44">
            <w:pPr>
              <w:tabs>
                <w:tab w:val="left" w:pos="-720"/>
                <w:tab w:val="left" w:pos="4536"/>
              </w:tabs>
              <w:suppressAutoHyphens/>
              <w:spacing w:line="240" w:lineRule="auto"/>
              <w:rPr>
                <w:b/>
                <w:noProof/>
                <w:szCs w:val="22"/>
              </w:rPr>
            </w:pPr>
          </w:p>
        </w:tc>
        <w:tc>
          <w:tcPr>
            <w:tcW w:w="4678" w:type="dxa"/>
          </w:tcPr>
          <w:p w14:paraId="39CF2EDF" w14:textId="77777777" w:rsidR="00731E44" w:rsidRDefault="00731E0F">
            <w:pPr>
              <w:tabs>
                <w:tab w:val="left" w:pos="-720"/>
              </w:tabs>
              <w:suppressAutoHyphens/>
              <w:spacing w:line="240" w:lineRule="auto"/>
              <w:rPr>
                <w:noProof/>
                <w:szCs w:val="22"/>
                <w:lang w:val="fr-FR"/>
              </w:rPr>
            </w:pPr>
            <w:r>
              <w:rPr>
                <w:b/>
                <w:noProof/>
                <w:szCs w:val="22"/>
                <w:lang w:val="fr-FR"/>
              </w:rPr>
              <w:t>Portugal</w:t>
            </w:r>
          </w:p>
          <w:p w14:paraId="39CF2EE0" w14:textId="77777777" w:rsidR="00731E44" w:rsidRDefault="00731E0F">
            <w:pPr>
              <w:tabs>
                <w:tab w:val="left" w:pos="-720"/>
              </w:tabs>
              <w:suppressAutoHyphens/>
              <w:spacing w:line="240" w:lineRule="auto"/>
              <w:rPr>
                <w:noProof/>
                <w:szCs w:val="22"/>
                <w:lang w:val="fr-FR"/>
              </w:rPr>
            </w:pPr>
            <w:r>
              <w:rPr>
                <w:noProof/>
                <w:szCs w:val="22"/>
                <w:lang w:val="fr-FR"/>
              </w:rPr>
              <w:t>Santen Oy</w:t>
            </w:r>
          </w:p>
          <w:p w14:paraId="39CF2EE1" w14:textId="77777777" w:rsidR="00731E44" w:rsidRDefault="00731E0F">
            <w:pPr>
              <w:tabs>
                <w:tab w:val="left" w:pos="-720"/>
              </w:tabs>
              <w:suppressAutoHyphens/>
              <w:spacing w:line="240" w:lineRule="auto"/>
              <w:rPr>
                <w:noProof/>
                <w:szCs w:val="22"/>
                <w:lang w:val="fr-FR"/>
              </w:rPr>
            </w:pPr>
            <w:r>
              <w:rPr>
                <w:noProof/>
                <w:szCs w:val="22"/>
                <w:lang w:val="fr-FR"/>
              </w:rPr>
              <w:t>Tel: +</w:t>
            </w:r>
            <w:r>
              <w:rPr>
                <w:szCs w:val="22"/>
                <w:lang w:val="fr-FR"/>
              </w:rPr>
              <w:t>351 308 805 912</w:t>
            </w:r>
          </w:p>
          <w:p w14:paraId="39CF2EE2" w14:textId="77777777" w:rsidR="00731E44" w:rsidRDefault="00731E44">
            <w:pPr>
              <w:tabs>
                <w:tab w:val="left" w:pos="-720"/>
              </w:tabs>
              <w:suppressAutoHyphens/>
              <w:spacing w:line="240" w:lineRule="auto"/>
              <w:rPr>
                <w:b/>
                <w:noProof/>
                <w:szCs w:val="22"/>
              </w:rPr>
            </w:pPr>
          </w:p>
        </w:tc>
      </w:tr>
      <w:tr w:rsidR="00731E44" w14:paraId="39CF2EF4" w14:textId="77777777">
        <w:tc>
          <w:tcPr>
            <w:tcW w:w="4678" w:type="dxa"/>
            <w:gridSpan w:val="2"/>
          </w:tcPr>
          <w:p w14:paraId="39CF2EE4" w14:textId="77777777" w:rsidR="00731E44" w:rsidRDefault="00731E0F">
            <w:pPr>
              <w:spacing w:line="240" w:lineRule="auto"/>
              <w:rPr>
                <w:noProof/>
                <w:szCs w:val="22"/>
                <w:lang w:val="de-DE"/>
              </w:rPr>
            </w:pPr>
            <w:r>
              <w:rPr>
                <w:noProof/>
                <w:szCs w:val="22"/>
                <w:lang w:val="de-DE"/>
              </w:rPr>
              <w:br w:type="page"/>
            </w:r>
            <w:r>
              <w:rPr>
                <w:b/>
                <w:noProof/>
                <w:szCs w:val="22"/>
                <w:lang w:val="de-DE"/>
              </w:rPr>
              <w:t>Hrvatska</w:t>
            </w:r>
          </w:p>
          <w:p w14:paraId="39CF2EE5" w14:textId="77777777" w:rsidR="00731E44" w:rsidRDefault="00731E0F">
            <w:pPr>
              <w:spacing w:line="240" w:lineRule="auto"/>
              <w:rPr>
                <w:noProof/>
                <w:szCs w:val="22"/>
                <w:lang w:val="de-DE"/>
              </w:rPr>
            </w:pPr>
            <w:r>
              <w:rPr>
                <w:bCs/>
                <w:szCs w:val="22"/>
                <w:lang w:val="de-DE"/>
              </w:rPr>
              <w:t>Santen Oy</w:t>
            </w:r>
          </w:p>
          <w:p w14:paraId="39CF2EE6" w14:textId="77777777" w:rsidR="00731E44" w:rsidRDefault="00731E0F">
            <w:pPr>
              <w:spacing w:line="240" w:lineRule="auto"/>
              <w:rPr>
                <w:noProof/>
                <w:szCs w:val="22"/>
                <w:lang w:val="de-DE"/>
              </w:rPr>
            </w:pPr>
            <w:r>
              <w:rPr>
                <w:noProof/>
                <w:szCs w:val="22"/>
                <w:lang w:val="de-DE"/>
              </w:rPr>
              <w:t>Tel: +</w:t>
            </w:r>
            <w:r>
              <w:rPr>
                <w:bCs/>
                <w:szCs w:val="22"/>
                <w:lang w:val="de-DE"/>
              </w:rPr>
              <w:t>358 (0) 3 284 8111</w:t>
            </w:r>
          </w:p>
          <w:p w14:paraId="39CF2EE7" w14:textId="77777777" w:rsidR="00731E44" w:rsidRDefault="00731E44">
            <w:pPr>
              <w:tabs>
                <w:tab w:val="left" w:pos="-720"/>
              </w:tabs>
              <w:suppressAutoHyphens/>
              <w:spacing w:line="240" w:lineRule="auto"/>
              <w:rPr>
                <w:noProof/>
                <w:szCs w:val="22"/>
                <w:lang w:val="de-DE"/>
              </w:rPr>
            </w:pPr>
          </w:p>
          <w:p w14:paraId="39CF2EE8" w14:textId="77777777" w:rsidR="00731E44" w:rsidRDefault="00731E0F">
            <w:pPr>
              <w:spacing w:line="240" w:lineRule="auto"/>
              <w:rPr>
                <w:noProof/>
                <w:szCs w:val="22"/>
                <w:lang w:val="de-DE"/>
              </w:rPr>
            </w:pPr>
            <w:r>
              <w:rPr>
                <w:b/>
                <w:noProof/>
                <w:szCs w:val="22"/>
                <w:lang w:val="de-DE"/>
              </w:rPr>
              <w:t>Ireland</w:t>
            </w:r>
          </w:p>
          <w:p w14:paraId="39CF2EE9" w14:textId="77777777" w:rsidR="00731E44" w:rsidRDefault="00731E0F">
            <w:pPr>
              <w:spacing w:line="240" w:lineRule="auto"/>
              <w:rPr>
                <w:noProof/>
                <w:szCs w:val="22"/>
                <w:lang w:val="de-DE"/>
              </w:rPr>
            </w:pPr>
            <w:r>
              <w:rPr>
                <w:bCs/>
                <w:szCs w:val="22"/>
                <w:lang w:val="de-DE"/>
              </w:rPr>
              <w:t>Santen Oy</w:t>
            </w:r>
            <w:r>
              <w:rPr>
                <w:bCs/>
                <w:szCs w:val="22"/>
                <w:lang w:val="de-DE"/>
              </w:rPr>
              <w:tab/>
            </w:r>
          </w:p>
          <w:p w14:paraId="39CF2EEA" w14:textId="77777777" w:rsidR="00731E44" w:rsidRDefault="00731E0F">
            <w:pPr>
              <w:spacing w:line="240" w:lineRule="auto"/>
              <w:rPr>
                <w:noProof/>
                <w:szCs w:val="22"/>
              </w:rPr>
            </w:pPr>
            <w:r>
              <w:rPr>
                <w:noProof/>
                <w:szCs w:val="22"/>
              </w:rPr>
              <w:t>Tel: +</w:t>
            </w:r>
            <w:r>
              <w:rPr>
                <w:bCs/>
                <w:szCs w:val="22"/>
                <w:lang w:val="en-US"/>
              </w:rPr>
              <w:t>353 (0) 16950008</w:t>
            </w:r>
          </w:p>
          <w:p w14:paraId="39CF2EEB" w14:textId="77777777" w:rsidR="00731E44" w:rsidRDefault="00731E44">
            <w:pPr>
              <w:tabs>
                <w:tab w:val="left" w:pos="-720"/>
                <w:tab w:val="left" w:pos="4536"/>
              </w:tabs>
              <w:suppressAutoHyphens/>
              <w:spacing w:line="240" w:lineRule="auto"/>
              <w:rPr>
                <w:b/>
                <w:noProof/>
                <w:szCs w:val="22"/>
                <w:lang w:val="fr-FR"/>
              </w:rPr>
            </w:pPr>
          </w:p>
        </w:tc>
        <w:tc>
          <w:tcPr>
            <w:tcW w:w="4678" w:type="dxa"/>
          </w:tcPr>
          <w:p w14:paraId="39CF2EEC" w14:textId="77777777" w:rsidR="00731E44" w:rsidRDefault="00731E0F">
            <w:pPr>
              <w:tabs>
                <w:tab w:val="left" w:pos="-720"/>
              </w:tabs>
              <w:suppressAutoHyphens/>
              <w:spacing w:line="240" w:lineRule="auto"/>
              <w:rPr>
                <w:b/>
                <w:noProof/>
                <w:szCs w:val="22"/>
              </w:rPr>
            </w:pPr>
            <w:r>
              <w:rPr>
                <w:b/>
                <w:noProof/>
                <w:szCs w:val="22"/>
              </w:rPr>
              <w:t>România</w:t>
            </w:r>
          </w:p>
          <w:p w14:paraId="39CF2EED" w14:textId="77777777" w:rsidR="00731E44" w:rsidRDefault="00731E0F">
            <w:pPr>
              <w:tabs>
                <w:tab w:val="left" w:pos="-720"/>
              </w:tabs>
              <w:suppressAutoHyphens/>
              <w:spacing w:line="240" w:lineRule="auto"/>
              <w:rPr>
                <w:noProof/>
                <w:szCs w:val="22"/>
                <w:lang w:val="es-ES"/>
              </w:rPr>
            </w:pPr>
            <w:r>
              <w:rPr>
                <w:bCs/>
                <w:szCs w:val="22"/>
                <w:lang w:val="fi-FI"/>
              </w:rPr>
              <w:t>Santen Oy</w:t>
            </w:r>
            <w:r>
              <w:rPr>
                <w:noProof/>
                <w:szCs w:val="22"/>
                <w:lang w:val="es-ES"/>
              </w:rPr>
              <w:t xml:space="preserve"> </w:t>
            </w:r>
          </w:p>
          <w:p w14:paraId="39CF2EEE" w14:textId="77777777" w:rsidR="00731E44" w:rsidRDefault="00731E0F">
            <w:pPr>
              <w:tabs>
                <w:tab w:val="left" w:pos="-720"/>
              </w:tabs>
              <w:suppressAutoHyphens/>
              <w:spacing w:line="240" w:lineRule="auto"/>
              <w:rPr>
                <w:noProof/>
                <w:szCs w:val="22"/>
                <w:lang w:val="es-ES"/>
              </w:rPr>
            </w:pPr>
            <w:r>
              <w:rPr>
                <w:noProof/>
                <w:szCs w:val="22"/>
                <w:lang w:val="es-ES"/>
              </w:rPr>
              <w:t xml:space="preserve">Tel: </w:t>
            </w:r>
            <w:r w:rsidR="00AF2428" w:rsidRPr="00AF2428">
              <w:rPr>
                <w:bCs/>
                <w:szCs w:val="22"/>
                <w:lang w:val="fi-FI"/>
              </w:rPr>
              <w:t>+358 (0) 3 284 8111</w:t>
            </w:r>
          </w:p>
          <w:p w14:paraId="39CF2EEF" w14:textId="77777777" w:rsidR="00731E44" w:rsidRDefault="00731E44">
            <w:pPr>
              <w:spacing w:line="240" w:lineRule="auto"/>
              <w:rPr>
                <w:b/>
                <w:noProof/>
                <w:szCs w:val="22"/>
                <w:lang w:val="es-ES"/>
              </w:rPr>
            </w:pPr>
          </w:p>
          <w:p w14:paraId="39CF2EF0" w14:textId="77777777" w:rsidR="00731E44" w:rsidRDefault="00731E0F">
            <w:pPr>
              <w:spacing w:line="240" w:lineRule="auto"/>
              <w:rPr>
                <w:noProof/>
                <w:szCs w:val="22"/>
                <w:lang w:val="es-ES"/>
              </w:rPr>
            </w:pPr>
            <w:r>
              <w:rPr>
                <w:b/>
                <w:noProof/>
                <w:szCs w:val="22"/>
                <w:lang w:val="es-ES"/>
              </w:rPr>
              <w:t>Slovenija</w:t>
            </w:r>
          </w:p>
          <w:p w14:paraId="39CF2EF1" w14:textId="77777777" w:rsidR="00731E44" w:rsidRDefault="00731E0F">
            <w:pPr>
              <w:spacing w:line="240" w:lineRule="auto"/>
              <w:rPr>
                <w:noProof/>
                <w:szCs w:val="22"/>
                <w:lang w:val="es-ES"/>
              </w:rPr>
            </w:pPr>
            <w:r>
              <w:rPr>
                <w:bCs/>
                <w:szCs w:val="22"/>
                <w:lang w:val="fi-FI"/>
              </w:rPr>
              <w:t>Santen Oy</w:t>
            </w:r>
          </w:p>
          <w:p w14:paraId="39CF2EF2" w14:textId="77777777" w:rsidR="00731E44" w:rsidRDefault="00731E0F">
            <w:pPr>
              <w:spacing w:line="240" w:lineRule="auto"/>
              <w:rPr>
                <w:noProof/>
                <w:szCs w:val="22"/>
                <w:lang w:val="es-ES"/>
              </w:rPr>
            </w:pPr>
            <w:r>
              <w:rPr>
                <w:noProof/>
                <w:szCs w:val="22"/>
                <w:lang w:val="es-ES"/>
              </w:rPr>
              <w:t>Tel: +</w:t>
            </w:r>
            <w:r>
              <w:rPr>
                <w:bCs/>
                <w:szCs w:val="22"/>
                <w:lang w:val="es-ES"/>
              </w:rPr>
              <w:t>358 (0) 3 284 8111</w:t>
            </w:r>
          </w:p>
          <w:p w14:paraId="39CF2EF3" w14:textId="77777777" w:rsidR="00731E44" w:rsidRDefault="00731E44">
            <w:pPr>
              <w:tabs>
                <w:tab w:val="left" w:pos="-720"/>
              </w:tabs>
              <w:suppressAutoHyphens/>
              <w:spacing w:line="240" w:lineRule="auto"/>
              <w:rPr>
                <w:b/>
                <w:noProof/>
                <w:szCs w:val="22"/>
                <w:lang w:val="es-ES"/>
              </w:rPr>
            </w:pPr>
          </w:p>
        </w:tc>
      </w:tr>
      <w:tr w:rsidR="00731E44" w14:paraId="39CF2EFD" w14:textId="77777777">
        <w:tc>
          <w:tcPr>
            <w:tcW w:w="4678" w:type="dxa"/>
            <w:gridSpan w:val="2"/>
          </w:tcPr>
          <w:p w14:paraId="39CF2EF5" w14:textId="77777777" w:rsidR="00731E44" w:rsidRDefault="00731E0F">
            <w:pPr>
              <w:spacing w:line="240" w:lineRule="auto"/>
              <w:rPr>
                <w:b/>
                <w:noProof/>
                <w:szCs w:val="22"/>
              </w:rPr>
            </w:pPr>
            <w:r>
              <w:rPr>
                <w:b/>
                <w:noProof/>
                <w:szCs w:val="22"/>
              </w:rPr>
              <w:t>Ísland</w:t>
            </w:r>
          </w:p>
          <w:p w14:paraId="39CF2EF6" w14:textId="77777777" w:rsidR="00731E44" w:rsidRDefault="00731E0F">
            <w:pPr>
              <w:spacing w:line="240" w:lineRule="auto"/>
              <w:rPr>
                <w:noProof/>
                <w:szCs w:val="22"/>
              </w:rPr>
            </w:pPr>
            <w:r>
              <w:rPr>
                <w:noProof/>
                <w:szCs w:val="22"/>
              </w:rPr>
              <w:t>Santen Oy</w:t>
            </w:r>
          </w:p>
          <w:p w14:paraId="39CF2EF7" w14:textId="77777777" w:rsidR="00731E44" w:rsidRDefault="00731E0F">
            <w:pPr>
              <w:tabs>
                <w:tab w:val="left" w:pos="-720"/>
              </w:tabs>
              <w:suppressAutoHyphens/>
              <w:spacing w:line="240" w:lineRule="auto"/>
              <w:rPr>
                <w:noProof/>
                <w:szCs w:val="22"/>
              </w:rPr>
            </w:pPr>
            <w:r>
              <w:rPr>
                <w:noProof/>
                <w:szCs w:val="22"/>
              </w:rPr>
              <w:t>Sími: +</w:t>
            </w:r>
            <w:r>
              <w:rPr>
                <w:bCs/>
                <w:szCs w:val="22"/>
                <w:lang w:val="en-US"/>
              </w:rPr>
              <w:t xml:space="preserve">358 </w:t>
            </w:r>
            <w:r>
              <w:rPr>
                <w:bCs/>
                <w:szCs w:val="22"/>
                <w:lang w:val="fr-FR"/>
              </w:rPr>
              <w:t xml:space="preserve">(0) </w:t>
            </w:r>
            <w:r>
              <w:rPr>
                <w:bCs/>
                <w:szCs w:val="22"/>
                <w:lang w:val="en-US"/>
              </w:rPr>
              <w:t>3 284 8111</w:t>
            </w:r>
          </w:p>
          <w:p w14:paraId="39CF2EF8" w14:textId="77777777" w:rsidR="00731E44" w:rsidRDefault="00731E44">
            <w:pPr>
              <w:spacing w:line="240" w:lineRule="auto"/>
              <w:rPr>
                <w:noProof/>
                <w:szCs w:val="22"/>
                <w:lang w:val="en-US"/>
              </w:rPr>
            </w:pPr>
          </w:p>
        </w:tc>
        <w:tc>
          <w:tcPr>
            <w:tcW w:w="4678" w:type="dxa"/>
          </w:tcPr>
          <w:p w14:paraId="39CF2EF9" w14:textId="77777777" w:rsidR="00731E44" w:rsidRDefault="00731E0F">
            <w:pPr>
              <w:tabs>
                <w:tab w:val="left" w:pos="-720"/>
              </w:tabs>
              <w:suppressAutoHyphens/>
              <w:spacing w:line="240" w:lineRule="auto"/>
              <w:rPr>
                <w:b/>
                <w:noProof/>
                <w:szCs w:val="22"/>
              </w:rPr>
            </w:pPr>
            <w:r>
              <w:rPr>
                <w:b/>
                <w:noProof/>
                <w:szCs w:val="22"/>
              </w:rPr>
              <w:t>Slovenská republika</w:t>
            </w:r>
          </w:p>
          <w:p w14:paraId="39CF2EFA" w14:textId="77777777" w:rsidR="00731E44" w:rsidRDefault="00731E0F">
            <w:pPr>
              <w:spacing w:line="240" w:lineRule="auto"/>
              <w:rPr>
                <w:noProof/>
                <w:szCs w:val="22"/>
              </w:rPr>
            </w:pPr>
            <w:r>
              <w:rPr>
                <w:bCs/>
                <w:szCs w:val="22"/>
                <w:lang w:val="sv-SE"/>
              </w:rPr>
              <w:t>Santen Oy</w:t>
            </w:r>
            <w:r>
              <w:rPr>
                <w:noProof/>
                <w:szCs w:val="22"/>
              </w:rPr>
              <w:t xml:space="preserve"> </w:t>
            </w:r>
          </w:p>
          <w:p w14:paraId="39CF2EFB" w14:textId="77777777" w:rsidR="00731E44" w:rsidRDefault="00731E0F">
            <w:pPr>
              <w:spacing w:line="240" w:lineRule="auto"/>
              <w:rPr>
                <w:noProof/>
                <w:szCs w:val="22"/>
              </w:rPr>
            </w:pPr>
            <w:r>
              <w:rPr>
                <w:noProof/>
                <w:szCs w:val="22"/>
              </w:rPr>
              <w:t xml:space="preserve">Tel: </w:t>
            </w:r>
            <w:r w:rsidR="00AF2428" w:rsidRPr="00AF2428">
              <w:rPr>
                <w:noProof/>
                <w:szCs w:val="22"/>
              </w:rPr>
              <w:t>+358 (0) 3 284 8111</w:t>
            </w:r>
          </w:p>
          <w:p w14:paraId="39CF2EFC" w14:textId="77777777" w:rsidR="00731E44" w:rsidRDefault="00731E44">
            <w:pPr>
              <w:tabs>
                <w:tab w:val="left" w:pos="-720"/>
              </w:tabs>
              <w:suppressAutoHyphens/>
              <w:spacing w:line="240" w:lineRule="auto"/>
              <w:rPr>
                <w:b/>
                <w:noProof/>
                <w:szCs w:val="22"/>
              </w:rPr>
            </w:pPr>
          </w:p>
        </w:tc>
      </w:tr>
      <w:tr w:rsidR="00731E44" w14:paraId="39CF2F06" w14:textId="77777777">
        <w:tc>
          <w:tcPr>
            <w:tcW w:w="4678" w:type="dxa"/>
            <w:gridSpan w:val="2"/>
          </w:tcPr>
          <w:p w14:paraId="39CF2EFE" w14:textId="77777777" w:rsidR="00731E44" w:rsidRDefault="00731E0F">
            <w:pPr>
              <w:spacing w:line="240" w:lineRule="auto"/>
              <w:rPr>
                <w:noProof/>
                <w:szCs w:val="22"/>
              </w:rPr>
            </w:pPr>
            <w:r>
              <w:rPr>
                <w:b/>
                <w:noProof/>
                <w:szCs w:val="22"/>
              </w:rPr>
              <w:t>Italia</w:t>
            </w:r>
          </w:p>
          <w:p w14:paraId="39CF2EFF" w14:textId="77777777" w:rsidR="00731E44" w:rsidRDefault="00731E0F">
            <w:pPr>
              <w:tabs>
                <w:tab w:val="left" w:pos="-720"/>
              </w:tabs>
              <w:suppressAutoHyphens/>
              <w:spacing w:line="240" w:lineRule="auto"/>
              <w:rPr>
                <w:noProof/>
                <w:szCs w:val="22"/>
              </w:rPr>
            </w:pPr>
            <w:r>
              <w:rPr>
                <w:bCs/>
                <w:szCs w:val="22"/>
                <w:lang w:val="es-ES"/>
              </w:rPr>
              <w:t xml:space="preserve">Santen Italy </w:t>
            </w:r>
            <w:proofErr w:type="spellStart"/>
            <w:r>
              <w:rPr>
                <w:bCs/>
                <w:szCs w:val="22"/>
                <w:lang w:val="es-ES"/>
              </w:rPr>
              <w:t>S.r.l</w:t>
            </w:r>
            <w:proofErr w:type="spellEnd"/>
            <w:r>
              <w:rPr>
                <w:noProof/>
                <w:szCs w:val="22"/>
              </w:rPr>
              <w:t>.</w:t>
            </w:r>
          </w:p>
          <w:p w14:paraId="39CF2F00" w14:textId="77777777" w:rsidR="00731E44" w:rsidRDefault="00731E0F">
            <w:pPr>
              <w:tabs>
                <w:tab w:val="left" w:pos="-720"/>
              </w:tabs>
              <w:suppressAutoHyphens/>
              <w:spacing w:line="240" w:lineRule="auto"/>
              <w:rPr>
                <w:noProof/>
                <w:szCs w:val="22"/>
              </w:rPr>
            </w:pPr>
            <w:r>
              <w:rPr>
                <w:noProof/>
                <w:szCs w:val="22"/>
              </w:rPr>
              <w:t>Tel: +</w:t>
            </w:r>
            <w:r>
              <w:rPr>
                <w:bCs/>
                <w:szCs w:val="22"/>
                <w:lang w:val="fr-FR"/>
              </w:rPr>
              <w:t xml:space="preserve">39 </w:t>
            </w:r>
            <w:r>
              <w:rPr>
                <w:noProof/>
                <w:szCs w:val="22"/>
              </w:rPr>
              <w:t>0236009983</w:t>
            </w:r>
          </w:p>
          <w:p w14:paraId="39CF2F01" w14:textId="77777777" w:rsidR="00731E44" w:rsidRDefault="00731E44">
            <w:pPr>
              <w:spacing w:line="240" w:lineRule="auto"/>
              <w:rPr>
                <w:b/>
                <w:noProof/>
                <w:szCs w:val="22"/>
              </w:rPr>
            </w:pPr>
          </w:p>
        </w:tc>
        <w:tc>
          <w:tcPr>
            <w:tcW w:w="4678" w:type="dxa"/>
          </w:tcPr>
          <w:p w14:paraId="39CF2F02" w14:textId="77777777" w:rsidR="00731E44" w:rsidRDefault="00731E0F">
            <w:pPr>
              <w:tabs>
                <w:tab w:val="left" w:pos="-720"/>
                <w:tab w:val="left" w:pos="4536"/>
              </w:tabs>
              <w:suppressAutoHyphens/>
              <w:spacing w:line="240" w:lineRule="auto"/>
              <w:rPr>
                <w:noProof/>
                <w:szCs w:val="22"/>
                <w:lang w:val="sv-SE"/>
              </w:rPr>
            </w:pPr>
            <w:r>
              <w:rPr>
                <w:b/>
                <w:noProof/>
                <w:szCs w:val="22"/>
                <w:lang w:val="sv-SE"/>
              </w:rPr>
              <w:lastRenderedPageBreak/>
              <w:t>Suomi/Finland</w:t>
            </w:r>
          </w:p>
          <w:p w14:paraId="39CF2F03" w14:textId="77777777" w:rsidR="00731E44" w:rsidRDefault="00731E0F">
            <w:pPr>
              <w:spacing w:line="240" w:lineRule="auto"/>
              <w:rPr>
                <w:noProof/>
                <w:szCs w:val="22"/>
                <w:lang w:val="sv-SE"/>
              </w:rPr>
            </w:pPr>
            <w:r>
              <w:rPr>
                <w:bCs/>
                <w:szCs w:val="22"/>
                <w:lang w:val="sv-SE"/>
              </w:rPr>
              <w:t>Santen Oy</w:t>
            </w:r>
          </w:p>
          <w:p w14:paraId="39CF2F04" w14:textId="77777777" w:rsidR="00731E44" w:rsidRDefault="00731E0F">
            <w:pPr>
              <w:spacing w:line="240" w:lineRule="auto"/>
              <w:rPr>
                <w:noProof/>
                <w:szCs w:val="22"/>
                <w:lang w:val="sv-SE"/>
              </w:rPr>
            </w:pPr>
            <w:r>
              <w:rPr>
                <w:noProof/>
                <w:szCs w:val="22"/>
                <w:lang w:val="sv-SE"/>
              </w:rPr>
              <w:t>Puh/Tel: +</w:t>
            </w:r>
            <w:r>
              <w:rPr>
                <w:bCs/>
                <w:szCs w:val="22"/>
                <w:lang w:val="sv-SE"/>
              </w:rPr>
              <w:t xml:space="preserve">358 (0) </w:t>
            </w:r>
            <w:r>
              <w:rPr>
                <w:noProof/>
                <w:szCs w:val="22"/>
              </w:rPr>
              <w:t>974790211</w:t>
            </w:r>
          </w:p>
          <w:p w14:paraId="39CF2F05" w14:textId="77777777" w:rsidR="00731E44" w:rsidRDefault="00731E44">
            <w:pPr>
              <w:tabs>
                <w:tab w:val="left" w:pos="-720"/>
              </w:tabs>
              <w:suppressAutoHyphens/>
              <w:spacing w:line="240" w:lineRule="auto"/>
              <w:rPr>
                <w:b/>
                <w:noProof/>
                <w:szCs w:val="22"/>
              </w:rPr>
            </w:pPr>
          </w:p>
        </w:tc>
      </w:tr>
      <w:tr w:rsidR="00731E44" w14:paraId="39CF2F0F" w14:textId="77777777">
        <w:tc>
          <w:tcPr>
            <w:tcW w:w="4678" w:type="dxa"/>
            <w:gridSpan w:val="2"/>
          </w:tcPr>
          <w:p w14:paraId="39CF2F07" w14:textId="77777777" w:rsidR="00731E44" w:rsidRDefault="00731E0F">
            <w:pPr>
              <w:spacing w:line="240" w:lineRule="auto"/>
              <w:rPr>
                <w:b/>
                <w:noProof/>
                <w:szCs w:val="22"/>
              </w:rPr>
            </w:pPr>
            <w:r>
              <w:rPr>
                <w:b/>
                <w:noProof/>
                <w:szCs w:val="22"/>
              </w:rPr>
              <w:lastRenderedPageBreak/>
              <w:t>Κύπρος</w:t>
            </w:r>
          </w:p>
          <w:p w14:paraId="3474D2B1" w14:textId="77777777" w:rsidR="0028413D" w:rsidRPr="00AD2FE9" w:rsidRDefault="0028413D" w:rsidP="0028413D">
            <w:pPr>
              <w:spacing w:line="240" w:lineRule="auto"/>
              <w:rPr>
                <w:ins w:id="16" w:author="Applicant" w:date="2026-06-15T15:35:00Z" w16du:dateUtc="2026-06-15T12:35:00Z"/>
                <w:bCs/>
                <w:noProof/>
                <w:szCs w:val="22"/>
              </w:rPr>
            </w:pPr>
            <w:ins w:id="17" w:author="Applicant" w:date="2026-06-15T15:35:00Z" w16du:dateUtc="2026-06-15T12:35:00Z">
              <w:r>
                <w:rPr>
                  <w:bCs/>
                  <w:noProof/>
                  <w:szCs w:val="22"/>
                </w:rPr>
                <w:t>Vianex S.A.</w:t>
              </w:r>
            </w:ins>
          </w:p>
          <w:p w14:paraId="39CF2F08" w14:textId="00C390F8" w:rsidR="00731E44" w:rsidDel="0028413D" w:rsidRDefault="0028413D" w:rsidP="0028413D">
            <w:pPr>
              <w:tabs>
                <w:tab w:val="left" w:pos="-720"/>
              </w:tabs>
              <w:suppressAutoHyphens/>
              <w:spacing w:line="240" w:lineRule="auto"/>
              <w:rPr>
                <w:del w:id="18" w:author="Applicant" w:date="2026-06-15T15:35:00Z" w16du:dateUtc="2026-06-15T12:35:00Z"/>
                <w:noProof/>
                <w:szCs w:val="22"/>
              </w:rPr>
            </w:pPr>
            <w:ins w:id="19" w:author="Applicant" w:date="2026-06-15T15:35:00Z" w16du:dateUtc="2026-06-15T12:35:00Z">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20" w:author="Applicant" w:date="2026-06-15T15:35:00Z" w16du:dateUtc="2026-06-15T12:35:00Z">
              <w:r w:rsidR="00731E0F" w:rsidDel="0028413D">
                <w:rPr>
                  <w:bCs/>
                  <w:szCs w:val="22"/>
                  <w:lang w:val="en-US"/>
                </w:rPr>
                <w:delText>Santen</w:delText>
              </w:r>
              <w:r w:rsidR="00731E0F" w:rsidRPr="009E6ABD" w:rsidDel="0028413D">
                <w:rPr>
                  <w:bCs/>
                  <w:szCs w:val="22"/>
                </w:rPr>
                <w:delText xml:space="preserve"> </w:delText>
              </w:r>
              <w:r w:rsidR="00731E0F" w:rsidDel="0028413D">
                <w:rPr>
                  <w:bCs/>
                  <w:szCs w:val="22"/>
                  <w:lang w:val="en-US"/>
                </w:rPr>
                <w:delText>Oy</w:delText>
              </w:r>
              <w:r w:rsidR="00731E0F" w:rsidDel="0028413D">
                <w:rPr>
                  <w:noProof/>
                  <w:szCs w:val="22"/>
                </w:rPr>
                <w:delText xml:space="preserve"> </w:delText>
              </w:r>
            </w:del>
          </w:p>
          <w:p w14:paraId="39CF2F09" w14:textId="49BEB6BA" w:rsidR="00731E44" w:rsidRPr="009E6ABD" w:rsidRDefault="00731E0F">
            <w:pPr>
              <w:tabs>
                <w:tab w:val="left" w:pos="-720"/>
              </w:tabs>
              <w:suppressAutoHyphens/>
              <w:spacing w:line="240" w:lineRule="auto"/>
              <w:rPr>
                <w:noProof/>
                <w:szCs w:val="22"/>
              </w:rPr>
            </w:pPr>
            <w:del w:id="21" w:author="Applicant" w:date="2026-06-15T15:35:00Z" w16du:dateUtc="2026-06-15T12:35:00Z">
              <w:r w:rsidDel="0028413D">
                <w:rPr>
                  <w:noProof/>
                  <w:szCs w:val="22"/>
                </w:rPr>
                <w:delText>Τηλ: +</w:delText>
              </w:r>
              <w:r w:rsidRPr="009E6ABD" w:rsidDel="0028413D">
                <w:rPr>
                  <w:bCs/>
                  <w:szCs w:val="22"/>
                </w:rPr>
                <w:delText xml:space="preserve">358 </w:delText>
              </w:r>
              <w:r w:rsidDel="0028413D">
                <w:rPr>
                  <w:bCs/>
                  <w:szCs w:val="22"/>
                  <w:lang w:val="fr-FR"/>
                </w:rPr>
                <w:delText xml:space="preserve">(0) </w:delText>
              </w:r>
              <w:r w:rsidRPr="009E6ABD" w:rsidDel="0028413D">
                <w:rPr>
                  <w:bCs/>
                  <w:szCs w:val="22"/>
                </w:rPr>
                <w:delText>3</w:delText>
              </w:r>
              <w:r w:rsidDel="0028413D">
                <w:rPr>
                  <w:bCs/>
                  <w:szCs w:val="22"/>
                  <w:lang w:val="en-US"/>
                </w:rPr>
                <w:delText> </w:delText>
              </w:r>
              <w:r w:rsidRPr="009E6ABD" w:rsidDel="0028413D">
                <w:rPr>
                  <w:bCs/>
                  <w:szCs w:val="22"/>
                </w:rPr>
                <w:delText>284 8111</w:delText>
              </w:r>
            </w:del>
          </w:p>
          <w:p w14:paraId="39CF2F0A" w14:textId="77777777" w:rsidR="00731E44" w:rsidRDefault="00731E44">
            <w:pPr>
              <w:spacing w:line="240" w:lineRule="auto"/>
              <w:rPr>
                <w:b/>
                <w:noProof/>
                <w:szCs w:val="22"/>
              </w:rPr>
            </w:pPr>
          </w:p>
        </w:tc>
        <w:tc>
          <w:tcPr>
            <w:tcW w:w="4678" w:type="dxa"/>
          </w:tcPr>
          <w:p w14:paraId="39CF2F0B" w14:textId="77777777" w:rsidR="00731E44" w:rsidRDefault="00731E0F">
            <w:pPr>
              <w:tabs>
                <w:tab w:val="left" w:pos="-720"/>
                <w:tab w:val="left" w:pos="4536"/>
              </w:tabs>
              <w:suppressAutoHyphens/>
              <w:spacing w:line="240" w:lineRule="auto"/>
              <w:rPr>
                <w:b/>
                <w:noProof/>
                <w:szCs w:val="22"/>
              </w:rPr>
            </w:pPr>
            <w:r>
              <w:rPr>
                <w:b/>
                <w:noProof/>
                <w:szCs w:val="22"/>
              </w:rPr>
              <w:t>Sverige</w:t>
            </w:r>
          </w:p>
          <w:p w14:paraId="39CF2F0C" w14:textId="77777777" w:rsidR="00731E44" w:rsidRDefault="00731E0F">
            <w:pPr>
              <w:spacing w:line="240" w:lineRule="auto"/>
              <w:rPr>
                <w:noProof/>
                <w:szCs w:val="22"/>
              </w:rPr>
            </w:pPr>
            <w:r>
              <w:rPr>
                <w:bCs/>
                <w:szCs w:val="22"/>
                <w:lang w:val="en-US"/>
              </w:rPr>
              <w:t>Santen</w:t>
            </w:r>
            <w:r>
              <w:rPr>
                <w:bCs/>
                <w:szCs w:val="22"/>
              </w:rPr>
              <w:t xml:space="preserve"> </w:t>
            </w:r>
            <w:r>
              <w:rPr>
                <w:bCs/>
                <w:lang w:val="en-US"/>
              </w:rPr>
              <w:t>Oy</w:t>
            </w:r>
          </w:p>
          <w:p w14:paraId="39CF2F0D" w14:textId="77777777" w:rsidR="00731E44" w:rsidRDefault="00731E0F">
            <w:pPr>
              <w:spacing w:line="240" w:lineRule="auto"/>
              <w:rPr>
                <w:noProof/>
                <w:szCs w:val="22"/>
              </w:rPr>
            </w:pPr>
            <w:r>
              <w:rPr>
                <w:noProof/>
                <w:szCs w:val="22"/>
              </w:rPr>
              <w:t>Tel: +</w:t>
            </w:r>
            <w:r>
              <w:rPr>
                <w:bCs/>
                <w:szCs w:val="22"/>
                <w:lang w:val="en-US"/>
              </w:rPr>
              <w:t xml:space="preserve">46 (0) </w:t>
            </w:r>
            <w:r>
              <w:rPr>
                <w:noProof/>
                <w:szCs w:val="22"/>
              </w:rPr>
              <w:t>850598833</w:t>
            </w:r>
          </w:p>
          <w:p w14:paraId="39CF2F0E" w14:textId="77777777" w:rsidR="00731E44" w:rsidRDefault="00731E44">
            <w:pPr>
              <w:tabs>
                <w:tab w:val="left" w:pos="-720"/>
                <w:tab w:val="left" w:pos="4536"/>
              </w:tabs>
              <w:suppressAutoHyphens/>
              <w:spacing w:line="240" w:lineRule="auto"/>
              <w:rPr>
                <w:b/>
                <w:noProof/>
                <w:szCs w:val="22"/>
                <w:lang w:val="fr-FR"/>
              </w:rPr>
            </w:pPr>
          </w:p>
        </w:tc>
      </w:tr>
      <w:tr w:rsidR="00731E44" w14:paraId="39CF2F18" w14:textId="77777777">
        <w:tc>
          <w:tcPr>
            <w:tcW w:w="4678" w:type="dxa"/>
            <w:gridSpan w:val="2"/>
          </w:tcPr>
          <w:p w14:paraId="39CF2F10" w14:textId="77777777" w:rsidR="00731E44" w:rsidRDefault="00731E0F">
            <w:pPr>
              <w:spacing w:line="240" w:lineRule="auto"/>
              <w:rPr>
                <w:b/>
                <w:noProof/>
                <w:szCs w:val="22"/>
              </w:rPr>
            </w:pPr>
            <w:r>
              <w:rPr>
                <w:b/>
                <w:noProof/>
                <w:szCs w:val="22"/>
              </w:rPr>
              <w:t>Latvija</w:t>
            </w:r>
          </w:p>
          <w:p w14:paraId="39CF2F11" w14:textId="77777777" w:rsidR="00731E44" w:rsidRDefault="00731E0F">
            <w:pPr>
              <w:tabs>
                <w:tab w:val="left" w:pos="-720"/>
              </w:tabs>
              <w:suppressAutoHyphens/>
              <w:spacing w:line="240" w:lineRule="auto"/>
              <w:rPr>
                <w:noProof/>
                <w:szCs w:val="22"/>
              </w:rPr>
            </w:pPr>
            <w:r>
              <w:rPr>
                <w:bCs/>
                <w:szCs w:val="22"/>
                <w:lang w:val="en-US"/>
              </w:rPr>
              <w:t>Santen Oy</w:t>
            </w:r>
            <w:r>
              <w:rPr>
                <w:noProof/>
                <w:szCs w:val="22"/>
              </w:rPr>
              <w:t xml:space="preserve"> </w:t>
            </w:r>
          </w:p>
          <w:p w14:paraId="39CF2F12" w14:textId="77777777" w:rsidR="00731E44" w:rsidRDefault="00731E0F">
            <w:pPr>
              <w:tabs>
                <w:tab w:val="left" w:pos="-720"/>
              </w:tabs>
              <w:suppressAutoHyphens/>
              <w:spacing w:line="240" w:lineRule="auto"/>
              <w:rPr>
                <w:noProof/>
                <w:szCs w:val="22"/>
              </w:rPr>
            </w:pPr>
            <w:r>
              <w:rPr>
                <w:noProof/>
                <w:szCs w:val="22"/>
              </w:rPr>
              <w:t>Tel: +371 677 917 80</w:t>
            </w:r>
          </w:p>
          <w:p w14:paraId="39CF2F13" w14:textId="77777777" w:rsidR="00731E44" w:rsidRDefault="00731E44">
            <w:pPr>
              <w:spacing w:line="240" w:lineRule="auto"/>
              <w:rPr>
                <w:b/>
                <w:noProof/>
                <w:szCs w:val="22"/>
                <w:lang w:val="fr-FR"/>
              </w:rPr>
            </w:pPr>
          </w:p>
        </w:tc>
        <w:tc>
          <w:tcPr>
            <w:tcW w:w="4678" w:type="dxa"/>
          </w:tcPr>
          <w:p w14:paraId="39CF2F14" w14:textId="77777777" w:rsidR="00731E44" w:rsidRDefault="00731E0F">
            <w:pPr>
              <w:tabs>
                <w:tab w:val="left" w:pos="-720"/>
                <w:tab w:val="left" w:pos="4536"/>
              </w:tabs>
              <w:suppressAutoHyphens/>
              <w:spacing w:line="240" w:lineRule="auto"/>
              <w:rPr>
                <w:b/>
                <w:noProof/>
                <w:szCs w:val="22"/>
              </w:rPr>
            </w:pPr>
            <w:r>
              <w:rPr>
                <w:b/>
                <w:noProof/>
                <w:szCs w:val="22"/>
              </w:rPr>
              <w:t>United Kingdom (Northern Ireland)</w:t>
            </w:r>
          </w:p>
          <w:p w14:paraId="39CF2F15" w14:textId="77777777" w:rsidR="00731E44" w:rsidRDefault="00731E0F">
            <w:pPr>
              <w:tabs>
                <w:tab w:val="left" w:pos="-720"/>
                <w:tab w:val="left" w:pos="4536"/>
              </w:tabs>
              <w:suppressAutoHyphens/>
              <w:spacing w:line="240" w:lineRule="auto"/>
              <w:rPr>
                <w:noProof/>
                <w:szCs w:val="22"/>
              </w:rPr>
            </w:pPr>
            <w:r>
              <w:rPr>
                <w:noProof/>
                <w:szCs w:val="22"/>
              </w:rPr>
              <w:t>Santen Oy</w:t>
            </w:r>
          </w:p>
          <w:p w14:paraId="39CF2F16" w14:textId="77777777" w:rsidR="00731E44" w:rsidRDefault="00731E0F">
            <w:pPr>
              <w:tabs>
                <w:tab w:val="left" w:pos="-720"/>
                <w:tab w:val="left" w:pos="4536"/>
              </w:tabs>
              <w:suppressAutoHyphens/>
              <w:spacing w:line="240" w:lineRule="auto"/>
              <w:rPr>
                <w:noProof/>
                <w:szCs w:val="22"/>
              </w:rPr>
            </w:pPr>
            <w:r>
              <w:rPr>
                <w:noProof/>
                <w:szCs w:val="22"/>
              </w:rPr>
              <w:t>Tel: +353 (0) 169 500 08</w:t>
            </w:r>
          </w:p>
          <w:p w14:paraId="39CF2F17" w14:textId="77777777" w:rsidR="00731E44" w:rsidRDefault="00731E0F">
            <w:pPr>
              <w:tabs>
                <w:tab w:val="left" w:pos="-720"/>
                <w:tab w:val="left" w:pos="4536"/>
              </w:tabs>
              <w:suppressAutoHyphens/>
              <w:spacing w:line="240" w:lineRule="auto"/>
              <w:rPr>
                <w:b/>
                <w:noProof/>
                <w:szCs w:val="22"/>
              </w:rPr>
            </w:pPr>
            <w:r>
              <w:rPr>
                <w:noProof/>
                <w:szCs w:val="22"/>
              </w:rPr>
              <w:t>(UK Tel: +44 (0) 345 075 4863</w:t>
            </w:r>
            <w:r>
              <w:rPr>
                <w:noProof/>
                <w:szCs w:val="22"/>
                <w:lang w:val="en-GB"/>
              </w:rPr>
              <w:t>)</w:t>
            </w:r>
          </w:p>
        </w:tc>
      </w:tr>
    </w:tbl>
    <w:p w14:paraId="39CF2F19" w14:textId="77777777" w:rsidR="00731E44" w:rsidRDefault="00731E44">
      <w:pPr>
        <w:spacing w:line="240" w:lineRule="auto"/>
        <w:rPr>
          <w:b/>
          <w:noProof/>
          <w:szCs w:val="22"/>
        </w:rPr>
      </w:pPr>
    </w:p>
    <w:p w14:paraId="39CF2F1A" w14:textId="77777777" w:rsidR="00731E44" w:rsidRDefault="00731E0F">
      <w:pPr>
        <w:spacing w:line="240" w:lineRule="auto"/>
        <w:rPr>
          <w:noProof/>
          <w:szCs w:val="22"/>
        </w:rPr>
      </w:pPr>
      <w:r>
        <w:rPr>
          <w:b/>
          <w:noProof/>
          <w:szCs w:val="22"/>
        </w:rPr>
        <w:t xml:space="preserve">Дата на последно преразглеждане на листовката </w:t>
      </w:r>
    </w:p>
    <w:p w14:paraId="39CF2F1B" w14:textId="77777777" w:rsidR="00731E44" w:rsidRDefault="00731E44">
      <w:pPr>
        <w:numPr>
          <w:ilvl w:val="12"/>
          <w:numId w:val="0"/>
        </w:numPr>
        <w:spacing w:line="240" w:lineRule="auto"/>
        <w:ind w:right="-2"/>
        <w:rPr>
          <w:iCs/>
          <w:noProof/>
          <w:szCs w:val="22"/>
        </w:rPr>
      </w:pPr>
    </w:p>
    <w:p w14:paraId="39CF2F1C" w14:textId="77777777" w:rsidR="00731E44" w:rsidRDefault="00731E0F">
      <w:pPr>
        <w:numPr>
          <w:ilvl w:val="12"/>
          <w:numId w:val="0"/>
        </w:numPr>
        <w:spacing w:line="240" w:lineRule="auto"/>
        <w:ind w:right="-2"/>
        <w:rPr>
          <w:szCs w:val="22"/>
        </w:rPr>
      </w:pPr>
      <w:r>
        <w:rPr>
          <w:szCs w:val="22"/>
        </w:rPr>
        <w:t xml:space="preserve">Подробна информация за това лекарствo е предоставена на уебсайта на Европейската агенция по лекарствата: </w:t>
      </w:r>
      <w:r w:rsidR="00731E44">
        <w:fldChar w:fldCharType="begin"/>
      </w:r>
      <w:r w:rsidR="00731E44">
        <w:instrText>HYPERLINK</w:instrText>
      </w:r>
      <w:r w:rsidR="00731E44">
        <w:fldChar w:fldCharType="separate"/>
      </w:r>
      <w:r w:rsidR="00731E44">
        <w:fldChar w:fldCharType="end"/>
      </w:r>
      <w:hyperlink r:id="rId20" w:history="1">
        <w:r>
          <w:rPr>
            <w:color w:val="0000FF"/>
            <w:u w:val="single"/>
          </w:rPr>
          <w:t>http://www.ema.europa.eu</w:t>
        </w:r>
      </w:hyperlink>
      <w:r>
        <w:rPr>
          <w:szCs w:val="22"/>
        </w:rPr>
        <w:t xml:space="preserve">. </w:t>
      </w:r>
    </w:p>
    <w:p w14:paraId="39CF2F1D" w14:textId="77777777" w:rsidR="00731E44" w:rsidRDefault="00731E0F">
      <w:pPr>
        <w:tabs>
          <w:tab w:val="clear" w:pos="567"/>
        </w:tabs>
        <w:spacing w:line="240" w:lineRule="auto"/>
        <w:rPr>
          <w:szCs w:val="22"/>
        </w:rPr>
      </w:pPr>
      <w:r>
        <w:rPr>
          <w:szCs w:val="22"/>
        </w:rPr>
        <w:br w:type="page"/>
      </w:r>
    </w:p>
    <w:p w14:paraId="39CF2F1E" w14:textId="77777777" w:rsidR="00731E44" w:rsidRDefault="00731E0F">
      <w:pPr>
        <w:spacing w:line="240" w:lineRule="auto"/>
        <w:jc w:val="center"/>
        <w:rPr>
          <w:noProof/>
          <w:szCs w:val="22"/>
        </w:rPr>
      </w:pPr>
      <w:r>
        <w:rPr>
          <w:b/>
          <w:noProof/>
          <w:szCs w:val="22"/>
        </w:rPr>
        <w:lastRenderedPageBreak/>
        <w:t>Листовка: информация за пациента</w:t>
      </w:r>
    </w:p>
    <w:p w14:paraId="39CF2F1F" w14:textId="77777777" w:rsidR="00731E44" w:rsidRDefault="00731E44">
      <w:pPr>
        <w:numPr>
          <w:ilvl w:val="12"/>
          <w:numId w:val="0"/>
        </w:numPr>
        <w:shd w:val="clear" w:color="auto" w:fill="FFFFFF"/>
        <w:tabs>
          <w:tab w:val="clear" w:pos="567"/>
        </w:tabs>
        <w:spacing w:line="240" w:lineRule="auto"/>
        <w:jc w:val="center"/>
        <w:rPr>
          <w:noProof/>
          <w:szCs w:val="22"/>
        </w:rPr>
      </w:pPr>
    </w:p>
    <w:p w14:paraId="39CF2F20" w14:textId="77777777" w:rsidR="00731E44" w:rsidRDefault="00731E0F">
      <w:pPr>
        <w:spacing w:line="240" w:lineRule="auto"/>
        <w:jc w:val="center"/>
        <w:rPr>
          <w:b/>
          <w:noProof/>
          <w:szCs w:val="22"/>
        </w:rPr>
      </w:pPr>
      <w:r>
        <w:rPr>
          <w:b/>
          <w:noProof/>
          <w:szCs w:val="22"/>
        </w:rPr>
        <w:t>IKERVIS 1 mg/ml капки за очи, емулсия</w:t>
      </w:r>
    </w:p>
    <w:p w14:paraId="39CF2F21" w14:textId="77777777" w:rsidR="00731E44" w:rsidRDefault="00731E0F">
      <w:pPr>
        <w:numPr>
          <w:ilvl w:val="12"/>
          <w:numId w:val="0"/>
        </w:numPr>
        <w:tabs>
          <w:tab w:val="clear" w:pos="567"/>
        </w:tabs>
        <w:spacing w:line="240" w:lineRule="auto"/>
        <w:jc w:val="center"/>
        <w:rPr>
          <w:noProof/>
          <w:szCs w:val="22"/>
        </w:rPr>
      </w:pPr>
      <w:r>
        <w:rPr>
          <w:szCs w:val="22"/>
        </w:rPr>
        <w:t>циклоспорин (ciclosporin)</w:t>
      </w:r>
    </w:p>
    <w:p w14:paraId="39CF2F22" w14:textId="77777777" w:rsidR="00731E44" w:rsidRDefault="00731E44">
      <w:pPr>
        <w:tabs>
          <w:tab w:val="clear" w:pos="567"/>
        </w:tabs>
        <w:spacing w:line="240" w:lineRule="auto"/>
        <w:rPr>
          <w:noProof/>
          <w:szCs w:val="22"/>
        </w:rPr>
      </w:pPr>
    </w:p>
    <w:p w14:paraId="39CF2F23" w14:textId="77777777" w:rsidR="00731E44" w:rsidRDefault="00731E0F">
      <w:pPr>
        <w:tabs>
          <w:tab w:val="clear" w:pos="567"/>
        </w:tabs>
        <w:suppressAutoHyphens/>
        <w:spacing w:line="240" w:lineRule="auto"/>
        <w:rPr>
          <w:noProof/>
          <w:szCs w:val="22"/>
        </w:rPr>
      </w:pPr>
      <w:r>
        <w:rPr>
          <w:b/>
          <w:noProof/>
          <w:szCs w:val="22"/>
        </w:rPr>
        <w:t>Прочетете внимателно цялата листовка, преди да започнете да използвате това лекарство, тъй като тя съдържа важна за Вас информация.</w:t>
      </w:r>
    </w:p>
    <w:p w14:paraId="39CF2F24" w14:textId="77777777" w:rsidR="00731E44" w:rsidRDefault="00731E0F">
      <w:pPr>
        <w:numPr>
          <w:ilvl w:val="0"/>
          <w:numId w:val="3"/>
        </w:numPr>
        <w:tabs>
          <w:tab w:val="clear" w:pos="567"/>
        </w:tabs>
        <w:spacing w:line="240" w:lineRule="auto"/>
        <w:ind w:left="567" w:right="-2" w:hanging="567"/>
        <w:rPr>
          <w:noProof/>
          <w:szCs w:val="22"/>
        </w:rPr>
      </w:pPr>
      <w:r>
        <w:rPr>
          <w:szCs w:val="22"/>
        </w:rPr>
        <w:t xml:space="preserve">Запазете тази листовка. Може да се наложи да я прочетете отново. </w:t>
      </w:r>
    </w:p>
    <w:p w14:paraId="39CF2F25" w14:textId="77777777" w:rsidR="00731E44" w:rsidRDefault="00731E0F">
      <w:pPr>
        <w:numPr>
          <w:ilvl w:val="0"/>
          <w:numId w:val="3"/>
        </w:numPr>
        <w:tabs>
          <w:tab w:val="clear" w:pos="567"/>
        </w:tabs>
        <w:spacing w:line="240" w:lineRule="auto"/>
        <w:ind w:left="567" w:right="-2" w:hanging="567"/>
        <w:rPr>
          <w:noProof/>
          <w:szCs w:val="22"/>
        </w:rPr>
      </w:pPr>
      <w:r>
        <w:rPr>
          <w:szCs w:val="22"/>
        </w:rPr>
        <w:t>Ако имате някакви допълнителни въпроси, попитайте Вашия лекар или фармацевт.</w:t>
      </w:r>
    </w:p>
    <w:p w14:paraId="39CF2F26" w14:textId="77777777" w:rsidR="00731E44" w:rsidRDefault="00731E0F">
      <w:pPr>
        <w:numPr>
          <w:ilvl w:val="0"/>
          <w:numId w:val="3"/>
        </w:numPr>
        <w:spacing w:line="240" w:lineRule="auto"/>
        <w:ind w:left="567" w:hanging="567"/>
        <w:rPr>
          <w:noProof/>
          <w:szCs w:val="22"/>
        </w:rPr>
      </w:pPr>
      <w:r>
        <w:rPr>
          <w:szCs w:val="22"/>
        </w:rPr>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p>
    <w:p w14:paraId="39CF2F27" w14:textId="77777777" w:rsidR="00731E44" w:rsidRDefault="00731E0F">
      <w:pPr>
        <w:numPr>
          <w:ilvl w:val="0"/>
          <w:numId w:val="3"/>
        </w:numPr>
        <w:spacing w:line="240" w:lineRule="auto"/>
        <w:ind w:left="567" w:hanging="567"/>
        <w:rPr>
          <w:szCs w:val="22"/>
        </w:rPr>
      </w:pPr>
      <w:r>
        <w:rPr>
          <w:szCs w:val="22"/>
        </w:rPr>
        <w:t>Ако получите някакви нежелани реакции, уведомете Вашия лекар или фармацевт.</w:t>
      </w:r>
      <w:r>
        <w:rPr>
          <w:color w:val="FF0000"/>
          <w:szCs w:val="22"/>
        </w:rPr>
        <w:t xml:space="preserve"> </w:t>
      </w:r>
      <w:r>
        <w:rPr>
          <w:szCs w:val="22"/>
        </w:rPr>
        <w:t>Това включва и всички възможни нежелани реакции, неописани в тази листовка. Вижте точка 4.</w:t>
      </w:r>
    </w:p>
    <w:p w14:paraId="39CF2F28" w14:textId="77777777" w:rsidR="00731E44" w:rsidRDefault="00731E44">
      <w:pPr>
        <w:tabs>
          <w:tab w:val="clear" w:pos="567"/>
        </w:tabs>
        <w:spacing w:line="240" w:lineRule="auto"/>
        <w:ind w:right="-2"/>
        <w:rPr>
          <w:noProof/>
          <w:szCs w:val="22"/>
        </w:rPr>
      </w:pPr>
    </w:p>
    <w:p w14:paraId="39CF2F29" w14:textId="77777777" w:rsidR="00731E44" w:rsidRDefault="00731E0F">
      <w:pPr>
        <w:spacing w:line="240" w:lineRule="auto"/>
        <w:rPr>
          <w:noProof/>
          <w:szCs w:val="22"/>
        </w:rPr>
      </w:pPr>
      <w:r>
        <w:rPr>
          <w:b/>
          <w:szCs w:val="22"/>
        </w:rPr>
        <w:t>Какво съдържа тази листовка</w:t>
      </w:r>
    </w:p>
    <w:p w14:paraId="39CF2F2A" w14:textId="77777777" w:rsidR="00731E44" w:rsidRDefault="00731E44">
      <w:pPr>
        <w:spacing w:line="240" w:lineRule="auto"/>
        <w:rPr>
          <w:noProof/>
          <w:szCs w:val="22"/>
        </w:rPr>
      </w:pPr>
    </w:p>
    <w:p w14:paraId="39CF2F2B" w14:textId="77777777" w:rsidR="00731E44" w:rsidRDefault="00731E0F">
      <w:pPr>
        <w:numPr>
          <w:ilvl w:val="12"/>
          <w:numId w:val="0"/>
        </w:numPr>
        <w:tabs>
          <w:tab w:val="clear" w:pos="567"/>
          <w:tab w:val="left" w:pos="426"/>
        </w:tabs>
        <w:spacing w:line="240" w:lineRule="auto"/>
        <w:ind w:right="-29"/>
        <w:rPr>
          <w:noProof/>
          <w:szCs w:val="22"/>
        </w:rPr>
      </w:pPr>
      <w:r>
        <w:rPr>
          <w:szCs w:val="22"/>
        </w:rPr>
        <w:t>1.</w:t>
      </w:r>
      <w:r>
        <w:rPr>
          <w:szCs w:val="22"/>
        </w:rPr>
        <w:tab/>
        <w:t xml:space="preserve">Какво представлява IKERVIS и за какво се използва </w:t>
      </w:r>
    </w:p>
    <w:p w14:paraId="39CF2F2C" w14:textId="77777777" w:rsidR="00731E44" w:rsidRDefault="00731E0F">
      <w:pPr>
        <w:numPr>
          <w:ilvl w:val="12"/>
          <w:numId w:val="0"/>
        </w:numPr>
        <w:tabs>
          <w:tab w:val="clear" w:pos="567"/>
          <w:tab w:val="left" w:pos="426"/>
        </w:tabs>
        <w:spacing w:line="240" w:lineRule="auto"/>
        <w:ind w:right="-29"/>
        <w:rPr>
          <w:noProof/>
          <w:szCs w:val="22"/>
        </w:rPr>
      </w:pPr>
      <w:r>
        <w:rPr>
          <w:szCs w:val="22"/>
        </w:rPr>
        <w:t>2.</w:t>
      </w:r>
      <w:r>
        <w:rPr>
          <w:szCs w:val="22"/>
        </w:rPr>
        <w:tab/>
        <w:t>Какво трябва да знаете, преди да използвате IKERVIS</w:t>
      </w:r>
    </w:p>
    <w:p w14:paraId="39CF2F2D" w14:textId="77777777" w:rsidR="00731E44" w:rsidRDefault="00731E0F">
      <w:pPr>
        <w:numPr>
          <w:ilvl w:val="12"/>
          <w:numId w:val="0"/>
        </w:numPr>
        <w:tabs>
          <w:tab w:val="clear" w:pos="567"/>
          <w:tab w:val="left" w:pos="426"/>
        </w:tabs>
        <w:spacing w:line="240" w:lineRule="auto"/>
        <w:ind w:right="-29"/>
        <w:rPr>
          <w:noProof/>
          <w:szCs w:val="22"/>
        </w:rPr>
      </w:pPr>
      <w:r>
        <w:rPr>
          <w:szCs w:val="22"/>
        </w:rPr>
        <w:t>3.</w:t>
      </w:r>
      <w:r>
        <w:rPr>
          <w:szCs w:val="22"/>
        </w:rPr>
        <w:tab/>
        <w:t>Как да използвате IKERVIS</w:t>
      </w:r>
    </w:p>
    <w:p w14:paraId="39CF2F2E" w14:textId="77777777" w:rsidR="00731E44" w:rsidRDefault="00731E0F">
      <w:pPr>
        <w:numPr>
          <w:ilvl w:val="12"/>
          <w:numId w:val="0"/>
        </w:numPr>
        <w:tabs>
          <w:tab w:val="clear" w:pos="567"/>
          <w:tab w:val="left" w:pos="426"/>
        </w:tabs>
        <w:spacing w:line="240" w:lineRule="auto"/>
        <w:ind w:right="-29"/>
        <w:rPr>
          <w:noProof/>
          <w:szCs w:val="22"/>
        </w:rPr>
      </w:pPr>
      <w:r>
        <w:rPr>
          <w:szCs w:val="22"/>
        </w:rPr>
        <w:t>4.</w:t>
      </w:r>
      <w:r>
        <w:rPr>
          <w:szCs w:val="22"/>
        </w:rPr>
        <w:tab/>
        <w:t xml:space="preserve">Възможни нежелани реакции </w:t>
      </w:r>
    </w:p>
    <w:p w14:paraId="39CF2F2F" w14:textId="77777777" w:rsidR="00731E44" w:rsidRDefault="00731E0F">
      <w:pPr>
        <w:tabs>
          <w:tab w:val="clear" w:pos="567"/>
          <w:tab w:val="left" w:pos="426"/>
        </w:tabs>
        <w:spacing w:line="240" w:lineRule="auto"/>
        <w:ind w:right="-29"/>
        <w:rPr>
          <w:noProof/>
          <w:szCs w:val="22"/>
        </w:rPr>
      </w:pPr>
      <w:r>
        <w:rPr>
          <w:szCs w:val="22"/>
        </w:rPr>
        <w:t>5.</w:t>
      </w:r>
      <w:r>
        <w:rPr>
          <w:szCs w:val="22"/>
        </w:rPr>
        <w:tab/>
        <w:t>Как да съхранявате IKERVIS</w:t>
      </w:r>
    </w:p>
    <w:p w14:paraId="39CF2F30" w14:textId="77777777" w:rsidR="00731E44" w:rsidRDefault="00731E0F">
      <w:pPr>
        <w:tabs>
          <w:tab w:val="clear" w:pos="567"/>
          <w:tab w:val="left" w:pos="426"/>
        </w:tabs>
        <w:spacing w:line="240" w:lineRule="auto"/>
        <w:ind w:right="-29"/>
        <w:rPr>
          <w:noProof/>
          <w:szCs w:val="22"/>
        </w:rPr>
      </w:pPr>
      <w:r>
        <w:rPr>
          <w:szCs w:val="22"/>
        </w:rPr>
        <w:t>6.</w:t>
      </w:r>
      <w:r>
        <w:rPr>
          <w:szCs w:val="22"/>
        </w:rPr>
        <w:tab/>
        <w:t>Съдържание на опаковката и допълнителна информация</w:t>
      </w:r>
    </w:p>
    <w:p w14:paraId="39CF2F31" w14:textId="77777777" w:rsidR="00731E44" w:rsidRDefault="00731E44">
      <w:pPr>
        <w:numPr>
          <w:ilvl w:val="12"/>
          <w:numId w:val="0"/>
        </w:numPr>
        <w:tabs>
          <w:tab w:val="clear" w:pos="567"/>
        </w:tabs>
        <w:spacing w:line="240" w:lineRule="auto"/>
        <w:ind w:right="-2"/>
        <w:rPr>
          <w:noProof/>
          <w:szCs w:val="22"/>
        </w:rPr>
      </w:pPr>
    </w:p>
    <w:p w14:paraId="39CF2F32" w14:textId="77777777" w:rsidR="00731E44" w:rsidRDefault="00731E44">
      <w:pPr>
        <w:numPr>
          <w:ilvl w:val="12"/>
          <w:numId w:val="0"/>
        </w:numPr>
        <w:tabs>
          <w:tab w:val="clear" w:pos="567"/>
        </w:tabs>
        <w:spacing w:line="240" w:lineRule="auto"/>
        <w:rPr>
          <w:noProof/>
          <w:szCs w:val="22"/>
        </w:rPr>
      </w:pPr>
    </w:p>
    <w:p w14:paraId="39CF2F33" w14:textId="77777777" w:rsidR="00731E44" w:rsidRDefault="00731E0F">
      <w:pPr>
        <w:spacing w:line="240" w:lineRule="auto"/>
        <w:ind w:right="-2"/>
        <w:rPr>
          <w:b/>
          <w:noProof/>
          <w:szCs w:val="22"/>
        </w:rPr>
      </w:pPr>
      <w:r>
        <w:rPr>
          <w:b/>
          <w:noProof/>
          <w:szCs w:val="22"/>
        </w:rPr>
        <w:t>1.</w:t>
      </w:r>
      <w:r>
        <w:rPr>
          <w:szCs w:val="22"/>
        </w:rPr>
        <w:tab/>
      </w:r>
      <w:r>
        <w:rPr>
          <w:b/>
          <w:noProof/>
          <w:szCs w:val="22"/>
        </w:rPr>
        <w:t>Какво представлява IKERVIS и за какво се използва</w:t>
      </w:r>
    </w:p>
    <w:p w14:paraId="39CF2F34" w14:textId="77777777" w:rsidR="00731E44" w:rsidRDefault="00731E44">
      <w:pPr>
        <w:numPr>
          <w:ilvl w:val="12"/>
          <w:numId w:val="0"/>
        </w:numPr>
        <w:tabs>
          <w:tab w:val="clear" w:pos="567"/>
        </w:tabs>
        <w:spacing w:line="240" w:lineRule="auto"/>
        <w:rPr>
          <w:noProof/>
          <w:szCs w:val="22"/>
        </w:rPr>
      </w:pPr>
    </w:p>
    <w:p w14:paraId="39CF2F35" w14:textId="77777777" w:rsidR="00731E44" w:rsidRDefault="00731E0F">
      <w:pPr>
        <w:tabs>
          <w:tab w:val="clear" w:pos="567"/>
        </w:tabs>
        <w:spacing w:line="240" w:lineRule="auto"/>
        <w:ind w:right="-2"/>
        <w:rPr>
          <w:noProof/>
          <w:szCs w:val="22"/>
        </w:rPr>
      </w:pPr>
      <w:r>
        <w:rPr>
          <w:szCs w:val="22"/>
        </w:rPr>
        <w:t>IKERVIS съдържа активното вещество циклоспорин. Циклоспорин принадлежи към група лекарства, известни като средства, които потискат имунната система, и се използват за намаляване на възпалението.</w:t>
      </w:r>
    </w:p>
    <w:p w14:paraId="39CF2F36" w14:textId="77777777" w:rsidR="00731E44" w:rsidRDefault="00731E44">
      <w:pPr>
        <w:tabs>
          <w:tab w:val="clear" w:pos="567"/>
        </w:tabs>
        <w:spacing w:line="240" w:lineRule="auto"/>
        <w:ind w:right="-2"/>
        <w:rPr>
          <w:noProof/>
          <w:szCs w:val="22"/>
        </w:rPr>
      </w:pPr>
    </w:p>
    <w:p w14:paraId="39CF2F37" w14:textId="77777777" w:rsidR="00731E44" w:rsidRDefault="00731E0F">
      <w:pPr>
        <w:tabs>
          <w:tab w:val="clear" w:pos="567"/>
        </w:tabs>
        <w:spacing w:line="240" w:lineRule="auto"/>
        <w:ind w:right="-2"/>
        <w:rPr>
          <w:noProof/>
          <w:szCs w:val="22"/>
        </w:rPr>
      </w:pPr>
      <w:r>
        <w:rPr>
          <w:szCs w:val="22"/>
        </w:rPr>
        <w:t xml:space="preserve">IKERVIS се използва за лечение на възрастни пациенти с тежък кератит (възпаление на роговицата - прозрачния слой в предната част на окото). Лекарството се използва при пациенти със </w:t>
      </w:r>
      <w:r>
        <w:t>синдром</w:t>
      </w:r>
      <w:r>
        <w:rPr>
          <w:lang w:val="en-US"/>
        </w:rPr>
        <w:t>a</w:t>
      </w:r>
      <w:r>
        <w:rPr>
          <w:szCs w:val="22"/>
        </w:rPr>
        <w:t xml:space="preserve"> „сухо око“, при които не се наблюдава подобрение, въпреки лечението със заместители на сълзите (изкуствени сълзи).</w:t>
      </w:r>
    </w:p>
    <w:p w14:paraId="39CF2F38" w14:textId="77777777" w:rsidR="00731E44" w:rsidRDefault="00731E44">
      <w:pPr>
        <w:tabs>
          <w:tab w:val="clear" w:pos="567"/>
        </w:tabs>
        <w:spacing w:line="240" w:lineRule="auto"/>
        <w:ind w:right="-2"/>
        <w:rPr>
          <w:noProof/>
          <w:szCs w:val="22"/>
        </w:rPr>
      </w:pPr>
    </w:p>
    <w:p w14:paraId="39CF2F39" w14:textId="77777777" w:rsidR="00731E44" w:rsidRDefault="00731E0F">
      <w:pPr>
        <w:tabs>
          <w:tab w:val="clear" w:pos="567"/>
        </w:tabs>
        <w:spacing w:line="240" w:lineRule="auto"/>
        <w:ind w:right="-196"/>
        <w:rPr>
          <w:noProof/>
          <w:szCs w:val="22"/>
        </w:rPr>
      </w:pPr>
      <w:r>
        <w:rPr>
          <w:szCs w:val="22"/>
        </w:rPr>
        <w:t>Ако не се чувствате по-добре или състоянието Ви се влоши, трябва да потърсите лекарска помощ.</w:t>
      </w:r>
    </w:p>
    <w:p w14:paraId="39CF2F3A" w14:textId="77777777" w:rsidR="00731E44" w:rsidRDefault="00731E44">
      <w:pPr>
        <w:tabs>
          <w:tab w:val="clear" w:pos="567"/>
        </w:tabs>
        <w:spacing w:line="240" w:lineRule="auto"/>
        <w:ind w:right="-2"/>
        <w:rPr>
          <w:noProof/>
          <w:szCs w:val="22"/>
        </w:rPr>
      </w:pPr>
    </w:p>
    <w:p w14:paraId="39CF2F3B" w14:textId="77777777" w:rsidR="00731E44" w:rsidRDefault="00731E0F">
      <w:pPr>
        <w:tabs>
          <w:tab w:val="clear" w:pos="567"/>
        </w:tabs>
        <w:spacing w:line="240" w:lineRule="auto"/>
        <w:ind w:right="-2"/>
        <w:rPr>
          <w:szCs w:val="22"/>
        </w:rPr>
      </w:pPr>
      <w:r>
        <w:rPr>
          <w:szCs w:val="22"/>
        </w:rPr>
        <w:t>Трябва да посещавате Вашия лекар най-малко на всеки 6 месеца за оценка на ефекта на IKERVIS.</w:t>
      </w:r>
    </w:p>
    <w:p w14:paraId="39CF2F3C" w14:textId="77777777" w:rsidR="00731E44" w:rsidRDefault="00731E44">
      <w:pPr>
        <w:tabs>
          <w:tab w:val="clear" w:pos="567"/>
        </w:tabs>
        <w:spacing w:line="240" w:lineRule="auto"/>
        <w:ind w:right="-2"/>
        <w:rPr>
          <w:noProof/>
          <w:szCs w:val="22"/>
        </w:rPr>
      </w:pPr>
    </w:p>
    <w:p w14:paraId="39CF2F3D" w14:textId="77777777" w:rsidR="00731E44" w:rsidRDefault="00731E44">
      <w:pPr>
        <w:tabs>
          <w:tab w:val="clear" w:pos="567"/>
        </w:tabs>
        <w:spacing w:line="240" w:lineRule="auto"/>
        <w:ind w:right="-2"/>
        <w:rPr>
          <w:noProof/>
          <w:szCs w:val="22"/>
        </w:rPr>
      </w:pPr>
    </w:p>
    <w:p w14:paraId="39CF2F3E" w14:textId="77777777" w:rsidR="00731E44" w:rsidRDefault="00731E0F">
      <w:pPr>
        <w:spacing w:line="240" w:lineRule="auto"/>
        <w:ind w:right="-2"/>
        <w:rPr>
          <w:b/>
          <w:noProof/>
          <w:szCs w:val="22"/>
        </w:rPr>
      </w:pPr>
      <w:r>
        <w:rPr>
          <w:b/>
          <w:noProof/>
          <w:szCs w:val="22"/>
        </w:rPr>
        <w:t>2.</w:t>
      </w:r>
      <w:r>
        <w:rPr>
          <w:szCs w:val="22"/>
        </w:rPr>
        <w:tab/>
      </w:r>
      <w:r>
        <w:rPr>
          <w:b/>
          <w:noProof/>
          <w:szCs w:val="22"/>
        </w:rPr>
        <w:t>Какво трябва да знаете, преди да използвате IKERVIS</w:t>
      </w:r>
      <w:r>
        <w:rPr>
          <w:szCs w:val="22"/>
        </w:rPr>
        <w:t xml:space="preserve"> </w:t>
      </w:r>
    </w:p>
    <w:p w14:paraId="39CF2F3F" w14:textId="77777777" w:rsidR="00731E44" w:rsidRDefault="00731E44">
      <w:pPr>
        <w:spacing w:line="240" w:lineRule="auto"/>
        <w:rPr>
          <w:i/>
          <w:noProof/>
          <w:szCs w:val="22"/>
        </w:rPr>
      </w:pPr>
    </w:p>
    <w:p w14:paraId="39CF2F40" w14:textId="77777777" w:rsidR="00731E44" w:rsidRDefault="00731E0F">
      <w:pPr>
        <w:spacing w:line="240" w:lineRule="auto"/>
        <w:rPr>
          <w:noProof/>
          <w:szCs w:val="22"/>
        </w:rPr>
      </w:pPr>
      <w:r>
        <w:rPr>
          <w:b/>
          <w:noProof/>
          <w:szCs w:val="22"/>
        </w:rPr>
        <w:t>НЕ използвайте IKERVIS, ако</w:t>
      </w:r>
    </w:p>
    <w:p w14:paraId="39CF2F41" w14:textId="77777777" w:rsidR="00731E44" w:rsidRDefault="00731E0F">
      <w:pPr>
        <w:numPr>
          <w:ilvl w:val="0"/>
          <w:numId w:val="3"/>
        </w:numPr>
        <w:tabs>
          <w:tab w:val="clear" w:pos="567"/>
        </w:tabs>
        <w:spacing w:line="240" w:lineRule="auto"/>
        <w:ind w:left="567" w:right="-2" w:hanging="567"/>
        <w:rPr>
          <w:noProof/>
          <w:szCs w:val="22"/>
        </w:rPr>
      </w:pPr>
      <w:r>
        <w:rPr>
          <w:szCs w:val="22"/>
        </w:rPr>
        <w:t>сте алергични към циклоспорин или към някоя от останалите съставки на това лекарство (изброени в точка 6).</w:t>
      </w:r>
    </w:p>
    <w:p w14:paraId="39CF2F42" w14:textId="77777777" w:rsidR="00731E44" w:rsidRDefault="00731E0F">
      <w:pPr>
        <w:numPr>
          <w:ilvl w:val="0"/>
          <w:numId w:val="3"/>
        </w:numPr>
        <w:tabs>
          <w:tab w:val="clear" w:pos="567"/>
        </w:tabs>
        <w:spacing w:line="240" w:lineRule="auto"/>
        <w:ind w:left="567" w:right="-2" w:hanging="567"/>
        <w:rPr>
          <w:noProof/>
          <w:szCs w:val="22"/>
        </w:rPr>
      </w:pPr>
      <w:r>
        <w:rPr>
          <w:noProof/>
          <w:szCs w:val="22"/>
        </w:rPr>
        <w:t>сте имали или имате рак във или около окото.</w:t>
      </w:r>
    </w:p>
    <w:p w14:paraId="39CF2F43" w14:textId="77777777" w:rsidR="00731E44" w:rsidRDefault="00731E0F">
      <w:pPr>
        <w:numPr>
          <w:ilvl w:val="0"/>
          <w:numId w:val="3"/>
        </w:numPr>
        <w:tabs>
          <w:tab w:val="clear" w:pos="567"/>
        </w:tabs>
        <w:spacing w:line="240" w:lineRule="auto"/>
        <w:ind w:left="567" w:right="-2" w:hanging="567"/>
        <w:rPr>
          <w:noProof/>
          <w:szCs w:val="22"/>
        </w:rPr>
      </w:pPr>
      <w:r>
        <w:rPr>
          <w:szCs w:val="22"/>
        </w:rPr>
        <w:t>имате инфекция</w:t>
      </w:r>
      <w:r>
        <w:rPr>
          <w:szCs w:val="22"/>
          <w:lang w:val="en-GB"/>
        </w:rPr>
        <w:t xml:space="preserve"> </w:t>
      </w:r>
      <w:proofErr w:type="spellStart"/>
      <w:r>
        <w:rPr>
          <w:szCs w:val="22"/>
          <w:lang w:val="en-GB"/>
        </w:rPr>
        <w:t>на</w:t>
      </w:r>
      <w:proofErr w:type="spellEnd"/>
      <w:r>
        <w:rPr>
          <w:szCs w:val="22"/>
          <w:lang w:val="en-GB"/>
        </w:rPr>
        <w:t xml:space="preserve"> </w:t>
      </w:r>
      <w:proofErr w:type="spellStart"/>
      <w:r>
        <w:rPr>
          <w:szCs w:val="22"/>
          <w:lang w:val="en-GB"/>
        </w:rPr>
        <w:t>очите</w:t>
      </w:r>
      <w:proofErr w:type="spellEnd"/>
      <w:r>
        <w:rPr>
          <w:szCs w:val="22"/>
        </w:rPr>
        <w:t>.</w:t>
      </w:r>
    </w:p>
    <w:p w14:paraId="39CF2F44" w14:textId="77777777" w:rsidR="00731E44" w:rsidRDefault="00731E44">
      <w:pPr>
        <w:numPr>
          <w:ilvl w:val="12"/>
          <w:numId w:val="0"/>
        </w:numPr>
        <w:tabs>
          <w:tab w:val="clear" w:pos="567"/>
        </w:tabs>
        <w:spacing w:line="240" w:lineRule="auto"/>
        <w:rPr>
          <w:noProof/>
          <w:szCs w:val="22"/>
        </w:rPr>
      </w:pPr>
    </w:p>
    <w:p w14:paraId="39CF2F45" w14:textId="77777777" w:rsidR="00731E44" w:rsidRDefault="00731E0F">
      <w:pPr>
        <w:spacing w:line="240" w:lineRule="auto"/>
        <w:rPr>
          <w:b/>
          <w:noProof/>
          <w:szCs w:val="22"/>
        </w:rPr>
      </w:pPr>
      <w:r>
        <w:rPr>
          <w:b/>
          <w:noProof/>
          <w:szCs w:val="22"/>
        </w:rPr>
        <w:t xml:space="preserve">Предупреждения и предпазни мерки </w:t>
      </w:r>
    </w:p>
    <w:p w14:paraId="39CF2F46" w14:textId="77777777" w:rsidR="00731E44" w:rsidRDefault="00731E0F">
      <w:pPr>
        <w:numPr>
          <w:ilvl w:val="12"/>
          <w:numId w:val="0"/>
        </w:numPr>
        <w:tabs>
          <w:tab w:val="clear" w:pos="567"/>
        </w:tabs>
        <w:spacing w:line="240" w:lineRule="auto"/>
        <w:rPr>
          <w:noProof/>
          <w:szCs w:val="22"/>
        </w:rPr>
      </w:pPr>
      <w:r>
        <w:rPr>
          <w:szCs w:val="22"/>
        </w:rPr>
        <w:t>Използвайте IKERVIS само за накапване в окото (очите).</w:t>
      </w:r>
    </w:p>
    <w:p w14:paraId="39CF2F47" w14:textId="77777777" w:rsidR="00731E44" w:rsidRDefault="00731E44">
      <w:pPr>
        <w:numPr>
          <w:ilvl w:val="12"/>
          <w:numId w:val="0"/>
        </w:numPr>
        <w:tabs>
          <w:tab w:val="clear" w:pos="567"/>
        </w:tabs>
        <w:spacing w:line="240" w:lineRule="auto"/>
        <w:rPr>
          <w:noProof/>
          <w:szCs w:val="22"/>
        </w:rPr>
      </w:pPr>
    </w:p>
    <w:p w14:paraId="39CF2F48" w14:textId="77777777" w:rsidR="00731E44" w:rsidRDefault="00731E0F">
      <w:pPr>
        <w:keepNext/>
        <w:numPr>
          <w:ilvl w:val="12"/>
          <w:numId w:val="0"/>
        </w:numPr>
        <w:tabs>
          <w:tab w:val="clear" w:pos="567"/>
        </w:tabs>
        <w:spacing w:line="240" w:lineRule="auto"/>
        <w:rPr>
          <w:noProof/>
          <w:szCs w:val="22"/>
        </w:rPr>
      </w:pPr>
      <w:r>
        <w:rPr>
          <w:szCs w:val="22"/>
        </w:rPr>
        <w:lastRenderedPageBreak/>
        <w:t xml:space="preserve">Говорете с Вашия лекар или фармацевт, преди да използвате IKERVIS, ако: </w:t>
      </w:r>
    </w:p>
    <w:p w14:paraId="39CF2F49" w14:textId="77777777" w:rsidR="00731E44" w:rsidRDefault="00731E0F">
      <w:pPr>
        <w:numPr>
          <w:ilvl w:val="0"/>
          <w:numId w:val="3"/>
        </w:numPr>
        <w:tabs>
          <w:tab w:val="clear" w:pos="567"/>
        </w:tabs>
        <w:spacing w:line="240" w:lineRule="auto"/>
        <w:ind w:left="567" w:right="-2" w:hanging="567"/>
        <w:rPr>
          <w:noProof/>
          <w:szCs w:val="22"/>
        </w:rPr>
      </w:pPr>
      <w:r>
        <w:rPr>
          <w:szCs w:val="22"/>
        </w:rPr>
        <w:t xml:space="preserve">преди това сте имали очна инфекция, предизвикана от херпесния вирус, която може да е увредила прозрачната предна част на окото (роговицата). </w:t>
      </w:r>
    </w:p>
    <w:p w14:paraId="39CF2F4A" w14:textId="77777777" w:rsidR="00731E44" w:rsidRDefault="00731E0F">
      <w:pPr>
        <w:numPr>
          <w:ilvl w:val="0"/>
          <w:numId w:val="3"/>
        </w:numPr>
        <w:tabs>
          <w:tab w:val="clear" w:pos="567"/>
        </w:tabs>
        <w:spacing w:line="240" w:lineRule="auto"/>
        <w:ind w:left="567" w:right="-2" w:hanging="567"/>
        <w:rPr>
          <w:noProof/>
          <w:szCs w:val="22"/>
        </w:rPr>
      </w:pPr>
      <w:r>
        <w:rPr>
          <w:szCs w:val="22"/>
        </w:rPr>
        <w:t>приемате каквито и да е лекарства, съдържащи стероиди.</w:t>
      </w:r>
    </w:p>
    <w:p w14:paraId="39CF2F4B" w14:textId="77777777" w:rsidR="00731E44" w:rsidRDefault="00731E0F">
      <w:pPr>
        <w:numPr>
          <w:ilvl w:val="0"/>
          <w:numId w:val="3"/>
        </w:numPr>
        <w:tabs>
          <w:tab w:val="clear" w:pos="567"/>
        </w:tabs>
        <w:spacing w:line="240" w:lineRule="auto"/>
        <w:ind w:left="567" w:right="-2" w:hanging="567"/>
        <w:rPr>
          <w:noProof/>
          <w:szCs w:val="22"/>
        </w:rPr>
      </w:pPr>
      <w:r>
        <w:rPr>
          <w:szCs w:val="22"/>
        </w:rPr>
        <w:t xml:space="preserve">приемате каквито и да е лекарства за лечение на глаукома. </w:t>
      </w:r>
    </w:p>
    <w:p w14:paraId="39CF2F4C" w14:textId="77777777" w:rsidR="00731E44" w:rsidRDefault="00731E44">
      <w:pPr>
        <w:numPr>
          <w:ilvl w:val="12"/>
          <w:numId w:val="0"/>
        </w:numPr>
        <w:tabs>
          <w:tab w:val="clear" w:pos="567"/>
        </w:tabs>
        <w:spacing w:line="240" w:lineRule="auto"/>
        <w:rPr>
          <w:noProof/>
          <w:szCs w:val="22"/>
        </w:rPr>
      </w:pPr>
    </w:p>
    <w:p w14:paraId="39CF2F4D" w14:textId="77777777" w:rsidR="00731E44" w:rsidRDefault="00731E0F">
      <w:pPr>
        <w:numPr>
          <w:ilvl w:val="12"/>
          <w:numId w:val="0"/>
        </w:numPr>
        <w:tabs>
          <w:tab w:val="clear" w:pos="567"/>
        </w:tabs>
        <w:spacing w:line="240" w:lineRule="auto"/>
        <w:rPr>
          <w:noProof/>
          <w:szCs w:val="22"/>
        </w:rPr>
      </w:pPr>
      <w:r>
        <w:rPr>
          <w:szCs w:val="22"/>
        </w:rPr>
        <w:t>Контактните лещи могат допълнително да увредят прозрачната предна част на окото (роговицата). Поради това трябва да свалите контактните си лещи, когато си лягате, преди да използвате IKERVIS; можете да ги поставите отново при ставане от сън.</w:t>
      </w:r>
    </w:p>
    <w:p w14:paraId="39CF2F4E" w14:textId="77777777" w:rsidR="00731E44" w:rsidRDefault="00731E44">
      <w:pPr>
        <w:numPr>
          <w:ilvl w:val="12"/>
          <w:numId w:val="0"/>
        </w:numPr>
        <w:tabs>
          <w:tab w:val="clear" w:pos="567"/>
        </w:tabs>
        <w:spacing w:line="240" w:lineRule="auto"/>
        <w:ind w:right="-2"/>
        <w:rPr>
          <w:noProof/>
          <w:szCs w:val="22"/>
        </w:rPr>
      </w:pPr>
    </w:p>
    <w:p w14:paraId="39CF2F4F" w14:textId="77777777" w:rsidR="00731E44" w:rsidRDefault="00731E0F">
      <w:pPr>
        <w:numPr>
          <w:ilvl w:val="12"/>
          <w:numId w:val="0"/>
        </w:numPr>
        <w:tabs>
          <w:tab w:val="clear" w:pos="567"/>
        </w:tabs>
        <w:spacing w:line="240" w:lineRule="auto"/>
        <w:rPr>
          <w:b/>
          <w:bCs/>
          <w:noProof/>
          <w:szCs w:val="22"/>
        </w:rPr>
      </w:pPr>
      <w:r>
        <w:rPr>
          <w:b/>
          <w:noProof/>
          <w:szCs w:val="22"/>
        </w:rPr>
        <w:t>Деца и юноши</w:t>
      </w:r>
    </w:p>
    <w:p w14:paraId="39CF2F50" w14:textId="77777777" w:rsidR="00731E44" w:rsidRDefault="00731E0F">
      <w:pPr>
        <w:numPr>
          <w:ilvl w:val="12"/>
          <w:numId w:val="0"/>
        </w:numPr>
        <w:spacing w:line="240" w:lineRule="auto"/>
        <w:rPr>
          <w:szCs w:val="22"/>
        </w:rPr>
      </w:pPr>
      <w:r>
        <w:rPr>
          <w:szCs w:val="22"/>
        </w:rPr>
        <w:t>IKERVIS не трябва да се използва при деца и юноши на възраст под 18 години.</w:t>
      </w:r>
    </w:p>
    <w:p w14:paraId="39CF2F51" w14:textId="77777777" w:rsidR="00731E44" w:rsidRDefault="00731E44">
      <w:pPr>
        <w:numPr>
          <w:ilvl w:val="12"/>
          <w:numId w:val="0"/>
        </w:numPr>
        <w:tabs>
          <w:tab w:val="clear" w:pos="567"/>
        </w:tabs>
        <w:spacing w:line="240" w:lineRule="auto"/>
        <w:rPr>
          <w:b/>
          <w:bCs/>
          <w:noProof/>
          <w:szCs w:val="22"/>
        </w:rPr>
      </w:pPr>
    </w:p>
    <w:p w14:paraId="39CF2F52" w14:textId="77777777" w:rsidR="00731E44" w:rsidRDefault="00731E0F">
      <w:pPr>
        <w:numPr>
          <w:ilvl w:val="12"/>
          <w:numId w:val="0"/>
        </w:numPr>
        <w:tabs>
          <w:tab w:val="clear" w:pos="567"/>
        </w:tabs>
        <w:spacing w:line="240" w:lineRule="auto"/>
        <w:ind w:right="-2"/>
        <w:rPr>
          <w:szCs w:val="22"/>
        </w:rPr>
      </w:pPr>
      <w:r>
        <w:rPr>
          <w:b/>
          <w:szCs w:val="22"/>
        </w:rPr>
        <w:t>Други лекарства и IKERVIS</w:t>
      </w:r>
    </w:p>
    <w:p w14:paraId="39CF2F53" w14:textId="77777777" w:rsidR="00731E44" w:rsidRDefault="00731E0F">
      <w:pPr>
        <w:numPr>
          <w:ilvl w:val="12"/>
          <w:numId w:val="0"/>
        </w:numPr>
        <w:tabs>
          <w:tab w:val="clear" w:pos="567"/>
        </w:tabs>
        <w:spacing w:line="240" w:lineRule="auto"/>
        <w:ind w:right="-2"/>
        <w:rPr>
          <w:szCs w:val="22"/>
        </w:rPr>
      </w:pPr>
      <w:r>
        <w:rPr>
          <w:szCs w:val="22"/>
        </w:rPr>
        <w:t>Трябва да кажете на Вашия лекар или фармацевт, ако използвате, наскоро сте използвали или е възможно да използвате други лекарства.</w:t>
      </w:r>
    </w:p>
    <w:p w14:paraId="39CF2F54" w14:textId="77777777" w:rsidR="00731E44" w:rsidRDefault="00731E44">
      <w:pPr>
        <w:numPr>
          <w:ilvl w:val="12"/>
          <w:numId w:val="0"/>
        </w:numPr>
        <w:tabs>
          <w:tab w:val="clear" w:pos="567"/>
        </w:tabs>
        <w:spacing w:line="240" w:lineRule="auto"/>
        <w:ind w:right="-2"/>
        <w:rPr>
          <w:szCs w:val="22"/>
        </w:rPr>
      </w:pPr>
    </w:p>
    <w:p w14:paraId="39CF2F55" w14:textId="77777777" w:rsidR="00731E44" w:rsidRDefault="00731E0F">
      <w:pPr>
        <w:numPr>
          <w:ilvl w:val="12"/>
          <w:numId w:val="0"/>
        </w:numPr>
        <w:tabs>
          <w:tab w:val="clear" w:pos="567"/>
        </w:tabs>
        <w:spacing w:line="240" w:lineRule="auto"/>
        <w:ind w:right="-2"/>
        <w:rPr>
          <w:szCs w:val="22"/>
        </w:rPr>
      </w:pPr>
      <w:r>
        <w:rPr>
          <w:szCs w:val="22"/>
        </w:rPr>
        <w:t xml:space="preserve">Разговаряйте с Вашия лекар, ако използвате с </w:t>
      </w:r>
      <w:r>
        <w:rPr>
          <w:szCs w:val="22"/>
          <w:lang w:val="en-US"/>
        </w:rPr>
        <w:t>IKERVIS</w:t>
      </w:r>
      <w:r>
        <w:rPr>
          <w:szCs w:val="22"/>
        </w:rPr>
        <w:t>, капки за очи, съдържащи стероиди, тъй като при такава употреба може да се увеличи рискът от нежелани реакции.</w:t>
      </w:r>
    </w:p>
    <w:p w14:paraId="39CF2F56" w14:textId="77777777" w:rsidR="00731E44" w:rsidRDefault="00731E44">
      <w:pPr>
        <w:numPr>
          <w:ilvl w:val="12"/>
          <w:numId w:val="0"/>
        </w:numPr>
        <w:tabs>
          <w:tab w:val="clear" w:pos="567"/>
        </w:tabs>
        <w:spacing w:line="240" w:lineRule="auto"/>
        <w:ind w:right="-2"/>
        <w:rPr>
          <w:szCs w:val="22"/>
        </w:rPr>
      </w:pPr>
    </w:p>
    <w:p w14:paraId="39CF2F57" w14:textId="77777777" w:rsidR="00731E44" w:rsidRDefault="00731E0F">
      <w:pPr>
        <w:numPr>
          <w:ilvl w:val="12"/>
          <w:numId w:val="0"/>
        </w:numPr>
        <w:tabs>
          <w:tab w:val="clear" w:pos="567"/>
        </w:tabs>
        <w:spacing w:line="240" w:lineRule="auto"/>
        <w:ind w:right="-2"/>
        <w:rPr>
          <w:szCs w:val="22"/>
        </w:rPr>
      </w:pPr>
      <w:r>
        <w:rPr>
          <w:szCs w:val="22"/>
        </w:rPr>
        <w:t xml:space="preserve">Капките за очи IKERVIS трябва да се използват </w:t>
      </w:r>
      <w:r>
        <w:rPr>
          <w:b/>
          <w:szCs w:val="22"/>
        </w:rPr>
        <w:t>поне 15 минути</w:t>
      </w:r>
      <w:r>
        <w:rPr>
          <w:szCs w:val="22"/>
        </w:rPr>
        <w:t xml:space="preserve"> след използването на каквито и да е други капки за очи.</w:t>
      </w:r>
    </w:p>
    <w:p w14:paraId="39CF2F58" w14:textId="77777777" w:rsidR="00731E44" w:rsidRDefault="00731E44">
      <w:pPr>
        <w:numPr>
          <w:ilvl w:val="12"/>
          <w:numId w:val="0"/>
        </w:numPr>
        <w:tabs>
          <w:tab w:val="clear" w:pos="567"/>
        </w:tabs>
        <w:spacing w:line="240" w:lineRule="auto"/>
        <w:ind w:right="-2"/>
        <w:rPr>
          <w:szCs w:val="22"/>
        </w:rPr>
      </w:pPr>
    </w:p>
    <w:p w14:paraId="39CF2F59" w14:textId="77777777" w:rsidR="00731E44" w:rsidRDefault="00731E0F">
      <w:pPr>
        <w:spacing w:line="240" w:lineRule="auto"/>
        <w:rPr>
          <w:b/>
          <w:noProof/>
          <w:szCs w:val="22"/>
        </w:rPr>
      </w:pPr>
      <w:r>
        <w:rPr>
          <w:b/>
          <w:noProof/>
          <w:szCs w:val="22"/>
        </w:rPr>
        <w:t>Бременност и кърмене</w:t>
      </w:r>
    </w:p>
    <w:p w14:paraId="39CF2F5A" w14:textId="77777777" w:rsidR="00731E44" w:rsidRDefault="00731E0F">
      <w:pPr>
        <w:numPr>
          <w:ilvl w:val="12"/>
          <w:numId w:val="0"/>
        </w:numPr>
        <w:tabs>
          <w:tab w:val="clear" w:pos="567"/>
        </w:tabs>
        <w:spacing w:line="240" w:lineRule="auto"/>
        <w:rPr>
          <w:noProof/>
          <w:szCs w:val="22"/>
        </w:rPr>
      </w:pPr>
      <w:r>
        <w:rPr>
          <w:szCs w:val="22"/>
        </w:rPr>
        <w:t>Ако сте бременна или кърмите, смятате, че може да сте бременна или планирате бременност, посъветвайте се с Вашия лекар или фармацевт преди употребата на това лекарство.</w:t>
      </w:r>
    </w:p>
    <w:p w14:paraId="39CF2F5B" w14:textId="77777777" w:rsidR="00731E44" w:rsidRDefault="00731E44">
      <w:pPr>
        <w:numPr>
          <w:ilvl w:val="12"/>
          <w:numId w:val="0"/>
        </w:numPr>
        <w:tabs>
          <w:tab w:val="clear" w:pos="567"/>
        </w:tabs>
        <w:spacing w:line="240" w:lineRule="auto"/>
        <w:rPr>
          <w:noProof/>
          <w:szCs w:val="22"/>
        </w:rPr>
      </w:pPr>
    </w:p>
    <w:p w14:paraId="39CF2F5C" w14:textId="77777777" w:rsidR="00731E44" w:rsidRDefault="00731E0F">
      <w:pPr>
        <w:numPr>
          <w:ilvl w:val="12"/>
          <w:numId w:val="0"/>
        </w:numPr>
        <w:tabs>
          <w:tab w:val="clear" w:pos="567"/>
        </w:tabs>
        <w:spacing w:line="240" w:lineRule="auto"/>
        <w:rPr>
          <w:noProof/>
          <w:szCs w:val="22"/>
        </w:rPr>
      </w:pPr>
      <w:r>
        <w:rPr>
          <w:szCs w:val="22"/>
        </w:rPr>
        <w:t xml:space="preserve">IKERVIS </w:t>
      </w:r>
      <w:r>
        <w:rPr>
          <w:b/>
          <w:noProof/>
          <w:szCs w:val="22"/>
        </w:rPr>
        <w:t>не трябва да се използва</w:t>
      </w:r>
      <w:r>
        <w:rPr>
          <w:szCs w:val="22"/>
        </w:rPr>
        <w:t xml:space="preserve"> по време на бременност. </w:t>
      </w:r>
    </w:p>
    <w:p w14:paraId="39CF2F5D" w14:textId="77777777" w:rsidR="00731E44" w:rsidRDefault="00731E44">
      <w:pPr>
        <w:numPr>
          <w:ilvl w:val="12"/>
          <w:numId w:val="0"/>
        </w:numPr>
        <w:tabs>
          <w:tab w:val="clear" w:pos="567"/>
        </w:tabs>
        <w:spacing w:line="240" w:lineRule="auto"/>
        <w:rPr>
          <w:noProof/>
          <w:szCs w:val="22"/>
        </w:rPr>
      </w:pPr>
    </w:p>
    <w:p w14:paraId="39CF2F5E" w14:textId="77777777" w:rsidR="00731E44" w:rsidRDefault="00731E0F">
      <w:pPr>
        <w:numPr>
          <w:ilvl w:val="12"/>
          <w:numId w:val="0"/>
        </w:numPr>
        <w:tabs>
          <w:tab w:val="clear" w:pos="567"/>
        </w:tabs>
        <w:spacing w:line="240" w:lineRule="auto"/>
        <w:rPr>
          <w:noProof/>
          <w:szCs w:val="22"/>
        </w:rPr>
      </w:pPr>
      <w:r>
        <w:rPr>
          <w:szCs w:val="22"/>
        </w:rPr>
        <w:t>Ако има вероятност да забременеете, трябва да използвате ефективен метод за предпазване от бременност, докато използвате това лекарство.</w:t>
      </w:r>
    </w:p>
    <w:p w14:paraId="39CF2F5F" w14:textId="77777777" w:rsidR="00731E44" w:rsidRDefault="00731E44">
      <w:pPr>
        <w:numPr>
          <w:ilvl w:val="12"/>
          <w:numId w:val="0"/>
        </w:numPr>
        <w:tabs>
          <w:tab w:val="clear" w:pos="567"/>
        </w:tabs>
        <w:spacing w:line="240" w:lineRule="auto"/>
        <w:rPr>
          <w:noProof/>
          <w:szCs w:val="22"/>
        </w:rPr>
      </w:pPr>
    </w:p>
    <w:p w14:paraId="39CF2F60" w14:textId="77777777" w:rsidR="00731E44" w:rsidRDefault="00731E0F">
      <w:pPr>
        <w:numPr>
          <w:ilvl w:val="12"/>
          <w:numId w:val="0"/>
        </w:numPr>
        <w:tabs>
          <w:tab w:val="clear" w:pos="567"/>
        </w:tabs>
        <w:spacing w:line="240" w:lineRule="auto"/>
        <w:rPr>
          <w:noProof/>
          <w:szCs w:val="22"/>
        </w:rPr>
      </w:pPr>
      <w:r>
        <w:rPr>
          <w:szCs w:val="22"/>
        </w:rPr>
        <w:t>Съществува вероятност IKERVIS да е наличен в кърмата в много малки количества. Ако кърмите, говорете с Вашия лекар, преди да използвате това лекарство.</w:t>
      </w:r>
    </w:p>
    <w:p w14:paraId="39CF2F61" w14:textId="77777777" w:rsidR="00731E44" w:rsidRDefault="00731E44">
      <w:pPr>
        <w:numPr>
          <w:ilvl w:val="12"/>
          <w:numId w:val="0"/>
        </w:numPr>
        <w:tabs>
          <w:tab w:val="clear" w:pos="567"/>
        </w:tabs>
        <w:spacing w:line="240" w:lineRule="auto"/>
        <w:rPr>
          <w:noProof/>
          <w:szCs w:val="22"/>
        </w:rPr>
      </w:pPr>
    </w:p>
    <w:p w14:paraId="39CF2F62" w14:textId="77777777" w:rsidR="00731E44" w:rsidRDefault="00731E0F">
      <w:pPr>
        <w:spacing w:line="240" w:lineRule="auto"/>
        <w:rPr>
          <w:noProof/>
          <w:szCs w:val="22"/>
        </w:rPr>
      </w:pPr>
      <w:r>
        <w:rPr>
          <w:b/>
          <w:noProof/>
          <w:szCs w:val="22"/>
        </w:rPr>
        <w:t>Шофиране и работа с машини</w:t>
      </w:r>
    </w:p>
    <w:p w14:paraId="39CF2F63" w14:textId="77777777" w:rsidR="00731E44" w:rsidRDefault="00731E0F">
      <w:pPr>
        <w:numPr>
          <w:ilvl w:val="12"/>
          <w:numId w:val="0"/>
        </w:numPr>
        <w:tabs>
          <w:tab w:val="clear" w:pos="567"/>
        </w:tabs>
        <w:spacing w:line="240" w:lineRule="auto"/>
        <w:ind w:right="-2"/>
        <w:rPr>
          <w:bCs/>
          <w:noProof/>
          <w:szCs w:val="22"/>
        </w:rPr>
      </w:pPr>
      <w:r>
        <w:rPr>
          <w:szCs w:val="22"/>
        </w:rPr>
        <w:t>Зрението Ви може да е замъглено веднага след използване на капките за очи IKERVIS. Ако това се случи, изчакайте, докато зрението Ви се проясни, преди да шофирате или работите с машини.</w:t>
      </w:r>
    </w:p>
    <w:p w14:paraId="39CF2F64" w14:textId="77777777" w:rsidR="00731E44" w:rsidRDefault="00731E44">
      <w:pPr>
        <w:numPr>
          <w:ilvl w:val="12"/>
          <w:numId w:val="0"/>
        </w:numPr>
        <w:tabs>
          <w:tab w:val="clear" w:pos="567"/>
        </w:tabs>
        <w:spacing w:line="240" w:lineRule="auto"/>
        <w:ind w:right="-2"/>
        <w:rPr>
          <w:noProof/>
          <w:szCs w:val="22"/>
        </w:rPr>
      </w:pPr>
    </w:p>
    <w:p w14:paraId="39CF2F65" w14:textId="77777777" w:rsidR="00731E44" w:rsidRDefault="00731E0F">
      <w:pPr>
        <w:numPr>
          <w:ilvl w:val="12"/>
          <w:numId w:val="0"/>
        </w:numPr>
        <w:tabs>
          <w:tab w:val="clear" w:pos="567"/>
        </w:tabs>
        <w:spacing w:line="240" w:lineRule="auto"/>
        <w:ind w:right="-2"/>
        <w:rPr>
          <w:b/>
          <w:noProof/>
          <w:szCs w:val="22"/>
        </w:rPr>
      </w:pPr>
      <w:r>
        <w:rPr>
          <w:b/>
          <w:noProof/>
          <w:szCs w:val="22"/>
        </w:rPr>
        <w:t>IKERVIS съдържа цеталкониев хлорид</w:t>
      </w:r>
    </w:p>
    <w:p w14:paraId="39CF2F66" w14:textId="77777777" w:rsidR="00731E44" w:rsidRDefault="00731E0F">
      <w:pPr>
        <w:numPr>
          <w:ilvl w:val="12"/>
          <w:numId w:val="0"/>
        </w:numPr>
        <w:tabs>
          <w:tab w:val="clear" w:pos="567"/>
        </w:tabs>
        <w:spacing w:line="240" w:lineRule="auto"/>
        <w:ind w:right="-2"/>
        <w:rPr>
          <w:noProof/>
          <w:szCs w:val="22"/>
        </w:rPr>
      </w:pPr>
      <w:r>
        <w:rPr>
          <w:noProof/>
          <w:szCs w:val="22"/>
        </w:rPr>
        <w:t xml:space="preserve">Това лекарство съдържа 0,05 mg цеталкониев хлорид в 1 ml. Трябва да свалите контактните лещи, преди да използвате това лекарство и </w:t>
      </w:r>
      <w:r>
        <w:rPr>
          <w:szCs w:val="22"/>
        </w:rPr>
        <w:t>можете да ги поставите отново при ставане от сън</w:t>
      </w:r>
      <w:r>
        <w:rPr>
          <w:noProof/>
          <w:szCs w:val="22"/>
        </w:rPr>
        <w:t>. Цеталкониевият хлорид може да предизвика дразнене в окото. При необичайно усещане в окото, смъдене или болка в окото след използване на това лекарство, говорете с Вашия лекар.</w:t>
      </w:r>
    </w:p>
    <w:p w14:paraId="39CF2F67" w14:textId="77777777" w:rsidR="00731E44" w:rsidRDefault="00731E44">
      <w:pPr>
        <w:numPr>
          <w:ilvl w:val="12"/>
          <w:numId w:val="0"/>
        </w:numPr>
        <w:tabs>
          <w:tab w:val="clear" w:pos="567"/>
        </w:tabs>
        <w:spacing w:line="240" w:lineRule="auto"/>
        <w:ind w:right="-2"/>
        <w:rPr>
          <w:noProof/>
          <w:szCs w:val="22"/>
        </w:rPr>
      </w:pPr>
    </w:p>
    <w:p w14:paraId="39CF2F68" w14:textId="77777777" w:rsidR="00731E44" w:rsidRDefault="00731E44">
      <w:pPr>
        <w:numPr>
          <w:ilvl w:val="12"/>
          <w:numId w:val="0"/>
        </w:numPr>
        <w:tabs>
          <w:tab w:val="clear" w:pos="567"/>
        </w:tabs>
        <w:spacing w:line="240" w:lineRule="auto"/>
        <w:ind w:right="-2"/>
        <w:rPr>
          <w:noProof/>
          <w:szCs w:val="22"/>
        </w:rPr>
      </w:pPr>
    </w:p>
    <w:p w14:paraId="39CF2F69" w14:textId="77777777" w:rsidR="00731E44" w:rsidRDefault="00731E0F">
      <w:pPr>
        <w:spacing w:line="240" w:lineRule="auto"/>
        <w:ind w:right="-2"/>
        <w:rPr>
          <w:b/>
          <w:noProof/>
          <w:szCs w:val="22"/>
        </w:rPr>
      </w:pPr>
      <w:r>
        <w:rPr>
          <w:b/>
          <w:noProof/>
          <w:szCs w:val="22"/>
        </w:rPr>
        <w:t>3.</w:t>
      </w:r>
      <w:r>
        <w:rPr>
          <w:szCs w:val="22"/>
        </w:rPr>
        <w:tab/>
      </w:r>
      <w:r>
        <w:rPr>
          <w:b/>
          <w:noProof/>
          <w:szCs w:val="22"/>
        </w:rPr>
        <w:t>Как да използвате IKERVIS</w:t>
      </w:r>
    </w:p>
    <w:p w14:paraId="39CF2F6A" w14:textId="77777777" w:rsidR="00731E44" w:rsidRDefault="00731E44">
      <w:pPr>
        <w:numPr>
          <w:ilvl w:val="12"/>
          <w:numId w:val="0"/>
        </w:numPr>
        <w:tabs>
          <w:tab w:val="clear" w:pos="567"/>
        </w:tabs>
        <w:spacing w:line="240" w:lineRule="auto"/>
        <w:ind w:right="-2"/>
        <w:rPr>
          <w:noProof/>
          <w:szCs w:val="22"/>
        </w:rPr>
      </w:pPr>
    </w:p>
    <w:p w14:paraId="39CF2F6B" w14:textId="77777777" w:rsidR="00731E44" w:rsidRDefault="00731E0F">
      <w:pPr>
        <w:numPr>
          <w:ilvl w:val="12"/>
          <w:numId w:val="0"/>
        </w:numPr>
        <w:tabs>
          <w:tab w:val="clear" w:pos="567"/>
        </w:tabs>
        <w:spacing w:line="240" w:lineRule="auto"/>
        <w:ind w:right="-2"/>
        <w:rPr>
          <w:noProof/>
          <w:szCs w:val="22"/>
        </w:rPr>
      </w:pPr>
      <w:r>
        <w:rPr>
          <w:szCs w:val="22"/>
        </w:rPr>
        <w:t xml:space="preserve">Винаги използвайте това лекарство точно както Ви е казал Вашият лекар или фармацевт. Ако не сте сигурни в нещо, попитайте Вашия лекар или фармацевт. </w:t>
      </w:r>
    </w:p>
    <w:p w14:paraId="39CF2F6C" w14:textId="77777777" w:rsidR="00731E44" w:rsidRDefault="00731E44">
      <w:pPr>
        <w:numPr>
          <w:ilvl w:val="12"/>
          <w:numId w:val="0"/>
        </w:numPr>
        <w:tabs>
          <w:tab w:val="clear" w:pos="567"/>
        </w:tabs>
        <w:spacing w:line="240" w:lineRule="auto"/>
        <w:ind w:right="-2"/>
        <w:rPr>
          <w:noProof/>
          <w:szCs w:val="22"/>
        </w:rPr>
      </w:pPr>
    </w:p>
    <w:p w14:paraId="39CF2F6D" w14:textId="77777777" w:rsidR="00731E44" w:rsidRDefault="00731E0F">
      <w:pPr>
        <w:numPr>
          <w:ilvl w:val="12"/>
          <w:numId w:val="0"/>
        </w:numPr>
        <w:tabs>
          <w:tab w:val="clear" w:pos="567"/>
        </w:tabs>
        <w:spacing w:line="240" w:lineRule="auto"/>
        <w:ind w:right="-2"/>
        <w:rPr>
          <w:noProof/>
          <w:szCs w:val="22"/>
        </w:rPr>
      </w:pPr>
      <w:r>
        <w:rPr>
          <w:b/>
          <w:noProof/>
          <w:szCs w:val="22"/>
        </w:rPr>
        <w:t>Препоръчителната доза</w:t>
      </w:r>
      <w:r>
        <w:rPr>
          <w:szCs w:val="22"/>
        </w:rPr>
        <w:t xml:space="preserve"> е една капка във всяко засегнато око, веднъж дневно преди лягане.</w:t>
      </w:r>
    </w:p>
    <w:p w14:paraId="39CF2F6E" w14:textId="77777777" w:rsidR="00731E44" w:rsidRDefault="00731E44">
      <w:pPr>
        <w:numPr>
          <w:ilvl w:val="12"/>
          <w:numId w:val="0"/>
        </w:numPr>
        <w:tabs>
          <w:tab w:val="clear" w:pos="567"/>
        </w:tabs>
        <w:spacing w:line="240" w:lineRule="auto"/>
        <w:ind w:right="-2"/>
        <w:rPr>
          <w:noProof/>
          <w:szCs w:val="22"/>
        </w:rPr>
      </w:pPr>
    </w:p>
    <w:p w14:paraId="39CF2F6F" w14:textId="77777777" w:rsidR="00731E44" w:rsidRDefault="00731E0F">
      <w:pPr>
        <w:keepNext/>
        <w:numPr>
          <w:ilvl w:val="12"/>
          <w:numId w:val="0"/>
        </w:numPr>
        <w:spacing w:line="240" w:lineRule="auto"/>
        <w:rPr>
          <w:b/>
          <w:szCs w:val="22"/>
        </w:rPr>
      </w:pPr>
      <w:r>
        <w:rPr>
          <w:b/>
          <w:szCs w:val="22"/>
        </w:rPr>
        <w:lastRenderedPageBreak/>
        <w:t>Инструкции за употреба</w:t>
      </w:r>
    </w:p>
    <w:p w14:paraId="39CF2F70" w14:textId="77777777" w:rsidR="00731E44" w:rsidRDefault="00731E0F">
      <w:pPr>
        <w:keepNext/>
        <w:numPr>
          <w:ilvl w:val="12"/>
          <w:numId w:val="0"/>
        </w:numPr>
        <w:spacing w:line="240" w:lineRule="auto"/>
        <w:rPr>
          <w:szCs w:val="22"/>
        </w:rPr>
      </w:pPr>
      <w:r>
        <w:rPr>
          <w:szCs w:val="22"/>
        </w:rPr>
        <w:t>Следвайте внимателно тези инструкции и попитайте Вашия лекар или фармацевт, ако не разбирате нещо.</w:t>
      </w:r>
    </w:p>
    <w:p w14:paraId="39CF2F71" w14:textId="77777777" w:rsidR="00731E44" w:rsidRDefault="00731E44">
      <w:pPr>
        <w:numPr>
          <w:ilvl w:val="12"/>
          <w:numId w:val="0"/>
        </w:numPr>
        <w:spacing w:line="240" w:lineRule="auto"/>
        <w:ind w:right="-2"/>
        <w:rPr>
          <w:noProof/>
          <w:szCs w:val="22"/>
        </w:rPr>
      </w:pPr>
    </w:p>
    <w:p w14:paraId="39CF2F72" w14:textId="77777777" w:rsidR="00731E44" w:rsidRDefault="00731E0F">
      <w:pPr>
        <w:keepNext/>
        <w:rPr>
          <w:b/>
          <w:i/>
          <w:u w:val="single"/>
        </w:rPr>
      </w:pPr>
      <w:r>
        <w:rPr>
          <w:b/>
          <w:bCs/>
        </w:rPr>
        <w:t>Преди приложение на капките за очи:</w:t>
      </w:r>
    </w:p>
    <w:p w14:paraId="39CF2F73" w14:textId="77777777" w:rsidR="00731E44" w:rsidRDefault="00731E44">
      <w:pPr>
        <w:keepNext/>
        <w:rPr>
          <w:b/>
          <w:i/>
          <w:u w:val="single"/>
        </w:rPr>
      </w:pPr>
    </w:p>
    <w:p w14:paraId="39CF2F74" w14:textId="77777777" w:rsidR="00731E44" w:rsidRDefault="00731E0F">
      <w:pPr>
        <w:numPr>
          <w:ilvl w:val="0"/>
          <w:numId w:val="34"/>
        </w:numPr>
        <w:tabs>
          <w:tab w:val="clear" w:pos="567"/>
        </w:tabs>
        <w:spacing w:line="240" w:lineRule="auto"/>
        <w:ind w:left="567" w:hanging="567"/>
        <w:rPr>
          <w:rFonts w:eastAsia="SimSun"/>
          <w:lang w:eastAsia="zh-CN"/>
        </w:rPr>
      </w:pPr>
      <w:r>
        <w:rPr>
          <w:rFonts w:eastAsia="SimSun"/>
          <w:lang w:eastAsia="zh-CN"/>
        </w:rPr>
        <w:t>Измийте ръцете си, преди да отворите бутилката.</w:t>
      </w:r>
    </w:p>
    <w:p w14:paraId="39CF2F75" w14:textId="77777777" w:rsidR="00731E44" w:rsidRDefault="00731E0F">
      <w:pPr>
        <w:numPr>
          <w:ilvl w:val="0"/>
          <w:numId w:val="34"/>
        </w:numPr>
        <w:tabs>
          <w:tab w:val="clear" w:pos="567"/>
        </w:tabs>
        <w:spacing w:line="240" w:lineRule="auto"/>
        <w:ind w:left="567" w:hanging="567"/>
        <w:rPr>
          <w:rFonts w:eastAsia="SimSun"/>
          <w:lang w:eastAsia="zh-CN"/>
        </w:rPr>
      </w:pPr>
      <w:r>
        <w:rPr>
          <w:rFonts w:eastAsia="SimSun"/>
          <w:lang w:eastAsia="zh-CN"/>
        </w:rPr>
        <w:t>Не използвайте това лекарство, ако преди първото му използване забележите, че пръстенът за защита от отваряне около гърлото на бутилката е счупен.</w:t>
      </w:r>
    </w:p>
    <w:p w14:paraId="39CF2F76" w14:textId="77777777" w:rsidR="00731E44" w:rsidRDefault="00731E0F">
      <w:pPr>
        <w:numPr>
          <w:ilvl w:val="0"/>
          <w:numId w:val="34"/>
        </w:numPr>
        <w:tabs>
          <w:tab w:val="clear" w:pos="567"/>
        </w:tabs>
        <w:spacing w:line="240" w:lineRule="auto"/>
        <w:ind w:left="567" w:hanging="567"/>
        <w:rPr>
          <w:rFonts w:eastAsia="SimSun"/>
          <w:lang w:eastAsia="zh-CN"/>
        </w:rPr>
      </w:pPr>
      <w:r>
        <w:rPr>
          <w:rFonts w:eastAsia="SimSun"/>
          <w:lang w:eastAsia="zh-CN"/>
        </w:rPr>
        <w:t>Когато използвате бутилката за първи път, преди да накапете капка в окото, трябва да се упражните да използвате бутилката, като я стиснете бавно, за да капне една капка далеч от окото.</w:t>
      </w:r>
    </w:p>
    <w:p w14:paraId="39CF2F77" w14:textId="77777777" w:rsidR="00731E44" w:rsidRDefault="00731E0F">
      <w:pPr>
        <w:numPr>
          <w:ilvl w:val="0"/>
          <w:numId w:val="34"/>
        </w:numPr>
        <w:tabs>
          <w:tab w:val="clear" w:pos="567"/>
        </w:tabs>
        <w:autoSpaceDE w:val="0"/>
        <w:autoSpaceDN w:val="0"/>
        <w:adjustRightInd w:val="0"/>
        <w:spacing w:line="240" w:lineRule="auto"/>
        <w:ind w:left="567" w:hanging="567"/>
        <w:rPr>
          <w:color w:val="000000"/>
        </w:rPr>
      </w:pPr>
      <w:r>
        <w:rPr>
          <w:lang w:eastAsia="zh-CN"/>
        </w:rPr>
        <w:t>Когато се почувствате уверен(на), че можете да накапвате само по една капка, изберете най-удобното за Вас положение за поставянето на капките (можете да седнете, да легнете по гръб или да застанете пред огледало</w:t>
      </w:r>
      <w:r>
        <w:rPr>
          <w:color w:val="000000"/>
        </w:rPr>
        <w:t xml:space="preserve">). </w:t>
      </w:r>
    </w:p>
    <w:p w14:paraId="39CF2F78" w14:textId="77777777" w:rsidR="00731E44" w:rsidRDefault="00731E0F">
      <w:pPr>
        <w:numPr>
          <w:ilvl w:val="0"/>
          <w:numId w:val="34"/>
        </w:numPr>
        <w:tabs>
          <w:tab w:val="clear" w:pos="567"/>
        </w:tabs>
        <w:spacing w:line="240" w:lineRule="auto"/>
        <w:ind w:left="567" w:hanging="567"/>
        <w:rPr>
          <w:rFonts w:eastAsia="SimSun"/>
          <w:lang w:eastAsia="zh-CN"/>
        </w:rPr>
      </w:pPr>
      <w:r>
        <w:rPr>
          <w:rFonts w:eastAsia="SimSun"/>
          <w:lang w:eastAsia="zh-CN"/>
        </w:rPr>
        <w:t>При всяко отваряне на нова бутилка първата капка трябва да се изхвърли, за да се активира бутилката.</w:t>
      </w:r>
    </w:p>
    <w:p w14:paraId="39CF2F79" w14:textId="77777777" w:rsidR="00731E44" w:rsidRDefault="00731E44">
      <w:pPr>
        <w:rPr>
          <w:b/>
        </w:rPr>
      </w:pPr>
    </w:p>
    <w:p w14:paraId="39CF2F7A" w14:textId="77777777" w:rsidR="00731E44" w:rsidRDefault="00731E44">
      <w:pPr>
        <w:tabs>
          <w:tab w:val="clear" w:pos="567"/>
        </w:tabs>
        <w:spacing w:line="240" w:lineRule="auto"/>
        <w:ind w:left="720"/>
        <w:rPr>
          <w:noProof/>
          <w:szCs w:val="22"/>
        </w:rPr>
      </w:pPr>
    </w:p>
    <w:p w14:paraId="39CF2F7B" w14:textId="77777777" w:rsidR="00731E44" w:rsidRDefault="00731E0F">
      <w:pPr>
        <w:keepNext/>
        <w:numPr>
          <w:ilvl w:val="12"/>
          <w:numId w:val="0"/>
        </w:numPr>
        <w:ind w:right="720"/>
        <w:rPr>
          <w:b/>
        </w:rPr>
      </w:pPr>
      <w:r>
        <w:rPr>
          <w:b/>
        </w:rPr>
        <w:t>Приложение:</w:t>
      </w:r>
    </w:p>
    <w:p w14:paraId="39CF2F7C" w14:textId="77777777" w:rsidR="00731E44" w:rsidRDefault="00731E44">
      <w:pPr>
        <w:keepNext/>
        <w:numPr>
          <w:ilvl w:val="12"/>
          <w:numId w:val="0"/>
        </w:numPr>
        <w:ind w:right="720"/>
        <w:rPr>
          <w:b/>
        </w:rPr>
      </w:pPr>
    </w:p>
    <w:p w14:paraId="39CF2F7D" w14:textId="77777777" w:rsidR="00731E44" w:rsidRDefault="00731E0F">
      <w:pPr>
        <w:numPr>
          <w:ilvl w:val="0"/>
          <w:numId w:val="36"/>
        </w:numPr>
        <w:tabs>
          <w:tab w:val="clear" w:pos="567"/>
        </w:tabs>
        <w:spacing w:line="240" w:lineRule="auto"/>
        <w:ind w:hanging="720"/>
      </w:pPr>
      <w:r>
        <w:t xml:space="preserve">Разклатете леко бутилката. Хванете бутилката точно под капачката и завъртете капачката, за да отворите бутилката. Не докосвайте нищо с гърлото на бутилката, за да избегнете замърсяване на емулсията. </w:t>
      </w:r>
    </w:p>
    <w:p w14:paraId="39CF2F7E" w14:textId="77777777" w:rsidR="00731E44" w:rsidRDefault="00731E0F">
      <w:r>
        <w:rPr>
          <w:noProof/>
          <w:lang w:val="fi-FI" w:eastAsia="fi-FI" w:bidi="ar-SA"/>
        </w:rPr>
        <mc:AlternateContent>
          <mc:Choice Requires="wpg">
            <w:drawing>
              <wp:anchor distT="0" distB="0" distL="114300" distR="114300" simplePos="0" relativeHeight="251663360" behindDoc="1" locked="0" layoutInCell="1" allowOverlap="1" wp14:anchorId="39CF30AA" wp14:editId="39CF30AB">
                <wp:simplePos x="0" y="0"/>
                <wp:positionH relativeFrom="column">
                  <wp:posOffset>473710</wp:posOffset>
                </wp:positionH>
                <wp:positionV relativeFrom="paragraph">
                  <wp:posOffset>394970</wp:posOffset>
                </wp:positionV>
                <wp:extent cx="1441450" cy="1301115"/>
                <wp:effectExtent l="171450" t="209550" r="158750" b="184785"/>
                <wp:wrapSquare wrapText="bothSides"/>
                <wp:docPr id="14" name="Groupe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1983">
                          <a:off x="0" y="0"/>
                          <a:ext cx="1441450" cy="1301115"/>
                          <a:chOff x="0" y="0"/>
                          <a:chExt cx="46005" cy="44386"/>
                        </a:xfrm>
                      </wpg:grpSpPr>
                      <pic:pic xmlns:pic="http://schemas.openxmlformats.org/drawingml/2006/picture">
                        <pic:nvPicPr>
                          <pic:cNvPr id="15"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005" cy="44386"/>
                          </a:xfrm>
                          <a:prstGeom prst="rect">
                            <a:avLst/>
                          </a:prstGeom>
                          <a:noFill/>
                          <a:extLst>
                            <a:ext uri="{909E8E84-426E-40DD-AFC4-6F175D3DCCD1}">
                              <a14:hiddenFill xmlns:a14="http://schemas.microsoft.com/office/drawing/2010/main">
                                <a:solidFill>
                                  <a:srgbClr val="4F81BD"/>
                                </a:solidFill>
                              </a14:hiddenFill>
                            </a:ext>
                          </a:extLst>
                        </pic:spPr>
                      </pic:pic>
                      <wps:wsp>
                        <wps:cNvPr id="16" name="Right Arrow 3"/>
                        <wps:cNvSpPr>
                          <a:spLocks noChangeArrowheads="1"/>
                        </wps:cNvSpPr>
                        <wps:spPr bwMode="auto">
                          <a:xfrm>
                            <a:off x="18682" y="16432"/>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39CF30C1" w14:textId="77777777" w:rsidR="00731E44" w:rsidRDefault="00731E44"/>
                            <w:p w14:paraId="39CF30C2" w14:textId="77777777" w:rsidR="00731E44" w:rsidRDefault="00731E44"/>
                          </w:txbxContent>
                        </wps:txbx>
                        <wps:bodyPr rot="0" vert="horz" wrap="square" lIns="91440" tIns="45720" rIns="91440" bIns="45720" anchor="ctr" anchorCtr="0" upright="1">
                          <a:noAutofit/>
                        </wps:bodyPr>
                      </wps:wsp>
                      <wps:wsp>
                        <wps:cNvPr id="17" name="Right Arrow 4"/>
                        <wps:cNvSpPr>
                          <a:spLocks noChangeArrowheads="1"/>
                        </wps:cNvSpPr>
                        <wps:spPr bwMode="auto">
                          <a:xfrm rot="10800000">
                            <a:off x="30923" y="16876"/>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39CF30C3" w14:textId="77777777" w:rsidR="00731E44" w:rsidRDefault="00731E44"/>
                            <w:p w14:paraId="39CF30C4" w14:textId="77777777" w:rsidR="00731E44" w:rsidRDefault="00731E44"/>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CF30AA" id="Groupe 12" o:spid="_x0000_s1030" style="position:absolute;margin-left:37.3pt;margin-top:31.1pt;width:113.5pt;height:102.45pt;rotation:-1181814fd;z-index:-251653120" coordsize="46005,44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">
                <v:shape id="Picture 2" o:spid="_x0000_s1031" type="#_x0000_t75" style="position:absolute;width:46005;height:44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" fillcolor="#4f81bd">
                  <v:imagedata r:id="rId12" o:title=""/>
                </v:shape>
                <v:shape id="Right Arrow 3" o:spid="_x0000_s1032" type="#_x0000_t13" style="position:absolute;left:18682;top:16432;width:720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" adj="18360" fillcolor="black" strokeweight="2pt">
                  <v:textbox>
                    <w:txbxContent>
                      <w:p w14:paraId="39CF30C1" w14:textId="77777777" w:rsidR="00731E44" w:rsidRDefault="00731E44"/>
                      <w:p w14:paraId="39CF30C2" w14:textId="77777777" w:rsidR="00731E44" w:rsidRDefault="00731E44"/>
                    </w:txbxContent>
                  </v:textbox>
                </v:shape>
                <v:shape id="Right Arrow 4" o:spid="_x0000_s1033" type="#_x0000_t13" style="position:absolute;left:30923;top:16876;width:7201;height:216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" adj="18360" fillcolor="black" strokeweight="2pt">
                  <v:textbox>
                    <w:txbxContent>
                      <w:p w14:paraId="39CF30C3" w14:textId="77777777" w:rsidR="00731E44" w:rsidRDefault="00731E44"/>
                      <w:p w14:paraId="39CF30C4" w14:textId="77777777" w:rsidR="00731E44" w:rsidRDefault="00731E44"/>
                    </w:txbxContent>
                  </v:textbox>
                </v:shape>
                <w10:wrap type="square"/>
              </v:group>
            </w:pict>
          </mc:Fallback>
        </mc:AlternateContent>
      </w:r>
    </w:p>
    <w:p w14:paraId="39CF2F7F" w14:textId="77777777" w:rsidR="00731E44" w:rsidRDefault="00731E44"/>
    <w:p w14:paraId="39CF2F80" w14:textId="77777777" w:rsidR="00731E44" w:rsidRDefault="00731E44"/>
    <w:p w14:paraId="39CF2F81" w14:textId="77777777" w:rsidR="00731E44" w:rsidRDefault="00731E44"/>
    <w:p w14:paraId="39CF2F82" w14:textId="77777777" w:rsidR="00731E44" w:rsidRDefault="00731E44"/>
    <w:p w14:paraId="39CF2F83" w14:textId="77777777" w:rsidR="00731E44" w:rsidRDefault="00731E44"/>
    <w:p w14:paraId="39CF2F84" w14:textId="77777777" w:rsidR="00731E44" w:rsidRDefault="00731E44">
      <w:pPr>
        <w:numPr>
          <w:ilvl w:val="12"/>
          <w:numId w:val="0"/>
        </w:numPr>
      </w:pPr>
    </w:p>
    <w:p w14:paraId="39CF2F85" w14:textId="77777777" w:rsidR="00731E44" w:rsidRDefault="00731E44">
      <w:pPr>
        <w:numPr>
          <w:ilvl w:val="12"/>
          <w:numId w:val="0"/>
        </w:numPr>
      </w:pPr>
    </w:p>
    <w:p w14:paraId="39CF2F86" w14:textId="77777777" w:rsidR="00731E44" w:rsidRDefault="00731E44">
      <w:pPr>
        <w:numPr>
          <w:ilvl w:val="12"/>
          <w:numId w:val="0"/>
        </w:numPr>
      </w:pPr>
    </w:p>
    <w:p w14:paraId="39CF2F87" w14:textId="77777777" w:rsidR="00731E44" w:rsidRDefault="00731E44">
      <w:pPr>
        <w:numPr>
          <w:ilvl w:val="12"/>
          <w:numId w:val="0"/>
        </w:numPr>
      </w:pPr>
    </w:p>
    <w:p w14:paraId="39CF2F88" w14:textId="77777777" w:rsidR="00731E44" w:rsidRDefault="00731E44">
      <w:pPr>
        <w:numPr>
          <w:ilvl w:val="12"/>
          <w:numId w:val="0"/>
        </w:numPr>
      </w:pPr>
    </w:p>
    <w:p w14:paraId="39CF2F89" w14:textId="77777777" w:rsidR="00731E44" w:rsidRDefault="00731E44">
      <w:pPr>
        <w:tabs>
          <w:tab w:val="clear" w:pos="567"/>
        </w:tabs>
        <w:spacing w:line="240" w:lineRule="auto"/>
        <w:ind w:left="720"/>
      </w:pPr>
    </w:p>
    <w:p w14:paraId="39CF2F8A" w14:textId="77777777" w:rsidR="00731E44" w:rsidRDefault="00731E0F">
      <w:pPr>
        <w:numPr>
          <w:ilvl w:val="0"/>
          <w:numId w:val="36"/>
        </w:numPr>
        <w:tabs>
          <w:tab w:val="clear" w:pos="567"/>
        </w:tabs>
        <w:spacing w:line="240" w:lineRule="auto"/>
        <w:ind w:hanging="720"/>
      </w:pPr>
      <w:r>
        <w:t>Наклонете главата си назад и дръжте бутилката над окото.</w:t>
      </w:r>
    </w:p>
    <w:p w14:paraId="39CF2F8B" w14:textId="77777777" w:rsidR="00731E44" w:rsidRDefault="00731E44"/>
    <w:p w14:paraId="39CF2F8C" w14:textId="77777777" w:rsidR="00731E44" w:rsidRDefault="00731E0F">
      <w:pPr>
        <w:numPr>
          <w:ilvl w:val="0"/>
          <w:numId w:val="36"/>
        </w:numPr>
        <w:tabs>
          <w:tab w:val="clear" w:pos="567"/>
        </w:tabs>
        <w:spacing w:line="240" w:lineRule="auto"/>
        <w:ind w:hanging="720"/>
      </w:pPr>
      <w:r>
        <w:t>Дръпнете долния клепач надолу и погледнете нагоре. Стиснете леко бутилката в средата и изчакайте в окото Ви да падне капка. Моля, имайте предвид, че може да минат няколко секунди след стискането на бутилката, преди да излезе капката. Не стискайте прекалено силно.</w:t>
      </w:r>
    </w:p>
    <w:p w14:paraId="39CF2F8D" w14:textId="77777777" w:rsidR="00731E44" w:rsidRDefault="00731E44"/>
    <w:p w14:paraId="39CF2F8E" w14:textId="77777777" w:rsidR="00731E44" w:rsidRDefault="00731E0F">
      <w:pPr>
        <w:numPr>
          <w:ilvl w:val="12"/>
          <w:numId w:val="0"/>
        </w:numPr>
      </w:pPr>
      <w:r>
        <w:rPr>
          <w:noProof/>
          <w:lang w:val="fi-FI" w:eastAsia="fi-FI" w:bidi="ar-SA"/>
        </w:rPr>
        <w:drawing>
          <wp:anchor distT="0" distB="0" distL="114300" distR="114300" simplePos="0" relativeHeight="251664384" behindDoc="0" locked="0" layoutInCell="1" allowOverlap="1" wp14:anchorId="39CF30AC" wp14:editId="39CF30AD">
            <wp:simplePos x="0" y="0"/>
            <wp:positionH relativeFrom="column">
              <wp:posOffset>473710</wp:posOffset>
            </wp:positionH>
            <wp:positionV relativeFrom="paragraph">
              <wp:posOffset>6985</wp:posOffset>
            </wp:positionV>
            <wp:extent cx="1278255" cy="1363345"/>
            <wp:effectExtent l="0" t="0" r="0" b="8255"/>
            <wp:wrapSquare wrapText="bothSides"/>
            <wp:docPr id="18" name="Image 11" descr="hyprosan_tiputus_15_3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yprosan_tiputus_15_3d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8255" cy="1363345"/>
                    </a:xfrm>
                    <a:prstGeom prst="rect">
                      <a:avLst/>
                    </a:prstGeom>
                    <a:noFill/>
                    <a:ln>
                      <a:noFill/>
                    </a:ln>
                  </pic:spPr>
                </pic:pic>
              </a:graphicData>
            </a:graphic>
          </wp:anchor>
        </w:drawing>
      </w:r>
    </w:p>
    <w:p w14:paraId="39CF2F8F" w14:textId="77777777" w:rsidR="00731E44" w:rsidRDefault="00731E44">
      <w:pPr>
        <w:ind w:left="360"/>
      </w:pPr>
    </w:p>
    <w:p w14:paraId="39CF2F90" w14:textId="77777777" w:rsidR="00731E44" w:rsidRDefault="00731E44">
      <w:pPr>
        <w:ind w:left="360"/>
      </w:pPr>
    </w:p>
    <w:p w14:paraId="39CF2F91" w14:textId="77777777" w:rsidR="00731E44" w:rsidRDefault="00731E44">
      <w:pPr>
        <w:ind w:left="360"/>
      </w:pPr>
    </w:p>
    <w:p w14:paraId="39CF2F92" w14:textId="77777777" w:rsidR="00731E44" w:rsidRDefault="00731E44">
      <w:pPr>
        <w:ind w:left="360"/>
      </w:pPr>
    </w:p>
    <w:p w14:paraId="39CF2F93" w14:textId="77777777" w:rsidR="00731E44" w:rsidRDefault="00731E44">
      <w:pPr>
        <w:ind w:left="360"/>
      </w:pPr>
    </w:p>
    <w:p w14:paraId="39CF2F94" w14:textId="77777777" w:rsidR="00731E44" w:rsidRDefault="00731E44">
      <w:pPr>
        <w:ind w:left="360"/>
      </w:pPr>
    </w:p>
    <w:p w14:paraId="39CF2F95" w14:textId="77777777" w:rsidR="00731E44" w:rsidRDefault="00731E44">
      <w:pPr>
        <w:ind w:left="360"/>
      </w:pPr>
    </w:p>
    <w:p w14:paraId="39CF2F96" w14:textId="77777777" w:rsidR="00731E44" w:rsidRDefault="00731E44">
      <w:pPr>
        <w:ind w:left="360"/>
      </w:pPr>
    </w:p>
    <w:p w14:paraId="39CF2F97" w14:textId="77777777" w:rsidR="00731E44" w:rsidRDefault="00731E0F">
      <w:pPr>
        <w:numPr>
          <w:ilvl w:val="0"/>
          <w:numId w:val="36"/>
        </w:numPr>
        <w:tabs>
          <w:tab w:val="clear" w:pos="567"/>
        </w:tabs>
        <w:spacing w:line="240" w:lineRule="auto"/>
        <w:ind w:hanging="720"/>
      </w:pPr>
      <w:r>
        <w:rPr>
          <w:rFonts w:eastAsia="SimSun"/>
          <w:lang w:eastAsia="zh-CN"/>
        </w:rPr>
        <w:t xml:space="preserve">Затворете окото и </w:t>
      </w:r>
      <w:r>
        <w:rPr>
          <w:rFonts w:eastAsia="SimSun"/>
          <w:b/>
          <w:bCs/>
          <w:lang w:eastAsia="zh-CN"/>
        </w:rPr>
        <w:t>натиснете вътрешния ъгъл на окото</w:t>
      </w:r>
      <w:r>
        <w:rPr>
          <w:rFonts w:eastAsia="SimSun"/>
          <w:lang w:eastAsia="zh-CN"/>
        </w:rPr>
        <w:t xml:space="preserve"> с пръст за около две минути. Това ще попречи </w:t>
      </w:r>
      <w:r>
        <w:rPr>
          <w:rFonts w:eastAsia="SimSun"/>
          <w:b/>
          <w:bCs/>
          <w:lang w:eastAsia="zh-CN"/>
        </w:rPr>
        <w:t>на лекарството да навлезе в останалата част на организма</w:t>
      </w:r>
      <w:r>
        <w:rPr>
          <w:rFonts w:eastAsia="SimSun"/>
        </w:rPr>
        <w:t>.</w:t>
      </w:r>
    </w:p>
    <w:p w14:paraId="39CF2F98" w14:textId="77777777" w:rsidR="00731E44" w:rsidRDefault="00731E0F">
      <w:pPr>
        <w:pStyle w:val="BodyText"/>
        <w:ind w:left="851"/>
        <w:rPr>
          <w:noProof/>
          <w:color w:val="auto"/>
        </w:rPr>
      </w:pPr>
      <w:r w:rsidRPr="00731E0F">
        <w:rPr>
          <w:noProof/>
          <w:color w:val="auto"/>
          <w:lang w:val="fi-FI" w:eastAsia="fi-FI" w:bidi="ar-SA"/>
        </w:rPr>
        <w:lastRenderedPageBreak/>
        <w:drawing>
          <wp:inline distT="0" distB="0" distL="0" distR="0" wp14:anchorId="39CF30AE" wp14:editId="39CF30AF">
            <wp:extent cx="1036320" cy="1242060"/>
            <wp:effectExtent l="0" t="0" r="0" b="0"/>
            <wp:docPr id="2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6320" cy="1242060"/>
                    </a:xfrm>
                    <a:prstGeom prst="rect">
                      <a:avLst/>
                    </a:prstGeom>
                    <a:noFill/>
                    <a:ln>
                      <a:noFill/>
                    </a:ln>
                  </pic:spPr>
                </pic:pic>
              </a:graphicData>
            </a:graphic>
          </wp:inline>
        </w:drawing>
      </w:r>
    </w:p>
    <w:p w14:paraId="39CF2F99" w14:textId="77777777" w:rsidR="00731E44" w:rsidRDefault="00731E44">
      <w:pPr>
        <w:pStyle w:val="BodyText"/>
        <w:ind w:left="851"/>
        <w:rPr>
          <w:i w:val="0"/>
          <w:color w:val="auto"/>
        </w:rPr>
      </w:pPr>
    </w:p>
    <w:p w14:paraId="39CF2F9A" w14:textId="77777777" w:rsidR="00731E44" w:rsidRDefault="00731E0F">
      <w:pPr>
        <w:ind w:left="851"/>
      </w:pPr>
      <w:r>
        <w:rPr>
          <w:noProof/>
          <w:lang w:val="fi-FI" w:eastAsia="fi-FI" w:bidi="ar-SA"/>
        </w:rPr>
        <w:drawing>
          <wp:inline distT="0" distB="0" distL="0" distR="0" wp14:anchorId="39CF30B0" wp14:editId="39CF30B1">
            <wp:extent cx="1036320" cy="1242060"/>
            <wp:effectExtent l="0" t="0" r="0" b="0"/>
            <wp:docPr id="1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6320" cy="1242060"/>
                    </a:xfrm>
                    <a:prstGeom prst="rect">
                      <a:avLst/>
                    </a:prstGeom>
                    <a:noFill/>
                    <a:ln>
                      <a:noFill/>
                    </a:ln>
                  </pic:spPr>
                </pic:pic>
              </a:graphicData>
            </a:graphic>
          </wp:inline>
        </w:drawing>
      </w:r>
      <w:r>
        <w:rPr>
          <w:noProof/>
          <w:lang w:val="fi-FI" w:eastAsia="fi-FI" w:bidi="ar-SA"/>
        </w:rPr>
        <w:drawing>
          <wp:inline distT="0" distB="0" distL="0" distR="0" wp14:anchorId="39CF30B2" wp14:editId="39CF30B3">
            <wp:extent cx="1036320" cy="1242060"/>
            <wp:effectExtent l="0" t="0" r="0" b="0"/>
            <wp:docPr id="2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658074" name="Grafik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6320" cy="1242060"/>
                    </a:xfrm>
                    <a:prstGeom prst="rect">
                      <a:avLst/>
                    </a:prstGeom>
                    <a:noFill/>
                    <a:ln>
                      <a:noFill/>
                    </a:ln>
                  </pic:spPr>
                </pic:pic>
              </a:graphicData>
            </a:graphic>
          </wp:inline>
        </w:drawing>
      </w:r>
    </w:p>
    <w:p w14:paraId="39CF2F9B" w14:textId="77777777" w:rsidR="00731E44" w:rsidRDefault="00731E0F">
      <w:pPr>
        <w:numPr>
          <w:ilvl w:val="0"/>
          <w:numId w:val="36"/>
        </w:numPr>
        <w:tabs>
          <w:tab w:val="clear" w:pos="567"/>
        </w:tabs>
        <w:spacing w:line="240" w:lineRule="auto"/>
        <w:ind w:hanging="720"/>
      </w:pPr>
      <w:r>
        <w:t>Повторете стъпки 2–4 от указанията, за да поставите капка в другото око, ако Вашият лекар Ви е посъветвал да направите това. Понякога трябва да се лекува само едното око и Вашият лекар ще Ви уведоми,  ако това се отнася за Вас, както и кое око се нуждае от лечение.</w:t>
      </w:r>
    </w:p>
    <w:p w14:paraId="39CF2F9C" w14:textId="77777777" w:rsidR="00731E44" w:rsidRDefault="00731E44">
      <w:pPr>
        <w:ind w:left="720"/>
      </w:pPr>
    </w:p>
    <w:p w14:paraId="39CF2F9D" w14:textId="77777777" w:rsidR="00731E44" w:rsidRDefault="00731E0F">
      <w:pPr>
        <w:keepNext/>
        <w:numPr>
          <w:ilvl w:val="0"/>
          <w:numId w:val="36"/>
        </w:numPr>
        <w:tabs>
          <w:tab w:val="clear" w:pos="567"/>
        </w:tabs>
        <w:spacing w:line="240" w:lineRule="auto"/>
        <w:ind w:hanging="720"/>
      </w:pPr>
      <w:r>
        <w:t>След всяка употреба и преди да сложите капачката отново, бутилката трябва да се изтръска еднократно, без да се докосва върха на капкомера, за да се отстрани остатъчната емулсия от върха. Това е необходимо, за да се гарантира поставянето на следващата капка.</w:t>
      </w:r>
    </w:p>
    <w:p w14:paraId="39CF2F9E" w14:textId="77777777" w:rsidR="00731E44" w:rsidRDefault="00731E0F">
      <w:pPr>
        <w:ind w:left="720"/>
      </w:pPr>
      <w:r>
        <w:rPr>
          <w:noProof/>
          <w:lang w:val="fi-FI" w:eastAsia="fi-FI" w:bidi="ar-SA"/>
        </w:rPr>
        <w:drawing>
          <wp:anchor distT="0" distB="0" distL="114300" distR="114300" simplePos="0" relativeHeight="251665408" behindDoc="1" locked="0" layoutInCell="1" allowOverlap="1" wp14:anchorId="39CF30B4" wp14:editId="39CF30B5">
            <wp:simplePos x="0" y="0"/>
            <wp:positionH relativeFrom="column">
              <wp:posOffset>485140</wp:posOffset>
            </wp:positionH>
            <wp:positionV relativeFrom="paragraph">
              <wp:posOffset>128905</wp:posOffset>
            </wp:positionV>
            <wp:extent cx="1144905" cy="1304290"/>
            <wp:effectExtent l="0" t="0" r="0" b="0"/>
            <wp:wrapSquare wrapText="bothSides"/>
            <wp:docPr id="22" name="Image 3" descr="hyprosan_heilautus_uu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yprosan_heilautus_uusi"/>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4905" cy="1304290"/>
                    </a:xfrm>
                    <a:prstGeom prst="rect">
                      <a:avLst/>
                    </a:prstGeom>
                    <a:noFill/>
                    <a:ln>
                      <a:noFill/>
                    </a:ln>
                  </pic:spPr>
                </pic:pic>
              </a:graphicData>
            </a:graphic>
          </wp:anchor>
        </w:drawing>
      </w:r>
    </w:p>
    <w:p w14:paraId="39CF2F9F" w14:textId="77777777" w:rsidR="00731E44" w:rsidRDefault="00731E44">
      <w:pPr>
        <w:numPr>
          <w:ilvl w:val="12"/>
          <w:numId w:val="0"/>
        </w:numPr>
      </w:pPr>
    </w:p>
    <w:p w14:paraId="39CF2FA0" w14:textId="77777777" w:rsidR="00731E44" w:rsidRDefault="00731E44">
      <w:pPr>
        <w:numPr>
          <w:ilvl w:val="12"/>
          <w:numId w:val="0"/>
        </w:numPr>
      </w:pPr>
    </w:p>
    <w:p w14:paraId="39CF2FA1" w14:textId="77777777" w:rsidR="00731E44" w:rsidRDefault="00731E44">
      <w:pPr>
        <w:numPr>
          <w:ilvl w:val="12"/>
          <w:numId w:val="0"/>
        </w:numPr>
      </w:pPr>
    </w:p>
    <w:p w14:paraId="39CF2FA2" w14:textId="77777777" w:rsidR="00731E44" w:rsidRDefault="00731E44">
      <w:pPr>
        <w:numPr>
          <w:ilvl w:val="12"/>
          <w:numId w:val="0"/>
        </w:numPr>
      </w:pPr>
    </w:p>
    <w:p w14:paraId="39CF2FA3" w14:textId="77777777" w:rsidR="00731E44" w:rsidRDefault="00731E44">
      <w:pPr>
        <w:numPr>
          <w:ilvl w:val="12"/>
          <w:numId w:val="0"/>
        </w:numPr>
      </w:pPr>
    </w:p>
    <w:p w14:paraId="39CF2FA4" w14:textId="77777777" w:rsidR="00731E44" w:rsidRDefault="00731E44">
      <w:pPr>
        <w:numPr>
          <w:ilvl w:val="12"/>
          <w:numId w:val="0"/>
        </w:numPr>
      </w:pPr>
    </w:p>
    <w:p w14:paraId="39CF2FA5" w14:textId="77777777" w:rsidR="00731E44" w:rsidRDefault="00731E44">
      <w:pPr>
        <w:numPr>
          <w:ilvl w:val="12"/>
          <w:numId w:val="0"/>
        </w:numPr>
      </w:pPr>
    </w:p>
    <w:p w14:paraId="39CF2FA6" w14:textId="77777777" w:rsidR="00731E44" w:rsidRDefault="00731E44">
      <w:pPr>
        <w:numPr>
          <w:ilvl w:val="12"/>
          <w:numId w:val="0"/>
        </w:numPr>
      </w:pPr>
    </w:p>
    <w:p w14:paraId="39CF2FA7" w14:textId="77777777" w:rsidR="00731E44" w:rsidRDefault="00731E0F">
      <w:pPr>
        <w:numPr>
          <w:ilvl w:val="0"/>
          <w:numId w:val="36"/>
        </w:numPr>
        <w:tabs>
          <w:tab w:val="clear" w:pos="567"/>
        </w:tabs>
        <w:spacing w:line="240" w:lineRule="auto"/>
        <w:ind w:hanging="720"/>
      </w:pPr>
      <w:r>
        <w:t>Изтрийте излишната емулсия от кожата около окото.</w:t>
      </w:r>
    </w:p>
    <w:p w14:paraId="39CF2FA8" w14:textId="77777777" w:rsidR="00731E44" w:rsidRDefault="00731E44">
      <w:pPr>
        <w:numPr>
          <w:ilvl w:val="12"/>
          <w:numId w:val="0"/>
        </w:numPr>
        <w:tabs>
          <w:tab w:val="clear" w:pos="567"/>
          <w:tab w:val="left" w:pos="4111"/>
          <w:tab w:val="left" w:pos="6946"/>
        </w:tabs>
        <w:spacing w:line="240" w:lineRule="auto"/>
        <w:ind w:right="-2"/>
      </w:pPr>
    </w:p>
    <w:p w14:paraId="39CF2FA9" w14:textId="77777777" w:rsidR="00731E44" w:rsidRDefault="00731E44">
      <w:pPr>
        <w:numPr>
          <w:ilvl w:val="12"/>
          <w:numId w:val="0"/>
        </w:numPr>
        <w:tabs>
          <w:tab w:val="clear" w:pos="567"/>
          <w:tab w:val="left" w:pos="4111"/>
          <w:tab w:val="left" w:pos="6946"/>
        </w:tabs>
        <w:spacing w:line="240" w:lineRule="auto"/>
        <w:ind w:right="-2"/>
      </w:pPr>
    </w:p>
    <w:p w14:paraId="39CF2FAA" w14:textId="77777777" w:rsidR="00731E44" w:rsidRDefault="00731E0F">
      <w:pPr>
        <w:numPr>
          <w:ilvl w:val="0"/>
          <w:numId w:val="26"/>
        </w:numPr>
        <w:tabs>
          <w:tab w:val="clear" w:pos="567"/>
        </w:tabs>
        <w:spacing w:line="240" w:lineRule="auto"/>
        <w:ind w:left="567" w:hanging="567"/>
        <w:rPr>
          <w:noProof/>
          <w:szCs w:val="22"/>
        </w:rPr>
      </w:pPr>
      <w:r>
        <w:t>8. В края на срока на годност в периода на използване на лекарството (1, 2 или 3 месеца) в бутилката може да е останала емулсия. Не се опитвайте да използвате излишното лекарство, останало в бутилката, след приключването на курса на лечение.</w:t>
      </w:r>
    </w:p>
    <w:p w14:paraId="39CF2FAB" w14:textId="77777777" w:rsidR="00731E44" w:rsidRDefault="00731E44">
      <w:pPr>
        <w:spacing w:line="240" w:lineRule="auto"/>
        <w:ind w:right="-2"/>
        <w:rPr>
          <w:szCs w:val="22"/>
        </w:rPr>
      </w:pPr>
    </w:p>
    <w:p w14:paraId="39CF2FAC" w14:textId="77777777" w:rsidR="00731E44" w:rsidRDefault="00731E0F">
      <w:pPr>
        <w:numPr>
          <w:ilvl w:val="12"/>
          <w:numId w:val="0"/>
        </w:numPr>
        <w:tabs>
          <w:tab w:val="clear" w:pos="567"/>
        </w:tabs>
        <w:spacing w:line="240" w:lineRule="auto"/>
        <w:ind w:right="-2"/>
        <w:rPr>
          <w:szCs w:val="22"/>
        </w:rPr>
      </w:pPr>
      <w:r>
        <w:rPr>
          <w:szCs w:val="22"/>
        </w:rPr>
        <w:t>Ако капката не попадне в окото Ви, опитайте отново.</w:t>
      </w:r>
    </w:p>
    <w:p w14:paraId="39CF2FAD" w14:textId="77777777" w:rsidR="00731E44" w:rsidRDefault="00731E44">
      <w:pPr>
        <w:numPr>
          <w:ilvl w:val="12"/>
          <w:numId w:val="0"/>
        </w:numPr>
        <w:tabs>
          <w:tab w:val="clear" w:pos="567"/>
        </w:tabs>
        <w:spacing w:line="240" w:lineRule="auto"/>
        <w:ind w:right="-2"/>
        <w:rPr>
          <w:noProof/>
          <w:szCs w:val="22"/>
        </w:rPr>
      </w:pPr>
    </w:p>
    <w:p w14:paraId="39CF2FAE" w14:textId="77777777" w:rsidR="00731E44" w:rsidRDefault="00731E0F">
      <w:pPr>
        <w:numPr>
          <w:ilvl w:val="12"/>
          <w:numId w:val="0"/>
        </w:numPr>
        <w:tabs>
          <w:tab w:val="clear" w:pos="567"/>
        </w:tabs>
        <w:spacing w:line="240" w:lineRule="auto"/>
        <w:rPr>
          <w:noProof/>
          <w:szCs w:val="22"/>
        </w:rPr>
      </w:pPr>
      <w:r>
        <w:rPr>
          <w:b/>
          <w:noProof/>
          <w:szCs w:val="22"/>
        </w:rPr>
        <w:t>Ако сте използвали повече от необходимата доза IKERVIS</w:t>
      </w:r>
      <w:r>
        <w:rPr>
          <w:szCs w:val="22"/>
        </w:rPr>
        <w:t>, изплакнете окото си с вода. Не капете повече капки, докато не стане време за следващата Ви редовна доза.</w:t>
      </w:r>
    </w:p>
    <w:p w14:paraId="39CF2FAF" w14:textId="77777777" w:rsidR="00731E44" w:rsidRDefault="00731E44">
      <w:pPr>
        <w:numPr>
          <w:ilvl w:val="12"/>
          <w:numId w:val="0"/>
        </w:numPr>
        <w:tabs>
          <w:tab w:val="clear" w:pos="567"/>
        </w:tabs>
        <w:spacing w:line="240" w:lineRule="auto"/>
        <w:rPr>
          <w:noProof/>
          <w:szCs w:val="22"/>
        </w:rPr>
      </w:pPr>
    </w:p>
    <w:p w14:paraId="39CF2FB0" w14:textId="77777777" w:rsidR="00731E44" w:rsidRDefault="00731E0F">
      <w:pPr>
        <w:numPr>
          <w:ilvl w:val="12"/>
          <w:numId w:val="0"/>
        </w:numPr>
        <w:tabs>
          <w:tab w:val="clear" w:pos="567"/>
        </w:tabs>
        <w:spacing w:line="240" w:lineRule="auto"/>
        <w:rPr>
          <w:noProof/>
          <w:szCs w:val="22"/>
        </w:rPr>
      </w:pPr>
      <w:r>
        <w:rPr>
          <w:b/>
          <w:noProof/>
          <w:szCs w:val="22"/>
        </w:rPr>
        <w:t>Ако сте пропуснали да използвате IKERVIS</w:t>
      </w:r>
      <w:r>
        <w:rPr>
          <w:bCs/>
          <w:noProof/>
          <w:szCs w:val="22"/>
        </w:rPr>
        <w:t>, продължете със следващата доза, според планираното.</w:t>
      </w:r>
      <w:r>
        <w:rPr>
          <w:szCs w:val="22"/>
        </w:rPr>
        <w:t xml:space="preserve"> Не прилагайте двойна доза, за да компенсирате пропуснатата доза. Не използвайте повече от една капка всеки ден в засегнатото око (очи).</w:t>
      </w:r>
    </w:p>
    <w:p w14:paraId="39CF2FB1" w14:textId="77777777" w:rsidR="00731E44" w:rsidRDefault="00731E44">
      <w:pPr>
        <w:numPr>
          <w:ilvl w:val="12"/>
          <w:numId w:val="0"/>
        </w:numPr>
        <w:tabs>
          <w:tab w:val="clear" w:pos="567"/>
        </w:tabs>
        <w:spacing w:line="240" w:lineRule="auto"/>
        <w:rPr>
          <w:noProof/>
          <w:szCs w:val="22"/>
        </w:rPr>
      </w:pPr>
    </w:p>
    <w:p w14:paraId="39CF2FB2" w14:textId="77777777" w:rsidR="00731E44" w:rsidRDefault="00731E0F">
      <w:pPr>
        <w:numPr>
          <w:ilvl w:val="12"/>
          <w:numId w:val="0"/>
        </w:numPr>
        <w:tabs>
          <w:tab w:val="clear" w:pos="567"/>
        </w:tabs>
        <w:spacing w:line="240" w:lineRule="auto"/>
        <w:rPr>
          <w:noProof/>
          <w:szCs w:val="22"/>
        </w:rPr>
      </w:pPr>
      <w:r>
        <w:rPr>
          <w:b/>
          <w:noProof/>
          <w:szCs w:val="22"/>
        </w:rPr>
        <w:t>Ако сте спрели употребата на IKERVIS</w:t>
      </w:r>
      <w:r>
        <w:rPr>
          <w:szCs w:val="22"/>
        </w:rPr>
        <w:t xml:space="preserve">, без да сте разговаряли с Вашия лекар, възпалението на прозрачната предна част на окото Ви (известно като кератит) няма да е контролирано и може да доведе до нарушено зрение. </w:t>
      </w:r>
    </w:p>
    <w:p w14:paraId="39CF2FB3" w14:textId="77777777" w:rsidR="00731E44" w:rsidRDefault="00731E44">
      <w:pPr>
        <w:numPr>
          <w:ilvl w:val="12"/>
          <w:numId w:val="0"/>
        </w:numPr>
        <w:tabs>
          <w:tab w:val="clear" w:pos="567"/>
        </w:tabs>
        <w:spacing w:line="240" w:lineRule="auto"/>
        <w:rPr>
          <w:noProof/>
          <w:szCs w:val="22"/>
        </w:rPr>
      </w:pPr>
    </w:p>
    <w:p w14:paraId="39CF2FB4" w14:textId="77777777" w:rsidR="00731E44" w:rsidRDefault="00731E0F">
      <w:pPr>
        <w:numPr>
          <w:ilvl w:val="12"/>
          <w:numId w:val="0"/>
        </w:numPr>
        <w:tabs>
          <w:tab w:val="clear" w:pos="567"/>
        </w:tabs>
        <w:spacing w:line="240" w:lineRule="auto"/>
        <w:rPr>
          <w:noProof/>
          <w:szCs w:val="22"/>
        </w:rPr>
      </w:pPr>
      <w:r>
        <w:rPr>
          <w:szCs w:val="22"/>
        </w:rPr>
        <w:t>Ако имате някакви допълнителни въпроси, свързани с употребата на това лекарство, попитайте Вашия лекар или фармацевт.</w:t>
      </w:r>
    </w:p>
    <w:p w14:paraId="39CF2FB5" w14:textId="77777777" w:rsidR="00731E44" w:rsidRDefault="00731E44">
      <w:pPr>
        <w:numPr>
          <w:ilvl w:val="12"/>
          <w:numId w:val="0"/>
        </w:numPr>
        <w:tabs>
          <w:tab w:val="clear" w:pos="567"/>
        </w:tabs>
        <w:spacing w:line="240" w:lineRule="auto"/>
        <w:rPr>
          <w:szCs w:val="22"/>
        </w:rPr>
      </w:pPr>
    </w:p>
    <w:p w14:paraId="39CF2FB6" w14:textId="77777777" w:rsidR="00731E44" w:rsidRDefault="00731E44">
      <w:pPr>
        <w:numPr>
          <w:ilvl w:val="12"/>
          <w:numId w:val="0"/>
        </w:numPr>
        <w:tabs>
          <w:tab w:val="clear" w:pos="567"/>
        </w:tabs>
        <w:spacing w:line="240" w:lineRule="auto"/>
        <w:rPr>
          <w:szCs w:val="22"/>
        </w:rPr>
      </w:pPr>
    </w:p>
    <w:p w14:paraId="39CF2FB7" w14:textId="77777777" w:rsidR="00731E44" w:rsidRDefault="00731E0F">
      <w:pPr>
        <w:keepNext/>
        <w:numPr>
          <w:ilvl w:val="12"/>
          <w:numId w:val="0"/>
        </w:numPr>
        <w:tabs>
          <w:tab w:val="clear" w:pos="567"/>
        </w:tabs>
        <w:spacing w:line="240" w:lineRule="auto"/>
        <w:ind w:left="567" w:right="-2" w:hanging="567"/>
        <w:rPr>
          <w:szCs w:val="22"/>
        </w:rPr>
      </w:pPr>
      <w:r>
        <w:rPr>
          <w:b/>
          <w:szCs w:val="22"/>
        </w:rPr>
        <w:lastRenderedPageBreak/>
        <w:t>4.</w:t>
      </w:r>
      <w:r>
        <w:rPr>
          <w:szCs w:val="22"/>
        </w:rPr>
        <w:tab/>
      </w:r>
      <w:r>
        <w:rPr>
          <w:b/>
          <w:szCs w:val="22"/>
        </w:rPr>
        <w:t>Възможни нежелани реакции</w:t>
      </w:r>
    </w:p>
    <w:p w14:paraId="39CF2FB8" w14:textId="77777777" w:rsidR="00731E44" w:rsidRDefault="00731E44">
      <w:pPr>
        <w:keepNext/>
        <w:numPr>
          <w:ilvl w:val="12"/>
          <w:numId w:val="0"/>
        </w:numPr>
        <w:tabs>
          <w:tab w:val="clear" w:pos="567"/>
        </w:tabs>
        <w:spacing w:line="240" w:lineRule="auto"/>
        <w:rPr>
          <w:szCs w:val="22"/>
        </w:rPr>
      </w:pPr>
    </w:p>
    <w:p w14:paraId="39CF2FB9" w14:textId="77777777" w:rsidR="00731E44" w:rsidRDefault="00731E0F">
      <w:pPr>
        <w:numPr>
          <w:ilvl w:val="12"/>
          <w:numId w:val="0"/>
        </w:numPr>
        <w:tabs>
          <w:tab w:val="clear" w:pos="567"/>
        </w:tabs>
        <w:spacing w:line="240" w:lineRule="auto"/>
        <w:ind w:right="-29"/>
        <w:rPr>
          <w:noProof/>
          <w:szCs w:val="22"/>
        </w:rPr>
      </w:pPr>
      <w:r>
        <w:rPr>
          <w:szCs w:val="22"/>
        </w:rPr>
        <w:t>Както всички лекарства, това лекарство може да предизвика нежелани реакции, въпреки че не всеки ги получава.</w:t>
      </w:r>
    </w:p>
    <w:p w14:paraId="39CF2FBA" w14:textId="77777777" w:rsidR="00731E44" w:rsidRDefault="00731E44">
      <w:pPr>
        <w:numPr>
          <w:ilvl w:val="12"/>
          <w:numId w:val="0"/>
        </w:numPr>
        <w:tabs>
          <w:tab w:val="clear" w:pos="567"/>
        </w:tabs>
        <w:spacing w:line="240" w:lineRule="auto"/>
        <w:ind w:right="-29"/>
        <w:rPr>
          <w:noProof/>
          <w:szCs w:val="22"/>
        </w:rPr>
      </w:pPr>
    </w:p>
    <w:p w14:paraId="39CF2FBB" w14:textId="77777777" w:rsidR="00731E44" w:rsidRDefault="00731E0F">
      <w:pPr>
        <w:numPr>
          <w:ilvl w:val="12"/>
          <w:numId w:val="0"/>
        </w:numPr>
        <w:tabs>
          <w:tab w:val="clear" w:pos="567"/>
        </w:tabs>
        <w:spacing w:line="240" w:lineRule="auto"/>
        <w:ind w:right="-29"/>
        <w:rPr>
          <w:b/>
          <w:bCs/>
          <w:noProof/>
          <w:szCs w:val="22"/>
        </w:rPr>
      </w:pPr>
      <w:r>
        <w:rPr>
          <w:b/>
          <w:noProof/>
          <w:szCs w:val="22"/>
        </w:rPr>
        <w:t>Съобщават се следните нежелани реакции:</w:t>
      </w:r>
    </w:p>
    <w:p w14:paraId="39CF2FBC" w14:textId="77777777" w:rsidR="00731E44" w:rsidRDefault="00731E44">
      <w:pPr>
        <w:numPr>
          <w:ilvl w:val="12"/>
          <w:numId w:val="0"/>
        </w:numPr>
        <w:tabs>
          <w:tab w:val="clear" w:pos="567"/>
        </w:tabs>
        <w:spacing w:line="240" w:lineRule="auto"/>
        <w:ind w:right="-29"/>
        <w:rPr>
          <w:noProof/>
          <w:szCs w:val="22"/>
        </w:rPr>
      </w:pPr>
    </w:p>
    <w:p w14:paraId="39CF2FBD" w14:textId="77777777" w:rsidR="00731E44" w:rsidRDefault="00731E0F">
      <w:pPr>
        <w:numPr>
          <w:ilvl w:val="12"/>
          <w:numId w:val="0"/>
        </w:numPr>
        <w:tabs>
          <w:tab w:val="clear" w:pos="567"/>
        </w:tabs>
        <w:spacing w:line="240" w:lineRule="auto"/>
        <w:ind w:right="-29"/>
        <w:rPr>
          <w:noProof/>
          <w:szCs w:val="22"/>
        </w:rPr>
      </w:pPr>
      <w:r>
        <w:rPr>
          <w:szCs w:val="22"/>
        </w:rPr>
        <w:t>Най-честите нежелани реакции са във и около очите.</w:t>
      </w:r>
    </w:p>
    <w:p w14:paraId="39CF2FBE" w14:textId="77777777" w:rsidR="00731E44" w:rsidRDefault="00731E44">
      <w:pPr>
        <w:numPr>
          <w:ilvl w:val="12"/>
          <w:numId w:val="0"/>
        </w:numPr>
        <w:tabs>
          <w:tab w:val="clear" w:pos="567"/>
        </w:tabs>
        <w:spacing w:line="240" w:lineRule="auto"/>
        <w:ind w:right="-29"/>
        <w:rPr>
          <w:noProof/>
          <w:szCs w:val="22"/>
        </w:rPr>
      </w:pPr>
    </w:p>
    <w:p w14:paraId="39CF2FBF" w14:textId="77777777" w:rsidR="00731E44" w:rsidRDefault="00731E0F">
      <w:pPr>
        <w:numPr>
          <w:ilvl w:val="12"/>
          <w:numId w:val="0"/>
        </w:numPr>
        <w:tabs>
          <w:tab w:val="clear" w:pos="567"/>
        </w:tabs>
        <w:spacing w:line="240" w:lineRule="auto"/>
        <w:ind w:right="-29"/>
        <w:rPr>
          <w:b/>
          <w:bCs/>
          <w:noProof/>
          <w:szCs w:val="22"/>
        </w:rPr>
      </w:pPr>
      <w:r>
        <w:rPr>
          <w:b/>
          <w:noProof/>
          <w:szCs w:val="22"/>
        </w:rPr>
        <w:t xml:space="preserve">Много чести </w:t>
      </w:r>
      <w:r>
        <w:rPr>
          <w:bCs/>
          <w:noProof/>
          <w:szCs w:val="22"/>
        </w:rPr>
        <w:t>(могат да засегнат повече от 1 на 10 души)</w:t>
      </w:r>
    </w:p>
    <w:p w14:paraId="39CF2FC0" w14:textId="77777777" w:rsidR="00731E44" w:rsidRDefault="00731E0F">
      <w:pPr>
        <w:pStyle w:val="ListParagraph"/>
        <w:numPr>
          <w:ilvl w:val="1"/>
          <w:numId w:val="33"/>
        </w:numPr>
        <w:tabs>
          <w:tab w:val="clear" w:pos="567"/>
        </w:tabs>
        <w:spacing w:line="240" w:lineRule="auto"/>
        <w:ind w:left="567" w:right="-28" w:hanging="567"/>
        <w:rPr>
          <w:szCs w:val="22"/>
        </w:rPr>
      </w:pPr>
      <w:r>
        <w:rPr>
          <w:szCs w:val="22"/>
        </w:rPr>
        <w:t>Болка в окото,</w:t>
      </w:r>
    </w:p>
    <w:p w14:paraId="39CF2FC1" w14:textId="77777777" w:rsidR="00731E44" w:rsidRDefault="00731E0F">
      <w:pPr>
        <w:pStyle w:val="ListParagraph"/>
        <w:numPr>
          <w:ilvl w:val="1"/>
          <w:numId w:val="33"/>
        </w:numPr>
        <w:tabs>
          <w:tab w:val="clear" w:pos="567"/>
        </w:tabs>
        <w:spacing w:line="240" w:lineRule="auto"/>
        <w:ind w:left="567" w:right="-28" w:hanging="567"/>
        <w:rPr>
          <w:szCs w:val="22"/>
        </w:rPr>
      </w:pPr>
      <w:r>
        <w:rPr>
          <w:szCs w:val="22"/>
        </w:rPr>
        <w:t>Дразнене в окото</w:t>
      </w:r>
    </w:p>
    <w:p w14:paraId="39CF2FC2" w14:textId="77777777" w:rsidR="00731E44" w:rsidRDefault="00731E44">
      <w:pPr>
        <w:numPr>
          <w:ilvl w:val="12"/>
          <w:numId w:val="0"/>
        </w:numPr>
        <w:tabs>
          <w:tab w:val="clear" w:pos="567"/>
        </w:tabs>
        <w:spacing w:line="240" w:lineRule="auto"/>
        <w:ind w:right="-29"/>
        <w:rPr>
          <w:b/>
          <w:noProof/>
          <w:szCs w:val="22"/>
        </w:rPr>
      </w:pPr>
    </w:p>
    <w:p w14:paraId="39CF2FC3" w14:textId="77777777" w:rsidR="00731E44" w:rsidRDefault="00731E0F">
      <w:pPr>
        <w:numPr>
          <w:ilvl w:val="12"/>
          <w:numId w:val="0"/>
        </w:numPr>
        <w:tabs>
          <w:tab w:val="clear" w:pos="567"/>
        </w:tabs>
        <w:spacing w:line="240" w:lineRule="auto"/>
        <w:ind w:right="-29"/>
        <w:rPr>
          <w:b/>
          <w:bCs/>
          <w:noProof/>
          <w:szCs w:val="22"/>
        </w:rPr>
      </w:pPr>
      <w:r>
        <w:rPr>
          <w:b/>
          <w:noProof/>
          <w:szCs w:val="22"/>
        </w:rPr>
        <w:t xml:space="preserve">Чести </w:t>
      </w:r>
      <w:r>
        <w:rPr>
          <w:bCs/>
          <w:noProof/>
          <w:szCs w:val="22"/>
        </w:rPr>
        <w:t>(могат да засегнат до 1 на 10 души)</w:t>
      </w:r>
    </w:p>
    <w:p w14:paraId="39CF2FC4" w14:textId="77777777" w:rsidR="00731E44" w:rsidRDefault="00731E0F">
      <w:pPr>
        <w:pStyle w:val="ListParagraph"/>
        <w:numPr>
          <w:ilvl w:val="1"/>
          <w:numId w:val="33"/>
        </w:numPr>
        <w:tabs>
          <w:tab w:val="clear" w:pos="567"/>
        </w:tabs>
        <w:spacing w:line="240" w:lineRule="auto"/>
        <w:ind w:left="567" w:right="-28" w:hanging="567"/>
        <w:rPr>
          <w:szCs w:val="22"/>
        </w:rPr>
      </w:pPr>
      <w:r>
        <w:rPr>
          <w:szCs w:val="22"/>
        </w:rPr>
        <w:t xml:space="preserve">Зачервяване на клепача </w:t>
      </w:r>
    </w:p>
    <w:p w14:paraId="39CF2FC5" w14:textId="77777777" w:rsidR="00731E44" w:rsidRDefault="00731E0F">
      <w:pPr>
        <w:pStyle w:val="ListParagraph"/>
        <w:numPr>
          <w:ilvl w:val="1"/>
          <w:numId w:val="33"/>
        </w:numPr>
        <w:tabs>
          <w:tab w:val="clear" w:pos="567"/>
        </w:tabs>
        <w:spacing w:line="240" w:lineRule="auto"/>
        <w:ind w:left="567" w:right="-28" w:hanging="567"/>
        <w:rPr>
          <w:szCs w:val="22"/>
        </w:rPr>
      </w:pPr>
      <w:r>
        <w:rPr>
          <w:szCs w:val="22"/>
        </w:rPr>
        <w:t>С</w:t>
      </w:r>
      <w:r>
        <w:t>ълзене на очите</w:t>
      </w:r>
      <w:r>
        <w:rPr>
          <w:szCs w:val="22"/>
        </w:rPr>
        <w:t xml:space="preserve"> </w:t>
      </w:r>
    </w:p>
    <w:p w14:paraId="39CF2FC6" w14:textId="77777777" w:rsidR="00731E44" w:rsidRDefault="00731E0F">
      <w:pPr>
        <w:pStyle w:val="ListParagraph"/>
        <w:numPr>
          <w:ilvl w:val="1"/>
          <w:numId w:val="33"/>
        </w:numPr>
        <w:tabs>
          <w:tab w:val="clear" w:pos="567"/>
        </w:tabs>
        <w:spacing w:line="240" w:lineRule="auto"/>
        <w:ind w:left="567" w:right="-28" w:hanging="567"/>
        <w:rPr>
          <w:szCs w:val="22"/>
        </w:rPr>
      </w:pPr>
      <w:r>
        <w:rPr>
          <w:szCs w:val="22"/>
        </w:rPr>
        <w:t xml:space="preserve">Зачервяване на окото </w:t>
      </w:r>
    </w:p>
    <w:p w14:paraId="39CF2FC7" w14:textId="77777777" w:rsidR="00731E44" w:rsidRDefault="00731E0F">
      <w:pPr>
        <w:pStyle w:val="ListParagraph"/>
        <w:numPr>
          <w:ilvl w:val="1"/>
          <w:numId w:val="33"/>
        </w:numPr>
        <w:tabs>
          <w:tab w:val="clear" w:pos="567"/>
        </w:tabs>
        <w:spacing w:line="240" w:lineRule="auto"/>
        <w:ind w:left="567" w:right="-28" w:hanging="567"/>
        <w:rPr>
          <w:szCs w:val="22"/>
        </w:rPr>
      </w:pPr>
      <w:r>
        <w:rPr>
          <w:szCs w:val="22"/>
        </w:rPr>
        <w:t xml:space="preserve">Замъглено зрение </w:t>
      </w:r>
    </w:p>
    <w:p w14:paraId="39CF2FC8" w14:textId="77777777" w:rsidR="00731E44" w:rsidRDefault="00731E0F">
      <w:pPr>
        <w:pStyle w:val="ListParagraph"/>
        <w:numPr>
          <w:ilvl w:val="1"/>
          <w:numId w:val="33"/>
        </w:numPr>
        <w:tabs>
          <w:tab w:val="clear" w:pos="567"/>
        </w:tabs>
        <w:spacing w:line="240" w:lineRule="auto"/>
        <w:ind w:left="567" w:right="-28" w:hanging="567"/>
        <w:rPr>
          <w:szCs w:val="22"/>
        </w:rPr>
      </w:pPr>
      <w:r>
        <w:rPr>
          <w:szCs w:val="22"/>
        </w:rPr>
        <w:t xml:space="preserve">Подуване на клепача </w:t>
      </w:r>
    </w:p>
    <w:p w14:paraId="39CF2FC9" w14:textId="77777777" w:rsidR="00731E44" w:rsidRDefault="00731E0F">
      <w:pPr>
        <w:pStyle w:val="ListParagraph"/>
        <w:numPr>
          <w:ilvl w:val="1"/>
          <w:numId w:val="33"/>
        </w:numPr>
        <w:tabs>
          <w:tab w:val="clear" w:pos="567"/>
        </w:tabs>
        <w:spacing w:line="240" w:lineRule="auto"/>
        <w:ind w:left="567" w:right="-28" w:hanging="567"/>
        <w:rPr>
          <w:szCs w:val="22"/>
        </w:rPr>
      </w:pPr>
      <w:r>
        <w:rPr>
          <w:szCs w:val="22"/>
        </w:rPr>
        <w:t xml:space="preserve">Зачервяване на конюнктивата (тънката лигавица, която покрива предната част на окото), </w:t>
      </w:r>
    </w:p>
    <w:p w14:paraId="39CF2FCA" w14:textId="77777777" w:rsidR="00731E44" w:rsidRDefault="00731E0F">
      <w:pPr>
        <w:pStyle w:val="ListParagraph"/>
        <w:numPr>
          <w:ilvl w:val="1"/>
          <w:numId w:val="33"/>
        </w:numPr>
        <w:tabs>
          <w:tab w:val="clear" w:pos="567"/>
        </w:tabs>
        <w:spacing w:line="240" w:lineRule="auto"/>
        <w:ind w:left="567" w:right="-28" w:hanging="567"/>
        <w:rPr>
          <w:szCs w:val="22"/>
        </w:rPr>
      </w:pPr>
      <w:r>
        <w:rPr>
          <w:szCs w:val="22"/>
        </w:rPr>
        <w:t>Сърбеж в окото</w:t>
      </w:r>
    </w:p>
    <w:p w14:paraId="39CF2FCB" w14:textId="77777777" w:rsidR="00731E44" w:rsidRDefault="00731E44">
      <w:pPr>
        <w:numPr>
          <w:ilvl w:val="12"/>
          <w:numId w:val="0"/>
        </w:numPr>
        <w:tabs>
          <w:tab w:val="clear" w:pos="567"/>
        </w:tabs>
        <w:spacing w:line="240" w:lineRule="auto"/>
        <w:ind w:right="-29"/>
        <w:rPr>
          <w:noProof/>
          <w:szCs w:val="22"/>
        </w:rPr>
      </w:pPr>
    </w:p>
    <w:p w14:paraId="39CF2FCC" w14:textId="77777777" w:rsidR="00731E44" w:rsidRDefault="00731E0F">
      <w:pPr>
        <w:keepNext/>
        <w:widowControl w:val="0"/>
        <w:numPr>
          <w:ilvl w:val="12"/>
          <w:numId w:val="0"/>
        </w:numPr>
        <w:tabs>
          <w:tab w:val="clear" w:pos="567"/>
        </w:tabs>
        <w:autoSpaceDE w:val="0"/>
        <w:autoSpaceDN w:val="0"/>
        <w:spacing w:line="240" w:lineRule="auto"/>
        <w:ind w:left="-23" w:right="-45"/>
        <w:rPr>
          <w:b/>
          <w:bCs/>
          <w:noProof/>
          <w:szCs w:val="22"/>
        </w:rPr>
      </w:pPr>
      <w:r>
        <w:rPr>
          <w:b/>
          <w:noProof/>
          <w:szCs w:val="22"/>
        </w:rPr>
        <w:t xml:space="preserve">Нечести </w:t>
      </w:r>
      <w:r>
        <w:rPr>
          <w:bCs/>
          <w:noProof/>
          <w:szCs w:val="22"/>
        </w:rPr>
        <w:t>(могат да засегнат до 1 на 100 души)</w:t>
      </w:r>
    </w:p>
    <w:p w14:paraId="39CF2FCD" w14:textId="77777777" w:rsidR="00731E44" w:rsidRDefault="00731E0F">
      <w:pPr>
        <w:pStyle w:val="ListParagraph"/>
        <w:numPr>
          <w:ilvl w:val="1"/>
          <w:numId w:val="33"/>
        </w:numPr>
        <w:tabs>
          <w:tab w:val="clear" w:pos="567"/>
        </w:tabs>
        <w:spacing w:line="240" w:lineRule="auto"/>
        <w:ind w:left="567" w:right="-28" w:hanging="567"/>
        <w:rPr>
          <w:szCs w:val="22"/>
        </w:rPr>
      </w:pPr>
      <w:r>
        <w:rPr>
          <w:szCs w:val="22"/>
        </w:rPr>
        <w:t>Дискомфорт във или около окото при поставяне на капките в окото, включително усещане, че има нещо в окото,</w:t>
      </w:r>
    </w:p>
    <w:p w14:paraId="39CF2FCE" w14:textId="77777777" w:rsidR="00731E44" w:rsidRDefault="00731E0F">
      <w:pPr>
        <w:pStyle w:val="ListParagraph"/>
        <w:numPr>
          <w:ilvl w:val="1"/>
          <w:numId w:val="33"/>
        </w:numPr>
        <w:tabs>
          <w:tab w:val="clear" w:pos="567"/>
        </w:tabs>
        <w:spacing w:line="240" w:lineRule="auto"/>
        <w:ind w:left="567" w:right="-28" w:hanging="567"/>
        <w:rPr>
          <w:szCs w:val="22"/>
        </w:rPr>
      </w:pPr>
      <w:r>
        <w:rPr>
          <w:szCs w:val="22"/>
        </w:rPr>
        <w:t>Дразнене или подуване на конюнктивата (тънката лигавица, която покрива предната част на окото)</w:t>
      </w:r>
    </w:p>
    <w:p w14:paraId="39CF2FCF" w14:textId="77777777" w:rsidR="00731E44" w:rsidRDefault="00731E0F">
      <w:pPr>
        <w:pStyle w:val="ListParagraph"/>
        <w:numPr>
          <w:ilvl w:val="1"/>
          <w:numId w:val="33"/>
        </w:numPr>
        <w:tabs>
          <w:tab w:val="clear" w:pos="567"/>
        </w:tabs>
        <w:spacing w:line="240" w:lineRule="auto"/>
        <w:ind w:left="567" w:right="-28" w:hanging="567"/>
        <w:rPr>
          <w:szCs w:val="22"/>
        </w:rPr>
      </w:pPr>
      <w:r>
        <w:rPr>
          <w:szCs w:val="22"/>
        </w:rPr>
        <w:t xml:space="preserve">Нарушение в слъзоотделянето </w:t>
      </w:r>
    </w:p>
    <w:p w14:paraId="39CF2FD0" w14:textId="77777777" w:rsidR="00731E44" w:rsidRDefault="00731E0F">
      <w:pPr>
        <w:pStyle w:val="ListParagraph"/>
        <w:numPr>
          <w:ilvl w:val="1"/>
          <w:numId w:val="33"/>
        </w:numPr>
        <w:tabs>
          <w:tab w:val="clear" w:pos="567"/>
        </w:tabs>
        <w:spacing w:line="240" w:lineRule="auto"/>
        <w:ind w:left="567" w:right="-28" w:hanging="567"/>
        <w:rPr>
          <w:szCs w:val="22"/>
        </w:rPr>
      </w:pPr>
      <w:r>
        <w:rPr>
          <w:szCs w:val="22"/>
        </w:rPr>
        <w:t>Отделяне на секрет от окото</w:t>
      </w:r>
    </w:p>
    <w:p w14:paraId="39CF2FD1" w14:textId="77777777" w:rsidR="00731E44" w:rsidRDefault="00731E0F">
      <w:pPr>
        <w:pStyle w:val="ListParagraph"/>
        <w:numPr>
          <w:ilvl w:val="1"/>
          <w:numId w:val="33"/>
        </w:numPr>
        <w:tabs>
          <w:tab w:val="clear" w:pos="567"/>
        </w:tabs>
        <w:spacing w:line="240" w:lineRule="auto"/>
        <w:ind w:left="567" w:right="-28" w:hanging="567"/>
        <w:rPr>
          <w:szCs w:val="22"/>
        </w:rPr>
      </w:pPr>
      <w:r>
        <w:rPr>
          <w:szCs w:val="22"/>
        </w:rPr>
        <w:t>Дразнене или възпаление на конюнктивата (тънката лигавица, покриваща предната част на окото)</w:t>
      </w:r>
    </w:p>
    <w:p w14:paraId="39CF2FD2" w14:textId="77777777" w:rsidR="00731E44" w:rsidRDefault="00731E0F">
      <w:pPr>
        <w:pStyle w:val="ListParagraph"/>
        <w:numPr>
          <w:ilvl w:val="1"/>
          <w:numId w:val="33"/>
        </w:numPr>
        <w:tabs>
          <w:tab w:val="clear" w:pos="567"/>
        </w:tabs>
        <w:spacing w:line="240" w:lineRule="auto"/>
        <w:ind w:left="567" w:right="-28" w:hanging="567"/>
        <w:rPr>
          <w:szCs w:val="22"/>
        </w:rPr>
      </w:pPr>
      <w:r>
        <w:rPr>
          <w:szCs w:val="22"/>
        </w:rPr>
        <w:t>Възпаление на ириса (оцветената част на окото) или клепача,</w:t>
      </w:r>
    </w:p>
    <w:p w14:paraId="39CF2FD3" w14:textId="77777777" w:rsidR="00731E44" w:rsidRDefault="00731E0F">
      <w:pPr>
        <w:pStyle w:val="ListParagraph"/>
        <w:numPr>
          <w:ilvl w:val="1"/>
          <w:numId w:val="33"/>
        </w:numPr>
        <w:tabs>
          <w:tab w:val="clear" w:pos="567"/>
        </w:tabs>
        <w:spacing w:line="240" w:lineRule="auto"/>
        <w:ind w:left="567" w:right="-28" w:hanging="567"/>
        <w:rPr>
          <w:szCs w:val="22"/>
        </w:rPr>
      </w:pPr>
      <w:r>
        <w:rPr>
          <w:szCs w:val="22"/>
        </w:rPr>
        <w:t>Отлагания в окото</w:t>
      </w:r>
    </w:p>
    <w:p w14:paraId="39CF2FD4" w14:textId="77777777" w:rsidR="00731E44" w:rsidRDefault="00731E0F">
      <w:pPr>
        <w:pStyle w:val="ListParagraph"/>
        <w:numPr>
          <w:ilvl w:val="1"/>
          <w:numId w:val="33"/>
        </w:numPr>
        <w:tabs>
          <w:tab w:val="clear" w:pos="567"/>
        </w:tabs>
        <w:spacing w:line="240" w:lineRule="auto"/>
        <w:ind w:left="567" w:right="-28" w:hanging="567"/>
        <w:rPr>
          <w:szCs w:val="22"/>
        </w:rPr>
      </w:pPr>
      <w:r>
        <w:rPr>
          <w:szCs w:val="22"/>
        </w:rPr>
        <w:t xml:space="preserve">Абразия на външния слой на роговицата, </w:t>
      </w:r>
    </w:p>
    <w:p w14:paraId="39CF2FD5" w14:textId="77777777" w:rsidR="00731E44" w:rsidRDefault="00731E0F">
      <w:pPr>
        <w:pStyle w:val="ListParagraph"/>
        <w:numPr>
          <w:ilvl w:val="1"/>
          <w:numId w:val="33"/>
        </w:numPr>
        <w:tabs>
          <w:tab w:val="clear" w:pos="567"/>
        </w:tabs>
        <w:spacing w:line="240" w:lineRule="auto"/>
        <w:ind w:left="567" w:right="-28" w:hanging="567"/>
        <w:rPr>
          <w:szCs w:val="22"/>
        </w:rPr>
      </w:pPr>
      <w:r>
        <w:rPr>
          <w:szCs w:val="22"/>
        </w:rPr>
        <w:t>Зачервени или подути клепачи</w:t>
      </w:r>
    </w:p>
    <w:p w14:paraId="39CF2FD6" w14:textId="77777777" w:rsidR="00731E44" w:rsidRDefault="00731E0F">
      <w:pPr>
        <w:pStyle w:val="ListParagraph"/>
        <w:numPr>
          <w:ilvl w:val="1"/>
          <w:numId w:val="33"/>
        </w:numPr>
        <w:tabs>
          <w:tab w:val="clear" w:pos="567"/>
        </w:tabs>
        <w:spacing w:line="240" w:lineRule="auto"/>
        <w:ind w:left="567" w:right="-28" w:hanging="567"/>
        <w:rPr>
          <w:szCs w:val="22"/>
        </w:rPr>
      </w:pPr>
      <w:r>
        <w:rPr>
          <w:szCs w:val="22"/>
        </w:rPr>
        <w:t xml:space="preserve">Киста на клепача </w:t>
      </w:r>
    </w:p>
    <w:p w14:paraId="39CF2FD7" w14:textId="77777777" w:rsidR="00731E44" w:rsidRDefault="00731E0F">
      <w:pPr>
        <w:pStyle w:val="ListParagraph"/>
        <w:numPr>
          <w:ilvl w:val="1"/>
          <w:numId w:val="33"/>
        </w:numPr>
        <w:tabs>
          <w:tab w:val="clear" w:pos="567"/>
        </w:tabs>
        <w:spacing w:line="240" w:lineRule="auto"/>
        <w:ind w:left="567" w:right="-28" w:hanging="567"/>
        <w:rPr>
          <w:szCs w:val="22"/>
        </w:rPr>
      </w:pPr>
      <w:r>
        <w:rPr>
          <w:szCs w:val="22"/>
        </w:rPr>
        <w:t>Имунен отговор или роговичен ръбец</w:t>
      </w:r>
    </w:p>
    <w:p w14:paraId="39CF2FD8" w14:textId="77777777" w:rsidR="00731E44" w:rsidRDefault="00731E0F">
      <w:pPr>
        <w:pStyle w:val="ListParagraph"/>
        <w:numPr>
          <w:ilvl w:val="1"/>
          <w:numId w:val="33"/>
        </w:numPr>
        <w:tabs>
          <w:tab w:val="clear" w:pos="567"/>
        </w:tabs>
        <w:spacing w:line="240" w:lineRule="auto"/>
        <w:ind w:left="567" w:right="-28" w:hanging="567"/>
        <w:rPr>
          <w:szCs w:val="22"/>
        </w:rPr>
      </w:pPr>
      <w:r>
        <w:rPr>
          <w:szCs w:val="22"/>
        </w:rPr>
        <w:t>Сърбеж на клепача</w:t>
      </w:r>
    </w:p>
    <w:p w14:paraId="39CF2FD9" w14:textId="77777777" w:rsidR="00731E44" w:rsidRDefault="00731E0F">
      <w:pPr>
        <w:rPr>
          <w:szCs w:val="22"/>
        </w:rPr>
      </w:pPr>
      <w:r>
        <w:rPr>
          <w:szCs w:val="22"/>
        </w:rPr>
        <w:t>-</w:t>
      </w:r>
      <w:r>
        <w:rPr>
          <w:szCs w:val="22"/>
        </w:rPr>
        <w:tab/>
        <w:t>Бактериална инфекция или възпаление на роговицата (прозрачната предна част на окото)</w:t>
      </w:r>
    </w:p>
    <w:p w14:paraId="39CF2FDA" w14:textId="77777777" w:rsidR="00731E44" w:rsidRDefault="00731E0F">
      <w:r>
        <w:rPr>
          <w:szCs w:val="22"/>
        </w:rPr>
        <w:t>-</w:t>
      </w:r>
      <w:r>
        <w:rPr>
          <w:szCs w:val="22"/>
        </w:rPr>
        <w:tab/>
      </w:r>
      <w:r>
        <w:t>Болезнен обрив около окото, предизвикан от вируса на херпес зостер</w:t>
      </w:r>
    </w:p>
    <w:p w14:paraId="39CF2FDB" w14:textId="77777777" w:rsidR="00731E44" w:rsidRDefault="00731E0F">
      <w:pPr>
        <w:pStyle w:val="ListParagraph"/>
        <w:numPr>
          <w:ilvl w:val="1"/>
          <w:numId w:val="33"/>
        </w:numPr>
        <w:tabs>
          <w:tab w:val="clear" w:pos="567"/>
        </w:tabs>
        <w:spacing w:line="240" w:lineRule="auto"/>
        <w:ind w:left="567" w:right="-28" w:hanging="567"/>
        <w:rPr>
          <w:szCs w:val="22"/>
        </w:rPr>
      </w:pPr>
      <w:r>
        <w:rPr>
          <w:szCs w:val="22"/>
        </w:rPr>
        <w:t>Главоболие</w:t>
      </w:r>
    </w:p>
    <w:p w14:paraId="39CF2FDC" w14:textId="77777777" w:rsidR="00731E44" w:rsidRDefault="00731E44">
      <w:pPr>
        <w:tabs>
          <w:tab w:val="clear" w:pos="567"/>
        </w:tabs>
        <w:spacing w:line="240" w:lineRule="auto"/>
        <w:ind w:right="-28"/>
        <w:rPr>
          <w:szCs w:val="22"/>
        </w:rPr>
      </w:pPr>
    </w:p>
    <w:p w14:paraId="39CF2FDD" w14:textId="77777777" w:rsidR="00731E44" w:rsidRDefault="00731E0F">
      <w:pPr>
        <w:spacing w:line="240" w:lineRule="auto"/>
        <w:rPr>
          <w:b/>
          <w:noProof/>
          <w:szCs w:val="22"/>
        </w:rPr>
      </w:pPr>
      <w:r>
        <w:rPr>
          <w:b/>
          <w:noProof/>
          <w:szCs w:val="22"/>
        </w:rPr>
        <w:t>Съобщаване на нежелани реакции</w:t>
      </w:r>
    </w:p>
    <w:p w14:paraId="39CF2FDE" w14:textId="77777777" w:rsidR="00731E44" w:rsidRDefault="00731E0F">
      <w:pPr>
        <w:pStyle w:val="BodytextAgency"/>
        <w:spacing w:after="0" w:line="240" w:lineRule="auto"/>
        <w:rPr>
          <w:rFonts w:ascii="Times New Roman" w:hAnsi="Times New Roman" w:cs="Times New Roman"/>
          <w:sz w:val="22"/>
          <w:szCs w:val="22"/>
        </w:rPr>
      </w:pPr>
      <w:r>
        <w:rPr>
          <w:rFonts w:ascii="Times New Roman" w:hAnsi="Times New Roman" w:cs="Times New Roman"/>
          <w:noProof/>
          <w:sz w:val="22"/>
          <w:szCs w:val="22"/>
        </w:rPr>
        <w:t>Ако получите някакви нежелани лекарствени реакции, уведомете Вашия лекар или фармацевт.</w:t>
      </w:r>
      <w:r>
        <w:rPr>
          <w:rFonts w:ascii="Times New Roman" w:hAnsi="Times New Roman" w:cs="Times New Roman"/>
          <w:color w:val="FF0000"/>
          <w:sz w:val="22"/>
          <w:szCs w:val="22"/>
        </w:rPr>
        <w:t xml:space="preserve"> </w:t>
      </w:r>
      <w:r>
        <w:rPr>
          <w:rFonts w:ascii="Times New Roman" w:hAnsi="Times New Roman" w:cs="Times New Roman"/>
          <w:noProof/>
          <w:sz w:val="22"/>
          <w:szCs w:val="22"/>
        </w:rPr>
        <w:t xml:space="preserve">Това включва всички възможни неописани в тази листовка нежелани реакции. Можете също да съобщите нежелани реакции директно чрез </w:t>
      </w:r>
      <w:r>
        <w:rPr>
          <w:rFonts w:ascii="Times New Roman" w:eastAsia="Times New Roman" w:hAnsi="Times New Roman" w:cs="Times New Roman"/>
          <w:snapToGrid w:val="0"/>
          <w:sz w:val="22"/>
          <w:szCs w:val="22"/>
          <w:highlight w:val="lightGray"/>
          <w:lang w:eastAsia="en-US" w:bidi="ar-SA"/>
        </w:rPr>
        <w:t xml:space="preserve">националната система за съобщаване, посочена в </w:t>
      </w:r>
      <w:r>
        <w:fldChar w:fldCharType="begin"/>
      </w:r>
      <w:r>
        <w:instrText>HYPERLINK "about:blank"</w:instrText>
      </w:r>
      <w:r>
        <w:fldChar w:fldCharType="separate"/>
      </w:r>
      <w:r>
        <w:rPr>
          <w:rFonts w:ascii="Times New Roman" w:eastAsia="Times New Roman" w:hAnsi="Times New Roman" w:cs="Times New Roman"/>
          <w:snapToGrid w:val="0"/>
          <w:sz w:val="22"/>
          <w:szCs w:val="22"/>
          <w:highlight w:val="lightGray"/>
          <w:lang w:eastAsia="en-US" w:bidi="ar-SA"/>
        </w:rPr>
        <w:t>Приложение V</w:t>
      </w:r>
      <w:r>
        <w:fldChar w:fldCharType="end"/>
      </w:r>
      <w:r>
        <w:rPr>
          <w:rFonts w:ascii="Times New Roman" w:eastAsia="Times New Roman" w:hAnsi="Times New Roman" w:cs="Times New Roman"/>
          <w:snapToGrid w:val="0"/>
          <w:sz w:val="22"/>
          <w:szCs w:val="22"/>
          <w:lang w:eastAsia="en-US" w:bidi="ar-SA"/>
        </w:rPr>
        <w:t xml:space="preserve">. </w:t>
      </w:r>
      <w:r>
        <w:rPr>
          <w:rFonts w:ascii="Times New Roman" w:hAnsi="Times New Roman" w:cs="Times New Roman"/>
          <w:sz w:val="22"/>
          <w:szCs w:val="22"/>
        </w:rPr>
        <w:t xml:space="preserve">Като съобщавате нежелани реакции, можете да дадете своя принос за получаване на повече информация относно безопасността на това лекарство. </w:t>
      </w:r>
    </w:p>
    <w:p w14:paraId="39CF2FDF" w14:textId="77777777" w:rsidR="00731E44" w:rsidRDefault="00731E44">
      <w:pPr>
        <w:pStyle w:val="BodytextAgency"/>
        <w:spacing w:after="0" w:line="240" w:lineRule="auto"/>
        <w:rPr>
          <w:rFonts w:ascii="Times New Roman" w:hAnsi="Times New Roman" w:cs="Times New Roman"/>
          <w:sz w:val="22"/>
          <w:szCs w:val="22"/>
        </w:rPr>
      </w:pPr>
    </w:p>
    <w:p w14:paraId="39CF2FE0" w14:textId="77777777" w:rsidR="00731E44" w:rsidRDefault="00731E44">
      <w:pPr>
        <w:pStyle w:val="BodytextAgency"/>
        <w:spacing w:after="0" w:line="240" w:lineRule="auto"/>
        <w:rPr>
          <w:rFonts w:ascii="Times New Roman" w:hAnsi="Times New Roman" w:cs="Times New Roman"/>
          <w:sz w:val="22"/>
          <w:szCs w:val="22"/>
        </w:rPr>
      </w:pPr>
    </w:p>
    <w:p w14:paraId="39CF2FE1" w14:textId="77777777" w:rsidR="00731E44" w:rsidRDefault="00731E0F">
      <w:pPr>
        <w:numPr>
          <w:ilvl w:val="12"/>
          <w:numId w:val="0"/>
        </w:numPr>
        <w:tabs>
          <w:tab w:val="clear" w:pos="567"/>
        </w:tabs>
        <w:spacing w:line="240" w:lineRule="auto"/>
        <w:ind w:left="567" w:right="-2" w:hanging="567"/>
        <w:rPr>
          <w:b/>
          <w:noProof/>
          <w:szCs w:val="22"/>
        </w:rPr>
      </w:pPr>
      <w:r>
        <w:rPr>
          <w:b/>
          <w:noProof/>
          <w:szCs w:val="22"/>
        </w:rPr>
        <w:t>5.</w:t>
      </w:r>
      <w:r>
        <w:rPr>
          <w:szCs w:val="22"/>
        </w:rPr>
        <w:tab/>
      </w:r>
      <w:r>
        <w:rPr>
          <w:b/>
          <w:noProof/>
          <w:szCs w:val="22"/>
        </w:rPr>
        <w:t>Как да съхранявате IKERVIS</w:t>
      </w:r>
    </w:p>
    <w:p w14:paraId="39CF2FE2" w14:textId="77777777" w:rsidR="00731E44" w:rsidRDefault="00731E44">
      <w:pPr>
        <w:numPr>
          <w:ilvl w:val="12"/>
          <w:numId w:val="0"/>
        </w:numPr>
        <w:tabs>
          <w:tab w:val="clear" w:pos="567"/>
        </w:tabs>
        <w:spacing w:line="240" w:lineRule="auto"/>
        <w:ind w:right="-2"/>
        <w:rPr>
          <w:noProof/>
          <w:szCs w:val="22"/>
        </w:rPr>
      </w:pPr>
    </w:p>
    <w:p w14:paraId="39CF2FE3" w14:textId="77777777" w:rsidR="00731E44" w:rsidRDefault="00731E0F">
      <w:pPr>
        <w:numPr>
          <w:ilvl w:val="12"/>
          <w:numId w:val="0"/>
        </w:numPr>
        <w:tabs>
          <w:tab w:val="clear" w:pos="567"/>
        </w:tabs>
        <w:spacing w:line="240" w:lineRule="auto"/>
        <w:ind w:right="-2"/>
        <w:rPr>
          <w:noProof/>
          <w:szCs w:val="22"/>
        </w:rPr>
      </w:pPr>
      <w:r>
        <w:rPr>
          <w:szCs w:val="22"/>
        </w:rPr>
        <w:t>Да се съхранява на място, недостъпно за деца.</w:t>
      </w:r>
    </w:p>
    <w:p w14:paraId="39CF2FE4" w14:textId="77777777" w:rsidR="00731E44" w:rsidRDefault="00731E44">
      <w:pPr>
        <w:numPr>
          <w:ilvl w:val="12"/>
          <w:numId w:val="0"/>
        </w:numPr>
        <w:tabs>
          <w:tab w:val="clear" w:pos="567"/>
        </w:tabs>
        <w:spacing w:line="240" w:lineRule="auto"/>
        <w:ind w:right="-2"/>
        <w:rPr>
          <w:noProof/>
          <w:szCs w:val="22"/>
        </w:rPr>
      </w:pPr>
    </w:p>
    <w:p w14:paraId="39CF2FE5" w14:textId="77777777" w:rsidR="00731E44" w:rsidRDefault="00731E0F">
      <w:pPr>
        <w:numPr>
          <w:ilvl w:val="12"/>
          <w:numId w:val="0"/>
        </w:numPr>
        <w:tabs>
          <w:tab w:val="clear" w:pos="567"/>
        </w:tabs>
        <w:spacing w:line="240" w:lineRule="auto"/>
        <w:ind w:right="-2"/>
        <w:rPr>
          <w:noProof/>
          <w:szCs w:val="22"/>
        </w:rPr>
      </w:pPr>
      <w:r>
        <w:rPr>
          <w:szCs w:val="22"/>
        </w:rPr>
        <w:lastRenderedPageBreak/>
        <w:t>Не използвайте това лекарство след срока на годност, отбелязан върху външната картонена опаковка и на етикета на бутилката след „Годен до:“ и „</w:t>
      </w:r>
      <w:r>
        <w:rPr>
          <w:szCs w:val="22"/>
          <w:lang w:val="en-US"/>
        </w:rPr>
        <w:t>EXP</w:t>
      </w:r>
      <w:r>
        <w:rPr>
          <w:szCs w:val="22"/>
        </w:rPr>
        <w:t>“. Срокът на годност отговаря на последния ден от посочения месец.</w:t>
      </w:r>
    </w:p>
    <w:p w14:paraId="39CF2FE6" w14:textId="77777777" w:rsidR="00731E44" w:rsidRDefault="00731E44">
      <w:pPr>
        <w:numPr>
          <w:ilvl w:val="12"/>
          <w:numId w:val="0"/>
        </w:numPr>
        <w:tabs>
          <w:tab w:val="clear" w:pos="567"/>
        </w:tabs>
        <w:spacing w:line="240" w:lineRule="auto"/>
        <w:ind w:right="-2"/>
        <w:rPr>
          <w:noProof/>
          <w:szCs w:val="22"/>
        </w:rPr>
      </w:pPr>
    </w:p>
    <w:p w14:paraId="39CF2FE7" w14:textId="77777777" w:rsidR="00731E44" w:rsidRDefault="00731E0F">
      <w:pPr>
        <w:numPr>
          <w:ilvl w:val="12"/>
          <w:numId w:val="0"/>
        </w:numPr>
        <w:tabs>
          <w:tab w:val="clear" w:pos="567"/>
        </w:tabs>
        <w:spacing w:line="240" w:lineRule="auto"/>
        <w:ind w:right="-2"/>
        <w:rPr>
          <w:szCs w:val="22"/>
        </w:rPr>
      </w:pPr>
      <w:r>
        <w:rPr>
          <w:szCs w:val="22"/>
        </w:rPr>
        <w:t xml:space="preserve">Да не се замразява. </w:t>
      </w:r>
    </w:p>
    <w:p w14:paraId="39CF2FE8" w14:textId="77777777" w:rsidR="00731E44" w:rsidRDefault="00731E44">
      <w:pPr>
        <w:numPr>
          <w:ilvl w:val="12"/>
          <w:numId w:val="0"/>
        </w:numPr>
        <w:tabs>
          <w:tab w:val="clear" w:pos="567"/>
        </w:tabs>
        <w:spacing w:line="240" w:lineRule="auto"/>
        <w:ind w:right="-2"/>
        <w:rPr>
          <w:szCs w:val="22"/>
        </w:rPr>
      </w:pPr>
    </w:p>
    <w:p w14:paraId="39CF2FE9" w14:textId="77777777" w:rsidR="00731E44" w:rsidRDefault="00731E0F">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noProof/>
          <w:szCs w:val="22"/>
        </w:rPr>
        <w:t>Да се съхранява под 25°C.</w:t>
      </w:r>
    </w:p>
    <w:p w14:paraId="39CF2FEA" w14:textId="77777777" w:rsidR="00731E44" w:rsidRDefault="00731E44">
      <w:pPr>
        <w:numPr>
          <w:ilvl w:val="12"/>
          <w:numId w:val="0"/>
        </w:numPr>
        <w:tabs>
          <w:tab w:val="clear" w:pos="567"/>
        </w:tabs>
        <w:spacing w:line="240" w:lineRule="auto"/>
        <w:ind w:right="-2"/>
        <w:rPr>
          <w:rFonts w:asciiTheme="majorBidi" w:hAnsiTheme="majorBidi" w:cstheme="majorBidi"/>
          <w:noProof/>
          <w:szCs w:val="22"/>
        </w:rPr>
      </w:pPr>
    </w:p>
    <w:p w14:paraId="39CF2FEB" w14:textId="77777777" w:rsidR="00731E44" w:rsidRDefault="00731E0F">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noProof/>
          <w:szCs w:val="22"/>
        </w:rPr>
        <w:t>След първоначално отваряне на бутилката, за да се предотвратят инфекции, трябва да изхвърлите бутилката най-късно след 3 месеца.Бутилката трябва да се съхранява плътно затворена.</w:t>
      </w:r>
    </w:p>
    <w:p w14:paraId="39CF2FEC" w14:textId="77777777" w:rsidR="00731E44" w:rsidRDefault="00731E44">
      <w:pPr>
        <w:numPr>
          <w:ilvl w:val="12"/>
          <w:numId w:val="0"/>
        </w:numPr>
        <w:tabs>
          <w:tab w:val="clear" w:pos="567"/>
        </w:tabs>
        <w:spacing w:line="240" w:lineRule="auto"/>
        <w:ind w:right="-2"/>
        <w:rPr>
          <w:rFonts w:asciiTheme="majorBidi" w:hAnsiTheme="majorBidi" w:cstheme="majorBidi"/>
          <w:noProof/>
          <w:szCs w:val="22"/>
        </w:rPr>
      </w:pPr>
    </w:p>
    <w:p w14:paraId="39CF2FED" w14:textId="77777777" w:rsidR="00731E44" w:rsidRDefault="00731E0F">
      <w:pPr>
        <w:numPr>
          <w:ilvl w:val="12"/>
          <w:numId w:val="0"/>
        </w:numPr>
        <w:tabs>
          <w:tab w:val="clear" w:pos="567"/>
        </w:tabs>
        <w:spacing w:line="240" w:lineRule="auto"/>
        <w:ind w:right="-2"/>
        <w:rPr>
          <w:noProof/>
          <w:szCs w:val="22"/>
        </w:rPr>
      </w:pPr>
      <w:r>
        <w:rPr>
          <w:rFonts w:eastAsia="SimSun"/>
          <w:lang w:eastAsia="zh-CN"/>
        </w:rPr>
        <w:t>Не използвайте това лекарство, ако преди първото му използване забележите, че пръстенът на опаковката е счупен.</w:t>
      </w:r>
    </w:p>
    <w:p w14:paraId="39CF2FEE" w14:textId="77777777" w:rsidR="00731E44" w:rsidRDefault="00731E0F">
      <w:pPr>
        <w:numPr>
          <w:ilvl w:val="12"/>
          <w:numId w:val="0"/>
        </w:numPr>
        <w:tabs>
          <w:tab w:val="clear" w:pos="567"/>
        </w:tabs>
        <w:spacing w:line="240" w:lineRule="auto"/>
        <w:ind w:right="-2"/>
        <w:rPr>
          <w:noProof/>
          <w:szCs w:val="22"/>
        </w:rPr>
      </w:pPr>
      <w:r>
        <w:rPr>
          <w:szCs w:val="22"/>
        </w:rPr>
        <w:t xml:space="preserve"> </w:t>
      </w:r>
    </w:p>
    <w:p w14:paraId="39CF2FEF" w14:textId="77777777" w:rsidR="00731E44" w:rsidRDefault="00731E0F">
      <w:pPr>
        <w:numPr>
          <w:ilvl w:val="12"/>
          <w:numId w:val="0"/>
        </w:numPr>
        <w:tabs>
          <w:tab w:val="clear" w:pos="567"/>
        </w:tabs>
        <w:spacing w:line="240" w:lineRule="auto"/>
        <w:ind w:right="-2"/>
        <w:rPr>
          <w:i/>
          <w:iCs/>
          <w:noProof/>
          <w:szCs w:val="22"/>
        </w:rPr>
      </w:pPr>
      <w:r>
        <w:rPr>
          <w:szCs w:val="22"/>
        </w:rPr>
        <w:t>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39CF2FF0" w14:textId="77777777" w:rsidR="00731E44" w:rsidRDefault="00731E44">
      <w:pPr>
        <w:numPr>
          <w:ilvl w:val="12"/>
          <w:numId w:val="0"/>
        </w:numPr>
        <w:tabs>
          <w:tab w:val="clear" w:pos="567"/>
        </w:tabs>
        <w:spacing w:line="240" w:lineRule="auto"/>
        <w:ind w:right="-2"/>
        <w:rPr>
          <w:noProof/>
          <w:szCs w:val="22"/>
        </w:rPr>
      </w:pPr>
    </w:p>
    <w:p w14:paraId="39CF2FF1" w14:textId="77777777" w:rsidR="00731E44" w:rsidRDefault="00731E44">
      <w:pPr>
        <w:numPr>
          <w:ilvl w:val="12"/>
          <w:numId w:val="0"/>
        </w:numPr>
        <w:tabs>
          <w:tab w:val="clear" w:pos="567"/>
        </w:tabs>
        <w:spacing w:line="240" w:lineRule="auto"/>
        <w:ind w:right="-2"/>
        <w:rPr>
          <w:noProof/>
          <w:szCs w:val="22"/>
        </w:rPr>
      </w:pPr>
    </w:p>
    <w:p w14:paraId="39CF2FF2" w14:textId="77777777" w:rsidR="00731E44" w:rsidRDefault="00731E0F">
      <w:pPr>
        <w:keepNext/>
        <w:numPr>
          <w:ilvl w:val="12"/>
          <w:numId w:val="0"/>
        </w:numPr>
        <w:spacing w:line="240" w:lineRule="auto"/>
        <w:ind w:right="-2"/>
        <w:rPr>
          <w:b/>
          <w:szCs w:val="22"/>
        </w:rPr>
      </w:pPr>
      <w:r>
        <w:rPr>
          <w:b/>
          <w:szCs w:val="22"/>
        </w:rPr>
        <w:t>6.</w:t>
      </w:r>
      <w:r>
        <w:rPr>
          <w:szCs w:val="22"/>
        </w:rPr>
        <w:tab/>
      </w:r>
      <w:r>
        <w:rPr>
          <w:b/>
          <w:szCs w:val="22"/>
        </w:rPr>
        <w:t>Съдържание на опаковката и допълнителна информация</w:t>
      </w:r>
    </w:p>
    <w:p w14:paraId="39CF2FF3" w14:textId="77777777" w:rsidR="00731E44" w:rsidRDefault="00731E44">
      <w:pPr>
        <w:keepNext/>
        <w:numPr>
          <w:ilvl w:val="12"/>
          <w:numId w:val="0"/>
        </w:numPr>
        <w:tabs>
          <w:tab w:val="clear" w:pos="567"/>
        </w:tabs>
        <w:spacing w:line="240" w:lineRule="auto"/>
        <w:rPr>
          <w:szCs w:val="22"/>
        </w:rPr>
      </w:pPr>
    </w:p>
    <w:p w14:paraId="39CF2FF4" w14:textId="77777777" w:rsidR="00731E44" w:rsidRDefault="00731E0F">
      <w:pPr>
        <w:keepNext/>
        <w:numPr>
          <w:ilvl w:val="12"/>
          <w:numId w:val="0"/>
        </w:numPr>
        <w:tabs>
          <w:tab w:val="clear" w:pos="567"/>
        </w:tabs>
        <w:spacing w:line="240" w:lineRule="auto"/>
        <w:ind w:right="-2"/>
        <w:rPr>
          <w:b/>
          <w:szCs w:val="22"/>
        </w:rPr>
      </w:pPr>
      <w:r>
        <w:rPr>
          <w:b/>
          <w:szCs w:val="22"/>
        </w:rPr>
        <w:t xml:space="preserve">Какво съдържа IKERVIS </w:t>
      </w:r>
    </w:p>
    <w:p w14:paraId="39CF2FF5" w14:textId="77777777" w:rsidR="00731E44" w:rsidRDefault="00731E0F">
      <w:pPr>
        <w:keepNext/>
        <w:numPr>
          <w:ilvl w:val="0"/>
          <w:numId w:val="15"/>
        </w:numPr>
        <w:tabs>
          <w:tab w:val="clear" w:pos="567"/>
        </w:tabs>
        <w:spacing w:line="240" w:lineRule="auto"/>
        <w:ind w:left="567" w:right="-2" w:hanging="567"/>
        <w:rPr>
          <w:szCs w:val="22"/>
        </w:rPr>
      </w:pPr>
      <w:r>
        <w:rPr>
          <w:szCs w:val="22"/>
        </w:rPr>
        <w:t>Активното вещество е циклоспорин. Един милилитър IKERVIS съдържа 1 mg циклоспорин.</w:t>
      </w:r>
    </w:p>
    <w:p w14:paraId="39CF2FF6" w14:textId="77777777" w:rsidR="00731E44" w:rsidRDefault="00731E0F">
      <w:pPr>
        <w:keepNext/>
        <w:numPr>
          <w:ilvl w:val="0"/>
          <w:numId w:val="15"/>
        </w:numPr>
        <w:tabs>
          <w:tab w:val="clear" w:pos="567"/>
        </w:tabs>
        <w:spacing w:line="240" w:lineRule="auto"/>
        <w:ind w:left="567" w:right="-2" w:hanging="567"/>
        <w:rPr>
          <w:szCs w:val="22"/>
        </w:rPr>
      </w:pPr>
      <w:r>
        <w:rPr>
          <w:szCs w:val="22"/>
        </w:rPr>
        <w:t>Другите съставки са средноверижни триглицериди, цеталкониев хлорид, глицерол, тилоксапол, полоксамер 188, натриев хидроксид (за корекция на рН) и вода за инжекции.</w:t>
      </w:r>
    </w:p>
    <w:p w14:paraId="39CF2FF7" w14:textId="77777777" w:rsidR="00731E44" w:rsidRDefault="00731E44">
      <w:pPr>
        <w:keepNext/>
        <w:tabs>
          <w:tab w:val="clear" w:pos="567"/>
        </w:tabs>
        <w:spacing w:line="240" w:lineRule="auto"/>
        <w:ind w:right="-2"/>
        <w:rPr>
          <w:noProof/>
          <w:szCs w:val="22"/>
        </w:rPr>
      </w:pPr>
    </w:p>
    <w:p w14:paraId="39CF2FF8" w14:textId="77777777" w:rsidR="00731E44" w:rsidRDefault="00731E0F">
      <w:pPr>
        <w:numPr>
          <w:ilvl w:val="12"/>
          <w:numId w:val="0"/>
        </w:numPr>
        <w:tabs>
          <w:tab w:val="clear" w:pos="567"/>
        </w:tabs>
        <w:spacing w:line="240" w:lineRule="auto"/>
        <w:ind w:right="-2"/>
        <w:rPr>
          <w:b/>
          <w:szCs w:val="22"/>
        </w:rPr>
      </w:pPr>
      <w:r>
        <w:rPr>
          <w:b/>
          <w:szCs w:val="22"/>
        </w:rPr>
        <w:t>Как изглежда IKERVIS и какво съдържа опаковката</w:t>
      </w:r>
    </w:p>
    <w:p w14:paraId="39CF2FF9" w14:textId="77777777" w:rsidR="00731E44" w:rsidRDefault="00731E0F">
      <w:pPr>
        <w:numPr>
          <w:ilvl w:val="12"/>
          <w:numId w:val="0"/>
        </w:numPr>
        <w:tabs>
          <w:tab w:val="clear" w:pos="567"/>
        </w:tabs>
        <w:spacing w:line="240" w:lineRule="auto"/>
        <w:rPr>
          <w:szCs w:val="22"/>
        </w:rPr>
      </w:pPr>
      <w:r>
        <w:rPr>
          <w:szCs w:val="22"/>
        </w:rPr>
        <w:t>IKERVIS представлява капки за очи с млечнобял цвят, емулсия.</w:t>
      </w:r>
    </w:p>
    <w:p w14:paraId="39CF2FFA" w14:textId="77777777" w:rsidR="00731E44" w:rsidRDefault="00731E44">
      <w:pPr>
        <w:numPr>
          <w:ilvl w:val="12"/>
          <w:numId w:val="0"/>
        </w:numPr>
        <w:tabs>
          <w:tab w:val="clear" w:pos="567"/>
        </w:tabs>
        <w:spacing w:line="240" w:lineRule="auto"/>
        <w:rPr>
          <w:szCs w:val="22"/>
        </w:rPr>
      </w:pPr>
    </w:p>
    <w:p w14:paraId="39CF2FFB" w14:textId="77777777" w:rsidR="00731E44" w:rsidRDefault="00731E0F">
      <w:pPr>
        <w:rPr>
          <w:szCs w:val="22"/>
        </w:rPr>
      </w:pPr>
      <w:r>
        <w:rPr>
          <w:szCs w:val="22"/>
        </w:rPr>
        <w:t>Той се доставя в бяла пластмасова бутилка с бял апликатор капкомер и бяла пластмасова капачка на винт. Всяка бутилка съдържа 2,5 m</w:t>
      </w:r>
      <w:r>
        <w:rPr>
          <w:szCs w:val="22"/>
          <w:lang w:val="en-US"/>
        </w:rPr>
        <w:t>l</w:t>
      </w:r>
      <w:r>
        <w:rPr>
          <w:szCs w:val="22"/>
        </w:rPr>
        <w:t>, 4,5 m</w:t>
      </w:r>
      <w:r>
        <w:rPr>
          <w:szCs w:val="22"/>
          <w:lang w:val="en-US"/>
        </w:rPr>
        <w:t>l</w:t>
      </w:r>
      <w:r>
        <w:rPr>
          <w:szCs w:val="22"/>
        </w:rPr>
        <w:t xml:space="preserve"> или 7  m</w:t>
      </w:r>
      <w:r>
        <w:rPr>
          <w:szCs w:val="22"/>
          <w:lang w:val="en-US"/>
        </w:rPr>
        <w:t>l</w:t>
      </w:r>
      <w:r>
        <w:rPr>
          <w:szCs w:val="22"/>
        </w:rPr>
        <w:t xml:space="preserve"> от лекарството, а всяка опаковка съдържа по една бутилка.</w:t>
      </w:r>
    </w:p>
    <w:p w14:paraId="39CF2FFC" w14:textId="77777777" w:rsidR="00731E44" w:rsidRDefault="00731E0F">
      <w:pPr>
        <w:numPr>
          <w:ilvl w:val="12"/>
          <w:numId w:val="0"/>
        </w:numPr>
        <w:tabs>
          <w:tab w:val="clear" w:pos="567"/>
        </w:tabs>
        <w:spacing w:line="240" w:lineRule="auto"/>
        <w:rPr>
          <w:szCs w:val="22"/>
        </w:rPr>
      </w:pPr>
      <w:r>
        <w:rPr>
          <w:szCs w:val="22"/>
        </w:rPr>
        <w:t>Не всички видове опаковки могат да бъдат пуснати на пазара.</w:t>
      </w:r>
    </w:p>
    <w:p w14:paraId="39CF2FFD" w14:textId="77777777" w:rsidR="00731E44" w:rsidRDefault="00731E44">
      <w:pPr>
        <w:numPr>
          <w:ilvl w:val="12"/>
          <w:numId w:val="0"/>
        </w:numPr>
        <w:tabs>
          <w:tab w:val="clear" w:pos="567"/>
        </w:tabs>
        <w:spacing w:line="240" w:lineRule="auto"/>
        <w:rPr>
          <w:szCs w:val="22"/>
        </w:rPr>
      </w:pPr>
    </w:p>
    <w:p w14:paraId="39CF2FFE" w14:textId="77777777" w:rsidR="00731E44" w:rsidRDefault="00731E0F">
      <w:pPr>
        <w:numPr>
          <w:ilvl w:val="12"/>
          <w:numId w:val="0"/>
        </w:numPr>
        <w:tabs>
          <w:tab w:val="clear" w:pos="567"/>
        </w:tabs>
        <w:spacing w:line="240" w:lineRule="auto"/>
        <w:ind w:right="-2"/>
        <w:rPr>
          <w:b/>
          <w:szCs w:val="22"/>
        </w:rPr>
      </w:pPr>
      <w:r>
        <w:rPr>
          <w:b/>
          <w:szCs w:val="22"/>
        </w:rPr>
        <w:t xml:space="preserve">Притежател на разрешението за употреба </w:t>
      </w:r>
    </w:p>
    <w:p w14:paraId="39CF2FFF" w14:textId="77777777" w:rsidR="00731E44" w:rsidRDefault="00731E0F">
      <w:pPr>
        <w:spacing w:line="240" w:lineRule="auto"/>
        <w:rPr>
          <w:szCs w:val="22"/>
        </w:rPr>
      </w:pPr>
      <w:r>
        <w:rPr>
          <w:szCs w:val="22"/>
          <w:lang w:val="fr-FR"/>
        </w:rPr>
        <w:t>SANTEN</w:t>
      </w:r>
      <w:r>
        <w:rPr>
          <w:szCs w:val="22"/>
        </w:rPr>
        <w:t xml:space="preserve"> </w:t>
      </w:r>
      <w:r>
        <w:rPr>
          <w:szCs w:val="22"/>
          <w:lang w:val="fr-FR"/>
        </w:rPr>
        <w:t>Oy</w:t>
      </w:r>
    </w:p>
    <w:p w14:paraId="39CF3000" w14:textId="77777777" w:rsidR="00731E44" w:rsidRDefault="00731E0F">
      <w:pPr>
        <w:spacing w:line="240" w:lineRule="auto"/>
        <w:rPr>
          <w:szCs w:val="22"/>
        </w:rPr>
      </w:pPr>
      <w:r>
        <w:rPr>
          <w:color w:val="000000"/>
          <w:szCs w:val="22"/>
          <w:lang w:val="fi-FI"/>
        </w:rPr>
        <w:t>Niittyhaankatu</w:t>
      </w:r>
      <w:r>
        <w:rPr>
          <w:color w:val="000000"/>
          <w:szCs w:val="22"/>
        </w:rPr>
        <w:t xml:space="preserve"> 20</w:t>
      </w:r>
    </w:p>
    <w:p w14:paraId="39CF3001" w14:textId="77777777" w:rsidR="00731E44" w:rsidRDefault="00731E0F">
      <w:pPr>
        <w:spacing w:line="240" w:lineRule="auto"/>
        <w:rPr>
          <w:szCs w:val="22"/>
        </w:rPr>
      </w:pPr>
      <w:r>
        <w:rPr>
          <w:color w:val="000000"/>
          <w:szCs w:val="22"/>
        </w:rPr>
        <w:t xml:space="preserve">33720 </w:t>
      </w:r>
      <w:r>
        <w:rPr>
          <w:color w:val="000000"/>
          <w:szCs w:val="22"/>
          <w:lang w:val="fi-FI"/>
        </w:rPr>
        <w:t>Tampere</w:t>
      </w:r>
    </w:p>
    <w:p w14:paraId="39CF3002" w14:textId="77777777" w:rsidR="00731E44" w:rsidRDefault="00731E0F">
      <w:pPr>
        <w:numPr>
          <w:ilvl w:val="12"/>
          <w:numId w:val="0"/>
        </w:numPr>
        <w:tabs>
          <w:tab w:val="clear" w:pos="567"/>
        </w:tabs>
        <w:spacing w:line="240" w:lineRule="auto"/>
        <w:ind w:right="-2"/>
        <w:rPr>
          <w:color w:val="000000"/>
          <w:szCs w:val="22"/>
        </w:rPr>
      </w:pPr>
      <w:r>
        <w:rPr>
          <w:color w:val="000000"/>
          <w:szCs w:val="22"/>
        </w:rPr>
        <w:t>Финландия</w:t>
      </w:r>
    </w:p>
    <w:p w14:paraId="39CF3003" w14:textId="77777777" w:rsidR="00731E44" w:rsidRDefault="00731E44">
      <w:pPr>
        <w:numPr>
          <w:ilvl w:val="12"/>
          <w:numId w:val="0"/>
        </w:numPr>
        <w:tabs>
          <w:tab w:val="clear" w:pos="567"/>
        </w:tabs>
        <w:spacing w:line="240" w:lineRule="auto"/>
        <w:ind w:right="-2"/>
        <w:rPr>
          <w:noProof/>
          <w:szCs w:val="22"/>
        </w:rPr>
      </w:pPr>
    </w:p>
    <w:p w14:paraId="39CF3004" w14:textId="77777777" w:rsidR="00731E44" w:rsidRDefault="00731E0F">
      <w:pPr>
        <w:numPr>
          <w:ilvl w:val="12"/>
          <w:numId w:val="0"/>
        </w:numPr>
        <w:tabs>
          <w:tab w:val="clear" w:pos="567"/>
        </w:tabs>
        <w:spacing w:line="240" w:lineRule="auto"/>
        <w:ind w:right="-2"/>
        <w:rPr>
          <w:b/>
          <w:szCs w:val="22"/>
        </w:rPr>
      </w:pPr>
      <w:r>
        <w:rPr>
          <w:b/>
          <w:szCs w:val="22"/>
        </w:rPr>
        <w:t>Производител</w:t>
      </w:r>
    </w:p>
    <w:p w14:paraId="39CF3005" w14:textId="77777777" w:rsidR="00731E44" w:rsidRPr="00D038FB" w:rsidRDefault="00731E0F" w:rsidP="00D038FB">
      <w:pPr>
        <w:spacing w:line="240" w:lineRule="auto"/>
        <w:rPr>
          <w:szCs w:val="22"/>
          <w:highlight w:val="lightGray"/>
          <w:lang w:val="it-IT"/>
        </w:rPr>
      </w:pPr>
      <w:r w:rsidRPr="00D038FB">
        <w:rPr>
          <w:szCs w:val="22"/>
          <w:highlight w:val="lightGray"/>
          <w:lang w:val="it-IT"/>
        </w:rPr>
        <w:t>EXCELVISION</w:t>
      </w:r>
    </w:p>
    <w:p w14:paraId="39CF3006" w14:textId="77777777" w:rsidR="00731E44" w:rsidRPr="00D038FB" w:rsidRDefault="00731E0F" w:rsidP="00D038FB">
      <w:pPr>
        <w:spacing w:line="240" w:lineRule="auto"/>
        <w:rPr>
          <w:szCs w:val="22"/>
          <w:highlight w:val="lightGray"/>
          <w:lang w:val="it-IT"/>
        </w:rPr>
      </w:pPr>
      <w:r w:rsidRPr="00D038FB">
        <w:rPr>
          <w:szCs w:val="22"/>
          <w:highlight w:val="lightGray"/>
          <w:lang w:val="it-IT"/>
        </w:rPr>
        <w:t xml:space="preserve">Rue de la </w:t>
      </w:r>
      <w:proofErr w:type="spellStart"/>
      <w:r w:rsidRPr="00D038FB">
        <w:rPr>
          <w:szCs w:val="22"/>
          <w:highlight w:val="lightGray"/>
          <w:lang w:val="it-IT"/>
        </w:rPr>
        <w:t>Lombardière</w:t>
      </w:r>
      <w:proofErr w:type="spellEnd"/>
    </w:p>
    <w:p w14:paraId="39CF3007" w14:textId="77777777" w:rsidR="00731E44" w:rsidRPr="00D038FB" w:rsidRDefault="00731E0F" w:rsidP="00D038FB">
      <w:pPr>
        <w:spacing w:line="240" w:lineRule="auto"/>
        <w:rPr>
          <w:szCs w:val="22"/>
          <w:highlight w:val="lightGray"/>
          <w:lang w:val="it-IT"/>
        </w:rPr>
      </w:pPr>
      <w:r w:rsidRPr="00D038FB">
        <w:rPr>
          <w:szCs w:val="22"/>
          <w:highlight w:val="lightGray"/>
          <w:lang w:val="it-IT"/>
        </w:rPr>
        <w:t xml:space="preserve">ZI la </w:t>
      </w:r>
      <w:proofErr w:type="spellStart"/>
      <w:r w:rsidRPr="00D038FB">
        <w:rPr>
          <w:szCs w:val="22"/>
          <w:highlight w:val="lightGray"/>
          <w:lang w:val="it-IT"/>
        </w:rPr>
        <w:t>Lombardière</w:t>
      </w:r>
      <w:proofErr w:type="spellEnd"/>
    </w:p>
    <w:p w14:paraId="39CF3008" w14:textId="77777777" w:rsidR="00731E44" w:rsidRPr="00D038FB" w:rsidRDefault="00731E0F" w:rsidP="00D038FB">
      <w:pPr>
        <w:spacing w:line="240" w:lineRule="auto"/>
        <w:rPr>
          <w:szCs w:val="22"/>
          <w:highlight w:val="lightGray"/>
          <w:lang w:val="it-IT"/>
        </w:rPr>
      </w:pPr>
      <w:r w:rsidRPr="00D038FB">
        <w:rPr>
          <w:szCs w:val="22"/>
          <w:highlight w:val="lightGray"/>
          <w:lang w:val="it-IT"/>
        </w:rPr>
        <w:t xml:space="preserve">F-07100 </w:t>
      </w:r>
      <w:proofErr w:type="spellStart"/>
      <w:r w:rsidRPr="00D038FB">
        <w:rPr>
          <w:szCs w:val="22"/>
          <w:highlight w:val="lightGray"/>
          <w:lang w:val="it-IT"/>
        </w:rPr>
        <w:t>Annonay</w:t>
      </w:r>
      <w:proofErr w:type="spellEnd"/>
    </w:p>
    <w:p w14:paraId="39CF3009" w14:textId="77777777" w:rsidR="00731E44" w:rsidRPr="00D038FB" w:rsidRDefault="00731E0F" w:rsidP="00D038FB">
      <w:pPr>
        <w:spacing w:line="240" w:lineRule="auto"/>
        <w:rPr>
          <w:szCs w:val="22"/>
          <w:highlight w:val="lightGray"/>
          <w:lang w:val="it-IT"/>
        </w:rPr>
      </w:pPr>
      <w:proofErr w:type="spellStart"/>
      <w:r w:rsidRPr="00D038FB">
        <w:rPr>
          <w:szCs w:val="22"/>
          <w:highlight w:val="lightGray"/>
          <w:lang w:val="it-IT"/>
        </w:rPr>
        <w:t>Франция</w:t>
      </w:r>
      <w:proofErr w:type="spellEnd"/>
    </w:p>
    <w:p w14:paraId="39CF300A" w14:textId="77777777" w:rsidR="00731E44" w:rsidRDefault="00731E44">
      <w:pPr>
        <w:numPr>
          <w:ilvl w:val="12"/>
          <w:numId w:val="0"/>
        </w:numPr>
        <w:tabs>
          <w:tab w:val="clear" w:pos="567"/>
        </w:tabs>
        <w:spacing w:line="240" w:lineRule="auto"/>
        <w:ind w:right="-2"/>
        <w:rPr>
          <w:szCs w:val="22"/>
        </w:rPr>
      </w:pPr>
    </w:p>
    <w:p w14:paraId="39CF300B" w14:textId="77777777" w:rsidR="00731E44" w:rsidRPr="00D038FB" w:rsidRDefault="00731E0F">
      <w:pPr>
        <w:spacing w:line="240" w:lineRule="auto"/>
        <w:rPr>
          <w:szCs w:val="22"/>
          <w:lang w:val="fr-FR"/>
        </w:rPr>
      </w:pPr>
      <w:r w:rsidRPr="00D038FB">
        <w:rPr>
          <w:szCs w:val="22"/>
          <w:lang w:val="fr-FR"/>
        </w:rPr>
        <w:t>SANTEN Oy</w:t>
      </w:r>
    </w:p>
    <w:p w14:paraId="39CF300C" w14:textId="77777777" w:rsidR="00731E44" w:rsidRPr="00D038FB" w:rsidRDefault="00731E0F">
      <w:pPr>
        <w:spacing w:line="240" w:lineRule="auto"/>
        <w:rPr>
          <w:szCs w:val="22"/>
          <w:lang w:val="fr-FR"/>
        </w:rPr>
      </w:pPr>
      <w:proofErr w:type="spellStart"/>
      <w:r w:rsidRPr="00D038FB">
        <w:rPr>
          <w:szCs w:val="22"/>
          <w:lang w:val="fr-FR"/>
        </w:rPr>
        <w:t>Kelloportinkatu</w:t>
      </w:r>
      <w:proofErr w:type="spellEnd"/>
      <w:r w:rsidRPr="00D038FB">
        <w:rPr>
          <w:szCs w:val="22"/>
          <w:lang w:val="fr-FR"/>
        </w:rPr>
        <w:t xml:space="preserve"> 1</w:t>
      </w:r>
    </w:p>
    <w:p w14:paraId="39CF300D" w14:textId="77777777" w:rsidR="00731E44" w:rsidRPr="00D038FB" w:rsidRDefault="00731E0F">
      <w:pPr>
        <w:spacing w:line="240" w:lineRule="auto"/>
        <w:rPr>
          <w:szCs w:val="22"/>
          <w:lang w:val="fr-FR"/>
        </w:rPr>
      </w:pPr>
      <w:r w:rsidRPr="00D038FB">
        <w:rPr>
          <w:szCs w:val="22"/>
          <w:lang w:val="fr-FR"/>
        </w:rPr>
        <w:t>33100 Tampere</w:t>
      </w:r>
    </w:p>
    <w:p w14:paraId="39CF300E" w14:textId="77777777" w:rsidR="00731E44" w:rsidRDefault="00731E0F">
      <w:pPr>
        <w:spacing w:line="240" w:lineRule="auto"/>
        <w:rPr>
          <w:szCs w:val="22"/>
        </w:rPr>
      </w:pPr>
      <w:proofErr w:type="spellStart"/>
      <w:r w:rsidRPr="00D038FB">
        <w:rPr>
          <w:szCs w:val="22"/>
          <w:lang w:val="fr-FR"/>
        </w:rPr>
        <w:t>Финландия</w:t>
      </w:r>
      <w:proofErr w:type="spellEnd"/>
      <w:r>
        <w:rPr>
          <w:szCs w:val="22"/>
        </w:rPr>
        <w:br w:type="page"/>
      </w:r>
    </w:p>
    <w:p w14:paraId="39CF300F" w14:textId="77777777" w:rsidR="00731E44" w:rsidRDefault="00731E0F">
      <w:pPr>
        <w:numPr>
          <w:ilvl w:val="12"/>
          <w:numId w:val="0"/>
        </w:numPr>
        <w:tabs>
          <w:tab w:val="clear" w:pos="567"/>
        </w:tabs>
        <w:spacing w:line="240" w:lineRule="auto"/>
        <w:ind w:right="-2"/>
        <w:rPr>
          <w:noProof/>
          <w:szCs w:val="22"/>
        </w:rPr>
      </w:pPr>
      <w:r>
        <w:rPr>
          <w:szCs w:val="22"/>
        </w:rPr>
        <w:lastRenderedPageBreak/>
        <w:t>За допълнителна информация относно това лекарство, моля, свържете се с локалния представител на притежателя на разрешението за употреба:</w:t>
      </w:r>
    </w:p>
    <w:tbl>
      <w:tblPr>
        <w:tblW w:w="9356" w:type="dxa"/>
        <w:tblInd w:w="-34" w:type="dxa"/>
        <w:tblLayout w:type="fixed"/>
        <w:tblLook w:val="0000" w:firstRow="0" w:lastRow="0" w:firstColumn="0" w:lastColumn="0" w:noHBand="0" w:noVBand="0"/>
      </w:tblPr>
      <w:tblGrid>
        <w:gridCol w:w="34"/>
        <w:gridCol w:w="4644"/>
        <w:gridCol w:w="4678"/>
      </w:tblGrid>
      <w:tr w:rsidR="00731E44" w14:paraId="39CF3012" w14:textId="77777777">
        <w:trPr>
          <w:gridBefore w:val="1"/>
          <w:wBefore w:w="34" w:type="dxa"/>
        </w:trPr>
        <w:tc>
          <w:tcPr>
            <w:tcW w:w="4644" w:type="dxa"/>
          </w:tcPr>
          <w:p w14:paraId="39CF3010" w14:textId="77777777" w:rsidR="00731E44" w:rsidRDefault="00731E44">
            <w:pPr>
              <w:tabs>
                <w:tab w:val="left" w:pos="-720"/>
              </w:tabs>
              <w:suppressAutoHyphens/>
              <w:spacing w:line="240" w:lineRule="auto"/>
              <w:rPr>
                <w:noProof/>
                <w:szCs w:val="22"/>
              </w:rPr>
            </w:pPr>
          </w:p>
        </w:tc>
        <w:tc>
          <w:tcPr>
            <w:tcW w:w="4678" w:type="dxa"/>
          </w:tcPr>
          <w:p w14:paraId="39CF3011" w14:textId="77777777" w:rsidR="00731E44" w:rsidRDefault="00731E44">
            <w:pPr>
              <w:tabs>
                <w:tab w:val="left" w:pos="-720"/>
              </w:tabs>
              <w:suppressAutoHyphens/>
              <w:spacing w:line="240" w:lineRule="auto"/>
              <w:rPr>
                <w:noProof/>
                <w:szCs w:val="22"/>
              </w:rPr>
            </w:pPr>
          </w:p>
        </w:tc>
      </w:tr>
      <w:tr w:rsidR="00731E44" w14:paraId="39CF301A" w14:textId="77777777">
        <w:tc>
          <w:tcPr>
            <w:tcW w:w="4678" w:type="dxa"/>
            <w:gridSpan w:val="2"/>
          </w:tcPr>
          <w:p w14:paraId="39CF3013" w14:textId="77777777" w:rsidR="00731E44" w:rsidRDefault="00731E0F">
            <w:pPr>
              <w:spacing w:line="240" w:lineRule="auto"/>
              <w:rPr>
                <w:noProof/>
                <w:szCs w:val="22"/>
                <w:lang w:val="fr-FR"/>
              </w:rPr>
            </w:pPr>
            <w:r>
              <w:rPr>
                <w:b/>
                <w:noProof/>
                <w:szCs w:val="22"/>
                <w:lang w:val="fr-FR"/>
              </w:rPr>
              <w:t>België/Belgique/Belgien</w:t>
            </w:r>
          </w:p>
          <w:p w14:paraId="39CF3014" w14:textId="77777777" w:rsidR="00731E44" w:rsidRDefault="00731E0F">
            <w:pPr>
              <w:spacing w:line="240" w:lineRule="auto"/>
              <w:rPr>
                <w:noProof/>
                <w:szCs w:val="22"/>
                <w:lang w:val="fr-FR"/>
              </w:rPr>
            </w:pPr>
            <w:r>
              <w:rPr>
                <w:noProof/>
                <w:szCs w:val="22"/>
                <w:lang w:val="fr-FR"/>
              </w:rPr>
              <w:t>Santen Oy</w:t>
            </w:r>
          </w:p>
          <w:p w14:paraId="39CF3015" w14:textId="77777777" w:rsidR="00731E44" w:rsidRDefault="00731E0F">
            <w:pPr>
              <w:spacing w:line="240" w:lineRule="auto"/>
              <w:ind w:left="34"/>
              <w:rPr>
                <w:noProof/>
                <w:szCs w:val="22"/>
              </w:rPr>
            </w:pPr>
            <w:r>
              <w:rPr>
                <w:noProof/>
                <w:szCs w:val="22"/>
                <w:lang w:val="fr-FR"/>
              </w:rPr>
              <w:t>Tél/Tel : +</w:t>
            </w:r>
            <w:r>
              <w:rPr>
                <w:bCs/>
                <w:szCs w:val="22"/>
              </w:rPr>
              <w:t>32</w:t>
            </w:r>
            <w:r>
              <w:rPr>
                <w:bCs/>
                <w:szCs w:val="22"/>
                <w:lang w:val="fr-FR"/>
              </w:rPr>
              <w:t xml:space="preserve"> (0) </w:t>
            </w:r>
            <w:r>
              <w:rPr>
                <w:noProof/>
                <w:szCs w:val="22"/>
                <w:lang w:val="fr-FR"/>
              </w:rPr>
              <w:t>24019172</w:t>
            </w:r>
          </w:p>
        </w:tc>
        <w:tc>
          <w:tcPr>
            <w:tcW w:w="4678" w:type="dxa"/>
          </w:tcPr>
          <w:p w14:paraId="39CF3016" w14:textId="77777777" w:rsidR="00731E44" w:rsidRDefault="00731E0F">
            <w:pPr>
              <w:autoSpaceDE w:val="0"/>
              <w:autoSpaceDN w:val="0"/>
              <w:adjustRightInd w:val="0"/>
              <w:spacing w:line="240" w:lineRule="auto"/>
              <w:rPr>
                <w:noProof/>
                <w:szCs w:val="22"/>
              </w:rPr>
            </w:pPr>
            <w:r>
              <w:rPr>
                <w:b/>
                <w:noProof/>
                <w:szCs w:val="22"/>
              </w:rPr>
              <w:t>Lietuva</w:t>
            </w:r>
          </w:p>
          <w:p w14:paraId="39CF3017" w14:textId="77777777" w:rsidR="00731E44" w:rsidRDefault="00731E0F">
            <w:pPr>
              <w:spacing w:line="240" w:lineRule="auto"/>
              <w:rPr>
                <w:noProof/>
                <w:szCs w:val="22"/>
                <w:lang w:val="fr-FR"/>
              </w:rPr>
            </w:pPr>
            <w:r>
              <w:rPr>
                <w:noProof/>
                <w:szCs w:val="22"/>
                <w:lang w:val="fr-FR"/>
              </w:rPr>
              <w:t>Santen Oy</w:t>
            </w:r>
          </w:p>
          <w:p w14:paraId="39CF3018" w14:textId="77777777" w:rsidR="00731E44" w:rsidRDefault="00731E0F">
            <w:pPr>
              <w:autoSpaceDE w:val="0"/>
              <w:autoSpaceDN w:val="0"/>
              <w:adjustRightInd w:val="0"/>
              <w:spacing w:line="240" w:lineRule="auto"/>
              <w:rPr>
                <w:noProof/>
                <w:szCs w:val="22"/>
              </w:rPr>
            </w:pPr>
            <w:r>
              <w:rPr>
                <w:noProof/>
                <w:szCs w:val="22"/>
              </w:rPr>
              <w:t>Tel: +370 37 366628</w:t>
            </w:r>
          </w:p>
          <w:p w14:paraId="39CF3019" w14:textId="77777777" w:rsidR="00731E44" w:rsidRDefault="00731E44">
            <w:pPr>
              <w:tabs>
                <w:tab w:val="left" w:pos="-720"/>
              </w:tabs>
              <w:suppressAutoHyphens/>
              <w:spacing w:line="240" w:lineRule="auto"/>
              <w:rPr>
                <w:noProof/>
                <w:szCs w:val="22"/>
              </w:rPr>
            </w:pPr>
          </w:p>
        </w:tc>
      </w:tr>
      <w:tr w:rsidR="00731E44" w14:paraId="39CF3023" w14:textId="77777777">
        <w:tc>
          <w:tcPr>
            <w:tcW w:w="4678" w:type="dxa"/>
            <w:gridSpan w:val="2"/>
          </w:tcPr>
          <w:p w14:paraId="39CF301B" w14:textId="77777777" w:rsidR="00731E44" w:rsidRDefault="00731E0F">
            <w:pPr>
              <w:autoSpaceDE w:val="0"/>
              <w:autoSpaceDN w:val="0"/>
              <w:adjustRightInd w:val="0"/>
              <w:spacing w:line="240" w:lineRule="auto"/>
              <w:rPr>
                <w:b/>
                <w:bCs/>
                <w:szCs w:val="22"/>
              </w:rPr>
            </w:pPr>
            <w:r>
              <w:rPr>
                <w:b/>
                <w:bCs/>
                <w:szCs w:val="22"/>
              </w:rPr>
              <w:t>България</w:t>
            </w:r>
          </w:p>
          <w:p w14:paraId="39CF301C" w14:textId="77777777" w:rsidR="00731E44" w:rsidRDefault="00731E0F">
            <w:pPr>
              <w:spacing w:line="240" w:lineRule="auto"/>
              <w:rPr>
                <w:noProof/>
                <w:szCs w:val="22"/>
              </w:rPr>
            </w:pPr>
            <w:r>
              <w:rPr>
                <w:noProof/>
                <w:szCs w:val="22"/>
                <w:lang w:val="fr-FR"/>
              </w:rPr>
              <w:t>Santen</w:t>
            </w:r>
            <w:r>
              <w:rPr>
                <w:noProof/>
                <w:szCs w:val="22"/>
              </w:rPr>
              <w:t xml:space="preserve"> </w:t>
            </w:r>
            <w:r>
              <w:rPr>
                <w:noProof/>
                <w:szCs w:val="22"/>
                <w:lang w:val="fr-FR"/>
              </w:rPr>
              <w:t>Oy</w:t>
            </w:r>
          </w:p>
          <w:p w14:paraId="39CF301D" w14:textId="457A21B6" w:rsidR="00731E44" w:rsidRDefault="00731E0F">
            <w:pPr>
              <w:autoSpaceDE w:val="0"/>
              <w:autoSpaceDN w:val="0"/>
              <w:adjustRightInd w:val="0"/>
              <w:spacing w:line="240" w:lineRule="auto"/>
              <w:rPr>
                <w:szCs w:val="22"/>
              </w:rPr>
            </w:pPr>
            <w:r>
              <w:rPr>
                <w:szCs w:val="22"/>
              </w:rPr>
              <w:t xml:space="preserve">Teл.: </w:t>
            </w:r>
            <w:ins w:id="22" w:author="Applicant" w:date="2026-06-15T15:35:00Z" w16du:dateUtc="2026-06-15T12:35:00Z">
              <w:r w:rsidR="0028413D" w:rsidRPr="008256E5">
                <w:rPr>
                  <w:lang w:val="fr-FR"/>
                </w:rPr>
                <w:t>+40 21 528 0290</w:t>
              </w:r>
            </w:ins>
            <w:del w:id="23" w:author="Applicant" w:date="2026-06-15T15:35:00Z" w16du:dateUtc="2026-06-15T12:35:00Z">
              <w:r w:rsidDel="0028413D">
                <w:rPr>
                  <w:szCs w:val="22"/>
                </w:rPr>
                <w:delText>+</w:delText>
              </w:r>
              <w:r w:rsidDel="0028413D">
                <w:rPr>
                  <w:noProof/>
                  <w:szCs w:val="22"/>
                </w:rPr>
                <w:delText>359</w:delText>
              </w:r>
              <w:r w:rsidDel="0028413D">
                <w:rPr>
                  <w:bCs/>
                  <w:szCs w:val="22"/>
                </w:rPr>
                <w:delText xml:space="preserve"> (0) </w:delText>
              </w:r>
              <w:r w:rsidDel="0028413D">
                <w:rPr>
                  <w:noProof/>
                  <w:szCs w:val="22"/>
                </w:rPr>
                <w:delText>888 755 393</w:delText>
              </w:r>
            </w:del>
          </w:p>
          <w:p w14:paraId="39CF301E" w14:textId="77777777" w:rsidR="00731E44" w:rsidRDefault="00731E44">
            <w:pPr>
              <w:spacing w:line="240" w:lineRule="auto"/>
              <w:rPr>
                <w:b/>
                <w:noProof/>
                <w:szCs w:val="22"/>
              </w:rPr>
            </w:pPr>
          </w:p>
        </w:tc>
        <w:tc>
          <w:tcPr>
            <w:tcW w:w="4678" w:type="dxa"/>
          </w:tcPr>
          <w:p w14:paraId="39CF301F" w14:textId="77777777" w:rsidR="00731E44" w:rsidRDefault="00731E0F">
            <w:pPr>
              <w:tabs>
                <w:tab w:val="left" w:pos="-720"/>
              </w:tabs>
              <w:suppressAutoHyphens/>
              <w:spacing w:line="240" w:lineRule="auto"/>
              <w:rPr>
                <w:noProof/>
                <w:szCs w:val="22"/>
                <w:lang w:val="de-DE"/>
              </w:rPr>
            </w:pPr>
            <w:r>
              <w:rPr>
                <w:b/>
                <w:noProof/>
                <w:szCs w:val="22"/>
                <w:lang w:val="de-DE"/>
              </w:rPr>
              <w:t>Luxembourg/Luxemburg</w:t>
            </w:r>
          </w:p>
          <w:p w14:paraId="39CF3020" w14:textId="77777777" w:rsidR="00731E44" w:rsidRDefault="00731E0F">
            <w:pPr>
              <w:spacing w:line="240" w:lineRule="auto"/>
              <w:rPr>
                <w:noProof/>
                <w:szCs w:val="22"/>
                <w:lang w:val="de-DE"/>
              </w:rPr>
            </w:pPr>
            <w:r>
              <w:rPr>
                <w:noProof/>
                <w:szCs w:val="22"/>
                <w:lang w:val="de-DE"/>
              </w:rPr>
              <w:t>Santen Oy</w:t>
            </w:r>
          </w:p>
          <w:p w14:paraId="39CF3021" w14:textId="77777777" w:rsidR="00731E44" w:rsidRDefault="00731E0F">
            <w:pPr>
              <w:tabs>
                <w:tab w:val="left" w:pos="-720"/>
              </w:tabs>
              <w:suppressAutoHyphens/>
              <w:spacing w:line="240" w:lineRule="auto"/>
              <w:rPr>
                <w:noProof/>
                <w:szCs w:val="22"/>
                <w:lang w:val="de-DE"/>
              </w:rPr>
            </w:pPr>
            <w:r>
              <w:rPr>
                <w:noProof/>
                <w:szCs w:val="22"/>
                <w:lang w:val="de-DE"/>
              </w:rPr>
              <w:t>Tél/Tel: +</w:t>
            </w:r>
            <w:r>
              <w:rPr>
                <w:bCs/>
                <w:szCs w:val="22"/>
              </w:rPr>
              <w:t>352</w:t>
            </w:r>
            <w:r>
              <w:rPr>
                <w:bCs/>
                <w:szCs w:val="22"/>
                <w:lang w:val="de-DE"/>
              </w:rPr>
              <w:t xml:space="preserve"> (0) </w:t>
            </w:r>
            <w:r>
              <w:rPr>
                <w:noProof/>
                <w:szCs w:val="22"/>
                <w:lang w:val="de-DE"/>
              </w:rPr>
              <w:t>27862006</w:t>
            </w:r>
          </w:p>
          <w:p w14:paraId="39CF3022" w14:textId="77777777" w:rsidR="00731E44" w:rsidRDefault="00731E44">
            <w:pPr>
              <w:autoSpaceDE w:val="0"/>
              <w:autoSpaceDN w:val="0"/>
              <w:adjustRightInd w:val="0"/>
              <w:spacing w:line="240" w:lineRule="auto"/>
              <w:rPr>
                <w:b/>
                <w:noProof/>
                <w:szCs w:val="22"/>
              </w:rPr>
            </w:pPr>
          </w:p>
        </w:tc>
      </w:tr>
      <w:tr w:rsidR="00731E44" w14:paraId="39CF302B" w14:textId="77777777">
        <w:tc>
          <w:tcPr>
            <w:tcW w:w="4678" w:type="dxa"/>
            <w:gridSpan w:val="2"/>
          </w:tcPr>
          <w:p w14:paraId="39CF3024" w14:textId="77777777" w:rsidR="00731E44" w:rsidRDefault="00731E0F">
            <w:pPr>
              <w:tabs>
                <w:tab w:val="left" w:pos="-720"/>
              </w:tabs>
              <w:suppressAutoHyphens/>
              <w:spacing w:line="240" w:lineRule="auto"/>
              <w:rPr>
                <w:noProof/>
                <w:szCs w:val="22"/>
              </w:rPr>
            </w:pPr>
            <w:r>
              <w:rPr>
                <w:b/>
                <w:noProof/>
                <w:szCs w:val="22"/>
              </w:rPr>
              <w:t>Česká republika</w:t>
            </w:r>
          </w:p>
          <w:p w14:paraId="39CF3025" w14:textId="77777777" w:rsidR="00731E44" w:rsidRDefault="00731E0F">
            <w:pPr>
              <w:spacing w:line="240" w:lineRule="auto"/>
              <w:rPr>
                <w:noProof/>
                <w:szCs w:val="22"/>
                <w:lang w:val="de-DE"/>
              </w:rPr>
            </w:pPr>
            <w:r>
              <w:rPr>
                <w:noProof/>
                <w:szCs w:val="22"/>
                <w:lang w:val="de-DE"/>
              </w:rPr>
              <w:t>Santen Oy</w:t>
            </w:r>
          </w:p>
          <w:p w14:paraId="39CF3026" w14:textId="77777777" w:rsidR="00731E44" w:rsidRDefault="00731E0F">
            <w:pPr>
              <w:autoSpaceDE w:val="0"/>
              <w:autoSpaceDN w:val="0"/>
              <w:adjustRightInd w:val="0"/>
              <w:spacing w:line="240" w:lineRule="auto"/>
              <w:rPr>
                <w:b/>
                <w:bCs/>
                <w:szCs w:val="22"/>
              </w:rPr>
            </w:pPr>
            <w:r>
              <w:rPr>
                <w:noProof/>
                <w:szCs w:val="22"/>
              </w:rPr>
              <w:t xml:space="preserve">Tel: </w:t>
            </w:r>
            <w:r w:rsidR="00267CE9" w:rsidRPr="00267CE9">
              <w:rPr>
                <w:noProof/>
                <w:szCs w:val="22"/>
              </w:rPr>
              <w:t>+358 (0) 3 284 8111</w:t>
            </w:r>
          </w:p>
        </w:tc>
        <w:tc>
          <w:tcPr>
            <w:tcW w:w="4678" w:type="dxa"/>
          </w:tcPr>
          <w:p w14:paraId="39CF3027" w14:textId="77777777" w:rsidR="00731E44" w:rsidRDefault="00731E0F">
            <w:pPr>
              <w:spacing w:line="240" w:lineRule="auto"/>
              <w:rPr>
                <w:b/>
                <w:noProof/>
                <w:szCs w:val="22"/>
              </w:rPr>
            </w:pPr>
            <w:r>
              <w:rPr>
                <w:b/>
                <w:noProof/>
                <w:szCs w:val="22"/>
              </w:rPr>
              <w:t>Magyarország</w:t>
            </w:r>
          </w:p>
          <w:p w14:paraId="39CF3028" w14:textId="77777777" w:rsidR="00731E44" w:rsidRDefault="00731E0F">
            <w:pPr>
              <w:spacing w:line="240" w:lineRule="auto"/>
              <w:rPr>
                <w:noProof/>
                <w:szCs w:val="22"/>
                <w:lang w:val="fr-FR"/>
              </w:rPr>
            </w:pPr>
            <w:r>
              <w:rPr>
                <w:noProof/>
                <w:szCs w:val="22"/>
                <w:lang w:val="fr-FR"/>
              </w:rPr>
              <w:t>Santen Oy</w:t>
            </w:r>
          </w:p>
          <w:p w14:paraId="39CF3029" w14:textId="77777777" w:rsidR="00731E44" w:rsidRDefault="00731E0F">
            <w:pPr>
              <w:tabs>
                <w:tab w:val="left" w:pos="-720"/>
              </w:tabs>
              <w:suppressAutoHyphens/>
              <w:spacing w:line="240" w:lineRule="auto"/>
              <w:rPr>
                <w:bCs/>
                <w:szCs w:val="22"/>
                <w:lang w:val="en-US"/>
              </w:rPr>
            </w:pPr>
            <w:r>
              <w:rPr>
                <w:noProof/>
                <w:szCs w:val="22"/>
              </w:rPr>
              <w:t xml:space="preserve">Tel.: </w:t>
            </w:r>
            <w:r w:rsidR="00267CE9" w:rsidRPr="00267CE9">
              <w:rPr>
                <w:noProof/>
                <w:szCs w:val="22"/>
              </w:rPr>
              <w:t>+358 (0) 3 284 8111</w:t>
            </w:r>
          </w:p>
          <w:p w14:paraId="39CF302A" w14:textId="77777777" w:rsidR="00731E44" w:rsidRDefault="00731E44">
            <w:pPr>
              <w:tabs>
                <w:tab w:val="left" w:pos="-720"/>
              </w:tabs>
              <w:suppressAutoHyphens/>
              <w:spacing w:line="240" w:lineRule="auto"/>
              <w:rPr>
                <w:b/>
                <w:noProof/>
                <w:szCs w:val="22"/>
                <w:lang w:val="fr-FR"/>
              </w:rPr>
            </w:pPr>
          </w:p>
        </w:tc>
      </w:tr>
      <w:tr w:rsidR="00731E44" w14:paraId="39CF3034" w14:textId="77777777">
        <w:tc>
          <w:tcPr>
            <w:tcW w:w="4678" w:type="dxa"/>
            <w:gridSpan w:val="2"/>
          </w:tcPr>
          <w:p w14:paraId="39CF302C" w14:textId="77777777" w:rsidR="00731E44" w:rsidRDefault="00731E0F">
            <w:pPr>
              <w:spacing w:line="240" w:lineRule="auto"/>
              <w:rPr>
                <w:noProof/>
                <w:szCs w:val="22"/>
              </w:rPr>
            </w:pPr>
            <w:r>
              <w:rPr>
                <w:b/>
                <w:noProof/>
                <w:szCs w:val="22"/>
              </w:rPr>
              <w:t>Danmark</w:t>
            </w:r>
          </w:p>
          <w:p w14:paraId="39CF302D" w14:textId="77777777" w:rsidR="00731E44" w:rsidRDefault="00731E0F">
            <w:pPr>
              <w:spacing w:line="240" w:lineRule="auto"/>
              <w:rPr>
                <w:noProof/>
                <w:szCs w:val="22"/>
              </w:rPr>
            </w:pPr>
            <w:r>
              <w:rPr>
                <w:bCs/>
                <w:szCs w:val="22"/>
                <w:lang w:val="en-US"/>
              </w:rPr>
              <w:t>Santen Oy</w:t>
            </w:r>
          </w:p>
          <w:p w14:paraId="39CF302E" w14:textId="77777777" w:rsidR="00731E44" w:rsidRDefault="00731E0F">
            <w:pPr>
              <w:spacing w:line="240" w:lineRule="auto"/>
              <w:rPr>
                <w:noProof/>
                <w:szCs w:val="22"/>
              </w:rPr>
            </w:pPr>
            <w:r>
              <w:rPr>
                <w:noProof/>
                <w:szCs w:val="22"/>
              </w:rPr>
              <w:t>Tlf: +45 898 713 35</w:t>
            </w:r>
          </w:p>
          <w:p w14:paraId="39CF302F" w14:textId="77777777" w:rsidR="00731E44" w:rsidRDefault="00731E44">
            <w:pPr>
              <w:tabs>
                <w:tab w:val="left" w:pos="-720"/>
              </w:tabs>
              <w:suppressAutoHyphens/>
              <w:spacing w:line="240" w:lineRule="auto"/>
              <w:rPr>
                <w:b/>
                <w:noProof/>
                <w:szCs w:val="22"/>
              </w:rPr>
            </w:pPr>
          </w:p>
        </w:tc>
        <w:tc>
          <w:tcPr>
            <w:tcW w:w="4678" w:type="dxa"/>
          </w:tcPr>
          <w:p w14:paraId="39CF3030" w14:textId="77777777" w:rsidR="00731E44" w:rsidRDefault="00731E0F">
            <w:pPr>
              <w:spacing w:line="240" w:lineRule="auto"/>
              <w:rPr>
                <w:b/>
                <w:noProof/>
                <w:szCs w:val="22"/>
              </w:rPr>
            </w:pPr>
            <w:r>
              <w:rPr>
                <w:b/>
                <w:noProof/>
                <w:szCs w:val="22"/>
              </w:rPr>
              <w:t>Malta</w:t>
            </w:r>
          </w:p>
          <w:p w14:paraId="39CF3031" w14:textId="77777777" w:rsidR="00731E44" w:rsidRDefault="00731E0F">
            <w:pPr>
              <w:spacing w:line="240" w:lineRule="auto"/>
              <w:rPr>
                <w:noProof/>
                <w:szCs w:val="22"/>
                <w:lang w:val="fr-FR"/>
              </w:rPr>
            </w:pPr>
            <w:r>
              <w:rPr>
                <w:bCs/>
                <w:szCs w:val="22"/>
                <w:lang w:val="en-US"/>
              </w:rPr>
              <w:t>Santen Oy</w:t>
            </w:r>
            <w:r>
              <w:rPr>
                <w:noProof/>
                <w:szCs w:val="22"/>
                <w:lang w:val="fr-FR"/>
              </w:rPr>
              <w:t xml:space="preserve"> </w:t>
            </w:r>
          </w:p>
          <w:p w14:paraId="39CF3032" w14:textId="77777777" w:rsidR="00731E44" w:rsidRDefault="00731E0F">
            <w:pPr>
              <w:spacing w:line="240" w:lineRule="auto"/>
              <w:rPr>
                <w:noProof/>
                <w:szCs w:val="22"/>
                <w:lang w:val="fr-FR"/>
              </w:rPr>
            </w:pPr>
            <w:r>
              <w:rPr>
                <w:noProof/>
                <w:szCs w:val="22"/>
                <w:lang w:val="fr-FR"/>
              </w:rPr>
              <w:t>Tel: +</w:t>
            </w:r>
            <w:r>
              <w:rPr>
                <w:bCs/>
                <w:szCs w:val="22"/>
                <w:lang w:val="en-US"/>
              </w:rPr>
              <w:t xml:space="preserve">358 </w:t>
            </w:r>
            <w:r>
              <w:rPr>
                <w:bCs/>
                <w:szCs w:val="22"/>
                <w:lang w:val="fr-FR"/>
              </w:rPr>
              <w:t xml:space="preserve">(0) </w:t>
            </w:r>
            <w:r>
              <w:rPr>
                <w:bCs/>
                <w:szCs w:val="22"/>
                <w:lang w:val="en-US"/>
              </w:rPr>
              <w:t>3 284 8111</w:t>
            </w:r>
          </w:p>
          <w:p w14:paraId="39CF3033" w14:textId="77777777" w:rsidR="00731E44" w:rsidRDefault="00731E44">
            <w:pPr>
              <w:spacing w:line="240" w:lineRule="auto"/>
              <w:rPr>
                <w:b/>
                <w:noProof/>
                <w:szCs w:val="22"/>
              </w:rPr>
            </w:pPr>
          </w:p>
        </w:tc>
      </w:tr>
      <w:tr w:rsidR="00731E44" w14:paraId="39CF303C" w14:textId="77777777">
        <w:tc>
          <w:tcPr>
            <w:tcW w:w="4678" w:type="dxa"/>
            <w:gridSpan w:val="2"/>
          </w:tcPr>
          <w:p w14:paraId="39CF3035" w14:textId="77777777" w:rsidR="00731E44" w:rsidRDefault="00731E0F">
            <w:pPr>
              <w:spacing w:line="240" w:lineRule="auto"/>
              <w:rPr>
                <w:noProof/>
                <w:szCs w:val="22"/>
                <w:lang w:val="fr-FR"/>
              </w:rPr>
            </w:pPr>
            <w:r>
              <w:rPr>
                <w:b/>
                <w:noProof/>
                <w:szCs w:val="22"/>
                <w:lang w:val="fr-FR"/>
              </w:rPr>
              <w:t>Deutschland</w:t>
            </w:r>
          </w:p>
          <w:p w14:paraId="39CF3036" w14:textId="77777777" w:rsidR="00731E44" w:rsidRDefault="00731E0F">
            <w:pPr>
              <w:spacing w:line="240" w:lineRule="auto"/>
              <w:rPr>
                <w:i/>
                <w:noProof/>
                <w:szCs w:val="22"/>
                <w:lang w:val="fr-FR"/>
              </w:rPr>
            </w:pPr>
            <w:r>
              <w:rPr>
                <w:bCs/>
                <w:szCs w:val="22"/>
                <w:lang w:val="en-US"/>
              </w:rPr>
              <w:t>Santen GmbH</w:t>
            </w:r>
          </w:p>
          <w:p w14:paraId="39CF3037" w14:textId="77777777" w:rsidR="00731E44" w:rsidRDefault="00731E0F">
            <w:pPr>
              <w:spacing w:line="240" w:lineRule="auto"/>
              <w:rPr>
                <w:b/>
                <w:noProof/>
                <w:szCs w:val="22"/>
              </w:rPr>
            </w:pPr>
            <w:r>
              <w:rPr>
                <w:noProof/>
                <w:szCs w:val="22"/>
              </w:rPr>
              <w:t>Tel: +</w:t>
            </w:r>
            <w:r>
              <w:rPr>
                <w:bCs/>
                <w:szCs w:val="22"/>
                <w:lang w:val="en-US"/>
              </w:rPr>
              <w:t xml:space="preserve">49 (0) </w:t>
            </w:r>
            <w:r>
              <w:rPr>
                <w:noProof/>
                <w:szCs w:val="22"/>
              </w:rPr>
              <w:t>3030809610</w:t>
            </w:r>
          </w:p>
        </w:tc>
        <w:tc>
          <w:tcPr>
            <w:tcW w:w="4678" w:type="dxa"/>
          </w:tcPr>
          <w:p w14:paraId="39CF3038" w14:textId="77777777" w:rsidR="00731E44" w:rsidRDefault="00731E0F">
            <w:pPr>
              <w:tabs>
                <w:tab w:val="left" w:pos="-720"/>
              </w:tabs>
              <w:suppressAutoHyphens/>
              <w:spacing w:line="240" w:lineRule="auto"/>
              <w:rPr>
                <w:noProof/>
                <w:szCs w:val="22"/>
              </w:rPr>
            </w:pPr>
            <w:r>
              <w:rPr>
                <w:b/>
                <w:noProof/>
                <w:szCs w:val="22"/>
              </w:rPr>
              <w:t>Nederland</w:t>
            </w:r>
          </w:p>
          <w:p w14:paraId="39CF3039" w14:textId="77777777" w:rsidR="00731E44" w:rsidRDefault="00731E0F">
            <w:pPr>
              <w:tabs>
                <w:tab w:val="left" w:pos="-720"/>
              </w:tabs>
              <w:suppressAutoHyphens/>
              <w:spacing w:line="240" w:lineRule="auto"/>
              <w:rPr>
                <w:noProof/>
                <w:szCs w:val="22"/>
              </w:rPr>
            </w:pPr>
            <w:r>
              <w:rPr>
                <w:bCs/>
                <w:szCs w:val="22"/>
                <w:lang w:val="en-US"/>
              </w:rPr>
              <w:t>Santen Oy</w:t>
            </w:r>
            <w:r>
              <w:rPr>
                <w:noProof/>
                <w:szCs w:val="22"/>
              </w:rPr>
              <w:t xml:space="preserve"> </w:t>
            </w:r>
          </w:p>
          <w:p w14:paraId="39CF303A" w14:textId="77777777" w:rsidR="00731E44" w:rsidRDefault="00731E0F">
            <w:pPr>
              <w:tabs>
                <w:tab w:val="left" w:pos="-720"/>
              </w:tabs>
              <w:suppressAutoHyphens/>
              <w:spacing w:line="240" w:lineRule="auto"/>
              <w:rPr>
                <w:noProof/>
                <w:szCs w:val="22"/>
              </w:rPr>
            </w:pPr>
            <w:r>
              <w:rPr>
                <w:noProof/>
                <w:szCs w:val="22"/>
              </w:rPr>
              <w:t>Tel: +</w:t>
            </w:r>
            <w:r>
              <w:rPr>
                <w:bCs/>
                <w:szCs w:val="22"/>
              </w:rPr>
              <w:t>31</w:t>
            </w:r>
            <w:r>
              <w:rPr>
                <w:bCs/>
                <w:szCs w:val="22"/>
                <w:lang w:val="en-US"/>
              </w:rPr>
              <w:t xml:space="preserve"> </w:t>
            </w:r>
            <w:r>
              <w:rPr>
                <w:bCs/>
                <w:szCs w:val="22"/>
                <w:lang w:val="fr-FR"/>
              </w:rPr>
              <w:t xml:space="preserve">(0) </w:t>
            </w:r>
            <w:r>
              <w:rPr>
                <w:noProof/>
                <w:szCs w:val="22"/>
              </w:rPr>
              <w:t>207139206</w:t>
            </w:r>
          </w:p>
          <w:p w14:paraId="39CF303B" w14:textId="77777777" w:rsidR="00731E44" w:rsidRDefault="00731E44">
            <w:pPr>
              <w:spacing w:line="240" w:lineRule="auto"/>
              <w:rPr>
                <w:b/>
                <w:noProof/>
                <w:szCs w:val="22"/>
              </w:rPr>
            </w:pPr>
          </w:p>
        </w:tc>
      </w:tr>
      <w:tr w:rsidR="00731E44" w14:paraId="39CF3045" w14:textId="77777777">
        <w:tc>
          <w:tcPr>
            <w:tcW w:w="4678" w:type="dxa"/>
            <w:gridSpan w:val="2"/>
          </w:tcPr>
          <w:p w14:paraId="39CF303D" w14:textId="77777777" w:rsidR="00731E44" w:rsidRDefault="00731E0F">
            <w:pPr>
              <w:tabs>
                <w:tab w:val="left" w:pos="-720"/>
              </w:tabs>
              <w:suppressAutoHyphens/>
              <w:spacing w:line="240" w:lineRule="auto"/>
              <w:rPr>
                <w:b/>
                <w:bCs/>
                <w:noProof/>
                <w:szCs w:val="22"/>
              </w:rPr>
            </w:pPr>
            <w:r>
              <w:rPr>
                <w:b/>
                <w:bCs/>
                <w:noProof/>
                <w:szCs w:val="22"/>
              </w:rPr>
              <w:t>Eesti</w:t>
            </w:r>
          </w:p>
          <w:p w14:paraId="39CF303E" w14:textId="77777777" w:rsidR="00731E44" w:rsidRDefault="00731E0F">
            <w:pPr>
              <w:tabs>
                <w:tab w:val="left" w:pos="-720"/>
              </w:tabs>
              <w:suppressAutoHyphens/>
              <w:spacing w:line="240" w:lineRule="auto"/>
              <w:rPr>
                <w:noProof/>
                <w:szCs w:val="22"/>
              </w:rPr>
            </w:pPr>
            <w:r>
              <w:rPr>
                <w:bCs/>
                <w:szCs w:val="22"/>
                <w:lang w:val="en-US"/>
              </w:rPr>
              <w:t>Santen Oy</w:t>
            </w:r>
            <w:r>
              <w:rPr>
                <w:noProof/>
                <w:szCs w:val="22"/>
              </w:rPr>
              <w:t xml:space="preserve"> </w:t>
            </w:r>
          </w:p>
          <w:p w14:paraId="39CF303F" w14:textId="77777777" w:rsidR="00731E44" w:rsidRDefault="00731E0F">
            <w:pPr>
              <w:tabs>
                <w:tab w:val="left" w:pos="-720"/>
              </w:tabs>
              <w:suppressAutoHyphens/>
              <w:spacing w:line="240" w:lineRule="auto"/>
              <w:rPr>
                <w:noProof/>
                <w:szCs w:val="22"/>
              </w:rPr>
            </w:pPr>
            <w:r>
              <w:rPr>
                <w:noProof/>
                <w:szCs w:val="22"/>
              </w:rPr>
              <w:t>Tel: +372 5067559</w:t>
            </w:r>
          </w:p>
          <w:p w14:paraId="39CF3040" w14:textId="77777777" w:rsidR="00731E44" w:rsidRDefault="00731E44">
            <w:pPr>
              <w:spacing w:line="240" w:lineRule="auto"/>
              <w:rPr>
                <w:b/>
                <w:noProof/>
                <w:szCs w:val="22"/>
                <w:lang w:val="fr-FR"/>
              </w:rPr>
            </w:pPr>
          </w:p>
        </w:tc>
        <w:tc>
          <w:tcPr>
            <w:tcW w:w="4678" w:type="dxa"/>
          </w:tcPr>
          <w:p w14:paraId="39CF3041" w14:textId="77777777" w:rsidR="00731E44" w:rsidRDefault="00731E0F">
            <w:pPr>
              <w:spacing w:line="240" w:lineRule="auto"/>
              <w:rPr>
                <w:noProof/>
                <w:szCs w:val="22"/>
              </w:rPr>
            </w:pPr>
            <w:r>
              <w:rPr>
                <w:b/>
                <w:noProof/>
                <w:szCs w:val="22"/>
              </w:rPr>
              <w:t>Norge</w:t>
            </w:r>
          </w:p>
          <w:p w14:paraId="39CF3042" w14:textId="77777777" w:rsidR="00731E44" w:rsidRDefault="00731E0F">
            <w:pPr>
              <w:spacing w:line="240" w:lineRule="auto"/>
              <w:rPr>
                <w:noProof/>
                <w:szCs w:val="22"/>
              </w:rPr>
            </w:pPr>
            <w:r>
              <w:rPr>
                <w:bCs/>
                <w:szCs w:val="22"/>
                <w:lang w:val="en-US"/>
              </w:rPr>
              <w:t>Santen Oy</w:t>
            </w:r>
          </w:p>
          <w:p w14:paraId="39CF3043" w14:textId="77777777" w:rsidR="00731E44" w:rsidRDefault="00731E0F">
            <w:pPr>
              <w:spacing w:line="240" w:lineRule="auto"/>
              <w:rPr>
                <w:noProof/>
                <w:szCs w:val="22"/>
              </w:rPr>
            </w:pPr>
            <w:r>
              <w:rPr>
                <w:noProof/>
                <w:szCs w:val="22"/>
              </w:rPr>
              <w:t>Tlf: +47 21939612</w:t>
            </w:r>
          </w:p>
          <w:p w14:paraId="39CF3044" w14:textId="77777777" w:rsidR="00731E44" w:rsidRDefault="00731E44">
            <w:pPr>
              <w:tabs>
                <w:tab w:val="left" w:pos="-720"/>
              </w:tabs>
              <w:suppressAutoHyphens/>
              <w:spacing w:line="240" w:lineRule="auto"/>
              <w:rPr>
                <w:b/>
                <w:noProof/>
                <w:szCs w:val="22"/>
              </w:rPr>
            </w:pPr>
          </w:p>
        </w:tc>
      </w:tr>
      <w:tr w:rsidR="00731E44" w14:paraId="39CF304E" w14:textId="77777777">
        <w:tc>
          <w:tcPr>
            <w:tcW w:w="4678" w:type="dxa"/>
            <w:gridSpan w:val="2"/>
          </w:tcPr>
          <w:p w14:paraId="39CF3046" w14:textId="77777777" w:rsidR="00731E44" w:rsidRDefault="00731E0F">
            <w:pPr>
              <w:spacing w:line="240" w:lineRule="auto"/>
              <w:rPr>
                <w:noProof/>
                <w:szCs w:val="22"/>
              </w:rPr>
            </w:pPr>
            <w:r>
              <w:rPr>
                <w:b/>
                <w:noProof/>
                <w:szCs w:val="22"/>
              </w:rPr>
              <w:t>Ελλάδα</w:t>
            </w:r>
          </w:p>
          <w:p w14:paraId="27463F32" w14:textId="77777777" w:rsidR="0028413D" w:rsidRPr="00AD2FE9" w:rsidRDefault="0028413D" w:rsidP="0028413D">
            <w:pPr>
              <w:spacing w:line="240" w:lineRule="auto"/>
              <w:rPr>
                <w:ins w:id="24" w:author="Applicant" w:date="2026-06-15T15:35:00Z" w16du:dateUtc="2026-06-15T12:35:00Z"/>
                <w:bCs/>
                <w:noProof/>
                <w:szCs w:val="22"/>
              </w:rPr>
            </w:pPr>
            <w:ins w:id="25" w:author="Applicant" w:date="2026-06-15T15:35:00Z" w16du:dateUtc="2026-06-15T12:35:00Z">
              <w:r>
                <w:rPr>
                  <w:bCs/>
                  <w:noProof/>
                  <w:szCs w:val="22"/>
                </w:rPr>
                <w:t>Vianex S.A.</w:t>
              </w:r>
            </w:ins>
          </w:p>
          <w:p w14:paraId="39CF3047" w14:textId="4CF3268C" w:rsidR="00731E44" w:rsidDel="0028413D" w:rsidRDefault="0028413D" w:rsidP="0028413D">
            <w:pPr>
              <w:spacing w:line="240" w:lineRule="auto"/>
              <w:rPr>
                <w:del w:id="26" w:author="Applicant" w:date="2026-06-15T15:35:00Z" w16du:dateUtc="2026-06-15T12:35:00Z"/>
                <w:noProof/>
                <w:szCs w:val="22"/>
              </w:rPr>
            </w:pPr>
            <w:ins w:id="27" w:author="Applicant" w:date="2026-06-15T15:35:00Z" w16du:dateUtc="2026-06-15T12:35:00Z">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28" w:author="Applicant" w:date="2026-06-15T15:35:00Z" w16du:dateUtc="2026-06-15T12:35:00Z">
              <w:r w:rsidR="00731E0F" w:rsidDel="0028413D">
                <w:rPr>
                  <w:bCs/>
                  <w:szCs w:val="22"/>
                  <w:lang w:val="en-US"/>
                </w:rPr>
                <w:delText>Santen</w:delText>
              </w:r>
              <w:r w:rsidR="00731E0F" w:rsidRPr="009E6ABD" w:rsidDel="0028413D">
                <w:rPr>
                  <w:bCs/>
                  <w:szCs w:val="22"/>
                </w:rPr>
                <w:delText xml:space="preserve"> </w:delText>
              </w:r>
              <w:r w:rsidR="00731E0F" w:rsidDel="0028413D">
                <w:rPr>
                  <w:bCs/>
                  <w:szCs w:val="22"/>
                  <w:lang w:val="en-US"/>
                </w:rPr>
                <w:delText>Oy</w:delText>
              </w:r>
              <w:r w:rsidR="00731E0F" w:rsidDel="0028413D">
                <w:rPr>
                  <w:noProof/>
                  <w:szCs w:val="22"/>
                </w:rPr>
                <w:delText xml:space="preserve"> </w:delText>
              </w:r>
            </w:del>
          </w:p>
          <w:p w14:paraId="39CF3048" w14:textId="4E8A35FE" w:rsidR="00731E44" w:rsidRDefault="00731E0F">
            <w:pPr>
              <w:spacing w:line="240" w:lineRule="auto"/>
              <w:rPr>
                <w:noProof/>
                <w:szCs w:val="22"/>
              </w:rPr>
            </w:pPr>
            <w:del w:id="29" w:author="Applicant" w:date="2026-06-15T15:35:00Z" w16du:dateUtc="2026-06-15T12:35:00Z">
              <w:r w:rsidDel="0028413D">
                <w:rPr>
                  <w:noProof/>
                  <w:szCs w:val="22"/>
                </w:rPr>
                <w:delText>Τηλ: +</w:delText>
              </w:r>
              <w:r w:rsidRPr="009E6ABD" w:rsidDel="0028413D">
                <w:rPr>
                  <w:bCs/>
                  <w:szCs w:val="22"/>
                </w:rPr>
                <w:delText xml:space="preserve">358 </w:delText>
              </w:r>
              <w:r w:rsidDel="0028413D">
                <w:rPr>
                  <w:bCs/>
                  <w:szCs w:val="22"/>
                  <w:lang w:val="fr-FR"/>
                </w:rPr>
                <w:delText>(0)</w:delText>
              </w:r>
              <w:r w:rsidRPr="009E6ABD" w:rsidDel="0028413D">
                <w:rPr>
                  <w:bCs/>
                  <w:szCs w:val="22"/>
                </w:rPr>
                <w:delText xml:space="preserve"> 3</w:delText>
              </w:r>
              <w:r w:rsidDel="0028413D">
                <w:rPr>
                  <w:bCs/>
                  <w:szCs w:val="22"/>
                  <w:lang w:val="en-US"/>
                </w:rPr>
                <w:delText> </w:delText>
              </w:r>
              <w:r w:rsidRPr="009E6ABD" w:rsidDel="0028413D">
                <w:rPr>
                  <w:bCs/>
                  <w:szCs w:val="22"/>
                </w:rPr>
                <w:delText>284 8111</w:delText>
              </w:r>
            </w:del>
            <w:r>
              <w:rPr>
                <w:noProof/>
                <w:szCs w:val="22"/>
              </w:rPr>
              <w:t xml:space="preserve"> </w:t>
            </w:r>
          </w:p>
          <w:p w14:paraId="39CF3049" w14:textId="77777777" w:rsidR="00731E44" w:rsidRDefault="00731E44">
            <w:pPr>
              <w:tabs>
                <w:tab w:val="left" w:pos="-720"/>
              </w:tabs>
              <w:suppressAutoHyphens/>
              <w:spacing w:line="240" w:lineRule="auto"/>
              <w:rPr>
                <w:b/>
                <w:bCs/>
                <w:noProof/>
                <w:szCs w:val="22"/>
              </w:rPr>
            </w:pPr>
          </w:p>
        </w:tc>
        <w:tc>
          <w:tcPr>
            <w:tcW w:w="4678" w:type="dxa"/>
          </w:tcPr>
          <w:p w14:paraId="39CF304A" w14:textId="77777777" w:rsidR="00731E44" w:rsidRDefault="00731E0F">
            <w:pPr>
              <w:tabs>
                <w:tab w:val="left" w:pos="-720"/>
              </w:tabs>
              <w:suppressAutoHyphens/>
              <w:spacing w:line="240" w:lineRule="auto"/>
              <w:rPr>
                <w:noProof/>
                <w:szCs w:val="22"/>
              </w:rPr>
            </w:pPr>
            <w:r>
              <w:rPr>
                <w:b/>
                <w:noProof/>
                <w:szCs w:val="22"/>
              </w:rPr>
              <w:t>Österreich</w:t>
            </w:r>
          </w:p>
          <w:p w14:paraId="39CF304B" w14:textId="77777777" w:rsidR="00731E44" w:rsidRDefault="00731E0F">
            <w:pPr>
              <w:tabs>
                <w:tab w:val="left" w:pos="-720"/>
              </w:tabs>
              <w:suppressAutoHyphens/>
              <w:spacing w:line="240" w:lineRule="auto"/>
              <w:rPr>
                <w:i/>
                <w:noProof/>
                <w:szCs w:val="22"/>
              </w:rPr>
            </w:pPr>
            <w:r>
              <w:rPr>
                <w:bCs/>
                <w:szCs w:val="22"/>
                <w:lang w:val="en-US"/>
              </w:rPr>
              <w:t>Santen Oy</w:t>
            </w:r>
          </w:p>
          <w:p w14:paraId="39CF304C" w14:textId="77777777" w:rsidR="00731E44" w:rsidRDefault="00731E0F">
            <w:pPr>
              <w:tabs>
                <w:tab w:val="left" w:pos="-720"/>
              </w:tabs>
              <w:suppressAutoHyphens/>
              <w:spacing w:line="240" w:lineRule="auto"/>
              <w:rPr>
                <w:noProof/>
                <w:szCs w:val="22"/>
              </w:rPr>
            </w:pPr>
            <w:r>
              <w:rPr>
                <w:noProof/>
                <w:szCs w:val="22"/>
              </w:rPr>
              <w:t>Tel: +</w:t>
            </w:r>
            <w:r>
              <w:rPr>
                <w:bCs/>
                <w:szCs w:val="22"/>
              </w:rPr>
              <w:t>43</w:t>
            </w:r>
            <w:r>
              <w:rPr>
                <w:bCs/>
                <w:szCs w:val="22"/>
                <w:lang w:val="en-US"/>
              </w:rPr>
              <w:t xml:space="preserve"> </w:t>
            </w:r>
            <w:r>
              <w:rPr>
                <w:bCs/>
                <w:szCs w:val="22"/>
                <w:lang w:val="fr-FR"/>
              </w:rPr>
              <w:t xml:space="preserve">(0) </w:t>
            </w:r>
            <w:r>
              <w:rPr>
                <w:noProof/>
                <w:szCs w:val="22"/>
              </w:rPr>
              <w:t>720116199</w:t>
            </w:r>
          </w:p>
          <w:p w14:paraId="39CF304D" w14:textId="77777777" w:rsidR="00731E44" w:rsidRDefault="00731E44">
            <w:pPr>
              <w:spacing w:line="240" w:lineRule="auto"/>
              <w:rPr>
                <w:b/>
                <w:noProof/>
                <w:szCs w:val="22"/>
              </w:rPr>
            </w:pPr>
          </w:p>
        </w:tc>
      </w:tr>
      <w:tr w:rsidR="00731E44" w14:paraId="39CF3057" w14:textId="77777777">
        <w:tc>
          <w:tcPr>
            <w:tcW w:w="4678" w:type="dxa"/>
            <w:gridSpan w:val="2"/>
          </w:tcPr>
          <w:p w14:paraId="39CF304F" w14:textId="77777777" w:rsidR="00731E44" w:rsidRDefault="00731E0F">
            <w:pPr>
              <w:tabs>
                <w:tab w:val="left" w:pos="-720"/>
                <w:tab w:val="left" w:pos="4536"/>
              </w:tabs>
              <w:suppressAutoHyphens/>
              <w:spacing w:line="240" w:lineRule="auto"/>
              <w:rPr>
                <w:b/>
                <w:noProof/>
                <w:szCs w:val="22"/>
              </w:rPr>
            </w:pPr>
            <w:r>
              <w:rPr>
                <w:b/>
                <w:noProof/>
                <w:szCs w:val="22"/>
              </w:rPr>
              <w:t>España</w:t>
            </w:r>
          </w:p>
          <w:p w14:paraId="39CF3050" w14:textId="77777777" w:rsidR="00731E44" w:rsidRDefault="00731E0F">
            <w:pPr>
              <w:spacing w:line="240" w:lineRule="auto"/>
              <w:rPr>
                <w:bCs/>
                <w:szCs w:val="22"/>
                <w:lang w:val="es-ES"/>
              </w:rPr>
            </w:pPr>
            <w:r>
              <w:rPr>
                <w:bCs/>
                <w:szCs w:val="22"/>
                <w:lang w:val="es-ES"/>
              </w:rPr>
              <w:t xml:space="preserve">Santen </w:t>
            </w:r>
            <w:proofErr w:type="spellStart"/>
            <w:r>
              <w:rPr>
                <w:bCs/>
                <w:szCs w:val="22"/>
                <w:lang w:val="es-ES"/>
              </w:rPr>
              <w:t>Pharmaceutical</w:t>
            </w:r>
            <w:proofErr w:type="spellEnd"/>
            <w:r>
              <w:rPr>
                <w:bCs/>
                <w:szCs w:val="22"/>
                <w:lang w:val="es-ES"/>
              </w:rPr>
              <w:t xml:space="preserve"> Spain S.L.</w:t>
            </w:r>
          </w:p>
          <w:p w14:paraId="39CF3051" w14:textId="77777777" w:rsidR="00731E44" w:rsidRDefault="00731E0F">
            <w:pPr>
              <w:spacing w:line="240" w:lineRule="auto"/>
              <w:rPr>
                <w:noProof/>
                <w:szCs w:val="22"/>
              </w:rPr>
            </w:pPr>
            <w:r>
              <w:rPr>
                <w:noProof/>
                <w:szCs w:val="22"/>
              </w:rPr>
              <w:t>Tel: +</w:t>
            </w:r>
            <w:r>
              <w:rPr>
                <w:bCs/>
                <w:szCs w:val="22"/>
                <w:lang w:val="en-US"/>
              </w:rPr>
              <w:t>34 914 142 485</w:t>
            </w:r>
          </w:p>
          <w:p w14:paraId="39CF3052" w14:textId="77777777" w:rsidR="00731E44" w:rsidRDefault="00731E44">
            <w:pPr>
              <w:spacing w:line="240" w:lineRule="auto"/>
              <w:rPr>
                <w:b/>
                <w:noProof/>
                <w:szCs w:val="22"/>
              </w:rPr>
            </w:pPr>
          </w:p>
        </w:tc>
        <w:tc>
          <w:tcPr>
            <w:tcW w:w="4678" w:type="dxa"/>
          </w:tcPr>
          <w:p w14:paraId="39CF3053" w14:textId="77777777" w:rsidR="00731E44" w:rsidRDefault="00731E0F">
            <w:pPr>
              <w:tabs>
                <w:tab w:val="left" w:pos="-720"/>
              </w:tabs>
              <w:suppressAutoHyphens/>
              <w:spacing w:line="240" w:lineRule="auto"/>
              <w:rPr>
                <w:b/>
                <w:bCs/>
                <w:i/>
                <w:iCs/>
                <w:noProof/>
                <w:szCs w:val="22"/>
              </w:rPr>
            </w:pPr>
            <w:r>
              <w:rPr>
                <w:b/>
                <w:noProof/>
                <w:szCs w:val="22"/>
              </w:rPr>
              <w:t>Polska</w:t>
            </w:r>
          </w:p>
          <w:p w14:paraId="39CF3054" w14:textId="77777777" w:rsidR="00731E44" w:rsidRDefault="00731E0F">
            <w:pPr>
              <w:tabs>
                <w:tab w:val="left" w:pos="-720"/>
              </w:tabs>
              <w:suppressAutoHyphens/>
              <w:spacing w:line="240" w:lineRule="auto"/>
              <w:rPr>
                <w:noProof/>
                <w:szCs w:val="22"/>
              </w:rPr>
            </w:pPr>
            <w:r>
              <w:rPr>
                <w:bCs/>
                <w:szCs w:val="22"/>
                <w:lang w:val="en-US"/>
              </w:rPr>
              <w:t>Santen Oy</w:t>
            </w:r>
          </w:p>
          <w:p w14:paraId="39CF3055" w14:textId="77777777" w:rsidR="00731E44" w:rsidRDefault="00731E0F">
            <w:pPr>
              <w:tabs>
                <w:tab w:val="left" w:pos="-720"/>
              </w:tabs>
              <w:suppressAutoHyphens/>
              <w:spacing w:line="240" w:lineRule="auto"/>
              <w:rPr>
                <w:noProof/>
                <w:szCs w:val="22"/>
              </w:rPr>
            </w:pPr>
            <w:r>
              <w:rPr>
                <w:noProof/>
                <w:szCs w:val="22"/>
              </w:rPr>
              <w:t>Tel.: +</w:t>
            </w:r>
            <w:r>
              <w:rPr>
                <w:bCs/>
                <w:szCs w:val="22"/>
              </w:rPr>
              <w:t>48</w:t>
            </w:r>
            <w:r>
              <w:rPr>
                <w:bCs/>
                <w:szCs w:val="22"/>
                <w:lang w:val="fr-FR"/>
              </w:rPr>
              <w:t xml:space="preserve">(0) </w:t>
            </w:r>
            <w:r>
              <w:rPr>
                <w:noProof/>
                <w:szCs w:val="22"/>
              </w:rPr>
              <w:t>221042096</w:t>
            </w:r>
          </w:p>
          <w:p w14:paraId="39CF3056" w14:textId="77777777" w:rsidR="00731E44" w:rsidRDefault="00731E44">
            <w:pPr>
              <w:tabs>
                <w:tab w:val="left" w:pos="-720"/>
              </w:tabs>
              <w:suppressAutoHyphens/>
              <w:spacing w:line="240" w:lineRule="auto"/>
              <w:rPr>
                <w:b/>
                <w:noProof/>
                <w:szCs w:val="22"/>
              </w:rPr>
            </w:pPr>
          </w:p>
        </w:tc>
      </w:tr>
      <w:tr w:rsidR="00731E44" w14:paraId="39CF3060" w14:textId="77777777">
        <w:tc>
          <w:tcPr>
            <w:tcW w:w="4678" w:type="dxa"/>
            <w:gridSpan w:val="2"/>
          </w:tcPr>
          <w:p w14:paraId="39CF3058" w14:textId="77777777" w:rsidR="00731E44" w:rsidRDefault="00731E0F">
            <w:pPr>
              <w:tabs>
                <w:tab w:val="left" w:pos="-720"/>
                <w:tab w:val="left" w:pos="4536"/>
              </w:tabs>
              <w:suppressAutoHyphens/>
              <w:spacing w:line="240" w:lineRule="auto"/>
              <w:rPr>
                <w:b/>
                <w:noProof/>
                <w:szCs w:val="22"/>
                <w:lang w:val="fr-FR"/>
              </w:rPr>
            </w:pPr>
            <w:r>
              <w:rPr>
                <w:b/>
                <w:noProof/>
                <w:szCs w:val="22"/>
                <w:lang w:val="fr-FR"/>
              </w:rPr>
              <w:t>France</w:t>
            </w:r>
          </w:p>
          <w:p w14:paraId="39CF3059" w14:textId="77777777" w:rsidR="00731E44" w:rsidRDefault="00731E0F">
            <w:pPr>
              <w:spacing w:line="240" w:lineRule="auto"/>
              <w:rPr>
                <w:noProof/>
                <w:szCs w:val="22"/>
                <w:lang w:val="fr-FR"/>
              </w:rPr>
            </w:pPr>
            <w:r>
              <w:rPr>
                <w:bCs/>
                <w:szCs w:val="22"/>
                <w:lang w:val="fr-FR"/>
              </w:rPr>
              <w:t>Santen</w:t>
            </w:r>
            <w:r w:rsidR="00267CE9">
              <w:rPr>
                <w:bCs/>
                <w:szCs w:val="22"/>
                <w:lang w:val="fr-FR"/>
              </w:rPr>
              <w:t xml:space="preserve"> </w:t>
            </w:r>
            <w:r w:rsidR="00267CE9" w:rsidRPr="006C7496">
              <w:rPr>
                <w:noProof/>
                <w:lang w:val="en-US"/>
              </w:rPr>
              <w:t>S.A.S.</w:t>
            </w:r>
          </w:p>
          <w:p w14:paraId="39CF305A" w14:textId="77777777" w:rsidR="00731E44" w:rsidRDefault="00731E0F">
            <w:pPr>
              <w:spacing w:line="240" w:lineRule="auto"/>
              <w:rPr>
                <w:noProof/>
                <w:szCs w:val="22"/>
                <w:lang w:val="fr-FR"/>
              </w:rPr>
            </w:pPr>
            <w:r>
              <w:rPr>
                <w:noProof/>
                <w:szCs w:val="22"/>
                <w:lang w:val="fr-FR"/>
              </w:rPr>
              <w:t>Tél: +</w:t>
            </w:r>
            <w:r>
              <w:rPr>
                <w:bCs/>
                <w:szCs w:val="22"/>
                <w:lang w:val="fr-FR"/>
              </w:rPr>
              <w:t>33 (0)</w:t>
            </w:r>
            <w:r>
              <w:rPr>
                <w:bCs/>
                <w:szCs w:val="22"/>
              </w:rPr>
              <w:t xml:space="preserve"> </w:t>
            </w:r>
            <w:r>
              <w:rPr>
                <w:bCs/>
                <w:szCs w:val="22"/>
                <w:lang w:val="fr-FR"/>
              </w:rPr>
              <w:t xml:space="preserve">1 </w:t>
            </w:r>
            <w:r>
              <w:rPr>
                <w:noProof/>
                <w:szCs w:val="22"/>
                <w:lang w:val="fr-FR"/>
              </w:rPr>
              <w:t>70 75 26 84</w:t>
            </w:r>
            <w:r>
              <w:rPr>
                <w:bCs/>
                <w:szCs w:val="22"/>
                <w:lang w:val="fr-FR"/>
              </w:rPr>
              <w:t xml:space="preserve"> </w:t>
            </w:r>
          </w:p>
          <w:p w14:paraId="39CF305B" w14:textId="77777777" w:rsidR="00731E44" w:rsidRDefault="00731E44">
            <w:pPr>
              <w:tabs>
                <w:tab w:val="left" w:pos="-720"/>
                <w:tab w:val="left" w:pos="4536"/>
              </w:tabs>
              <w:suppressAutoHyphens/>
              <w:spacing w:line="240" w:lineRule="auto"/>
              <w:rPr>
                <w:b/>
                <w:noProof/>
                <w:szCs w:val="22"/>
              </w:rPr>
            </w:pPr>
          </w:p>
        </w:tc>
        <w:tc>
          <w:tcPr>
            <w:tcW w:w="4678" w:type="dxa"/>
          </w:tcPr>
          <w:p w14:paraId="39CF305C" w14:textId="77777777" w:rsidR="00731E44" w:rsidRDefault="00731E0F">
            <w:pPr>
              <w:tabs>
                <w:tab w:val="left" w:pos="-720"/>
              </w:tabs>
              <w:suppressAutoHyphens/>
              <w:spacing w:line="240" w:lineRule="auto"/>
              <w:rPr>
                <w:noProof/>
                <w:szCs w:val="22"/>
                <w:lang w:val="fr-FR"/>
              </w:rPr>
            </w:pPr>
            <w:r>
              <w:rPr>
                <w:b/>
                <w:noProof/>
                <w:szCs w:val="22"/>
                <w:lang w:val="fr-FR"/>
              </w:rPr>
              <w:t>Portugal</w:t>
            </w:r>
          </w:p>
          <w:p w14:paraId="39CF305D" w14:textId="77777777" w:rsidR="00731E44" w:rsidRDefault="00731E0F">
            <w:pPr>
              <w:tabs>
                <w:tab w:val="left" w:pos="-720"/>
              </w:tabs>
              <w:suppressAutoHyphens/>
              <w:spacing w:line="240" w:lineRule="auto"/>
              <w:rPr>
                <w:noProof/>
                <w:szCs w:val="22"/>
                <w:lang w:val="fr-FR"/>
              </w:rPr>
            </w:pPr>
            <w:r>
              <w:rPr>
                <w:noProof/>
                <w:szCs w:val="22"/>
                <w:lang w:val="fr-FR"/>
              </w:rPr>
              <w:t>Santen Oy</w:t>
            </w:r>
          </w:p>
          <w:p w14:paraId="39CF305E" w14:textId="77777777" w:rsidR="00731E44" w:rsidRDefault="00731E0F">
            <w:pPr>
              <w:tabs>
                <w:tab w:val="left" w:pos="-720"/>
              </w:tabs>
              <w:suppressAutoHyphens/>
              <w:spacing w:line="240" w:lineRule="auto"/>
              <w:rPr>
                <w:noProof/>
                <w:szCs w:val="22"/>
                <w:lang w:val="fr-FR"/>
              </w:rPr>
            </w:pPr>
            <w:r>
              <w:rPr>
                <w:noProof/>
                <w:szCs w:val="22"/>
                <w:lang w:val="fr-FR"/>
              </w:rPr>
              <w:t>Tel: +</w:t>
            </w:r>
            <w:r>
              <w:rPr>
                <w:szCs w:val="22"/>
                <w:lang w:val="fr-FR"/>
              </w:rPr>
              <w:t>351 308 805 912</w:t>
            </w:r>
          </w:p>
          <w:p w14:paraId="39CF305F" w14:textId="77777777" w:rsidR="00731E44" w:rsidRDefault="00731E44">
            <w:pPr>
              <w:tabs>
                <w:tab w:val="left" w:pos="-720"/>
              </w:tabs>
              <w:suppressAutoHyphens/>
              <w:spacing w:line="240" w:lineRule="auto"/>
              <w:rPr>
                <w:b/>
                <w:noProof/>
                <w:szCs w:val="22"/>
              </w:rPr>
            </w:pPr>
          </w:p>
        </w:tc>
      </w:tr>
      <w:tr w:rsidR="00731E44" w14:paraId="39CF3071" w14:textId="77777777">
        <w:tc>
          <w:tcPr>
            <w:tcW w:w="4678" w:type="dxa"/>
            <w:gridSpan w:val="2"/>
          </w:tcPr>
          <w:p w14:paraId="39CF3061" w14:textId="77777777" w:rsidR="00731E44" w:rsidRDefault="00731E0F">
            <w:pPr>
              <w:spacing w:line="240" w:lineRule="auto"/>
              <w:rPr>
                <w:noProof/>
                <w:szCs w:val="22"/>
                <w:lang w:val="de-DE"/>
              </w:rPr>
            </w:pPr>
            <w:r>
              <w:rPr>
                <w:noProof/>
                <w:szCs w:val="22"/>
                <w:lang w:val="de-DE"/>
              </w:rPr>
              <w:br w:type="page"/>
            </w:r>
            <w:r>
              <w:rPr>
                <w:b/>
                <w:noProof/>
                <w:szCs w:val="22"/>
                <w:lang w:val="de-DE"/>
              </w:rPr>
              <w:t>Hrvatska</w:t>
            </w:r>
          </w:p>
          <w:p w14:paraId="39CF3062" w14:textId="77777777" w:rsidR="00731E44" w:rsidRDefault="00731E0F">
            <w:pPr>
              <w:spacing w:line="240" w:lineRule="auto"/>
              <w:rPr>
                <w:noProof/>
                <w:szCs w:val="22"/>
                <w:lang w:val="de-DE"/>
              </w:rPr>
            </w:pPr>
            <w:r>
              <w:rPr>
                <w:bCs/>
                <w:szCs w:val="22"/>
                <w:lang w:val="de-DE"/>
              </w:rPr>
              <w:t>Santen Oy</w:t>
            </w:r>
          </w:p>
          <w:p w14:paraId="39CF3063" w14:textId="77777777" w:rsidR="00731E44" w:rsidRDefault="00731E0F">
            <w:pPr>
              <w:spacing w:line="240" w:lineRule="auto"/>
              <w:rPr>
                <w:noProof/>
                <w:szCs w:val="22"/>
                <w:lang w:val="de-DE"/>
              </w:rPr>
            </w:pPr>
            <w:r>
              <w:rPr>
                <w:noProof/>
                <w:szCs w:val="22"/>
                <w:lang w:val="de-DE"/>
              </w:rPr>
              <w:t>Tel: +</w:t>
            </w:r>
            <w:r>
              <w:rPr>
                <w:bCs/>
                <w:szCs w:val="22"/>
                <w:lang w:val="de-DE"/>
              </w:rPr>
              <w:t>358 (0) 3 284 8111</w:t>
            </w:r>
          </w:p>
          <w:p w14:paraId="39CF3064" w14:textId="77777777" w:rsidR="00731E44" w:rsidRDefault="00731E44">
            <w:pPr>
              <w:tabs>
                <w:tab w:val="left" w:pos="-720"/>
              </w:tabs>
              <w:suppressAutoHyphens/>
              <w:spacing w:line="240" w:lineRule="auto"/>
              <w:rPr>
                <w:noProof/>
                <w:szCs w:val="22"/>
                <w:lang w:val="de-DE"/>
              </w:rPr>
            </w:pPr>
          </w:p>
          <w:p w14:paraId="39CF3065" w14:textId="77777777" w:rsidR="00731E44" w:rsidRDefault="00731E0F">
            <w:pPr>
              <w:spacing w:line="240" w:lineRule="auto"/>
              <w:rPr>
                <w:noProof/>
                <w:szCs w:val="22"/>
                <w:lang w:val="de-DE"/>
              </w:rPr>
            </w:pPr>
            <w:r>
              <w:rPr>
                <w:b/>
                <w:noProof/>
                <w:szCs w:val="22"/>
                <w:lang w:val="de-DE"/>
              </w:rPr>
              <w:t>Ireland</w:t>
            </w:r>
          </w:p>
          <w:p w14:paraId="39CF3066" w14:textId="77777777" w:rsidR="00731E44" w:rsidRDefault="00731E0F">
            <w:pPr>
              <w:spacing w:line="240" w:lineRule="auto"/>
              <w:rPr>
                <w:noProof/>
                <w:szCs w:val="22"/>
                <w:lang w:val="de-DE"/>
              </w:rPr>
            </w:pPr>
            <w:r>
              <w:rPr>
                <w:bCs/>
                <w:szCs w:val="22"/>
                <w:lang w:val="de-DE"/>
              </w:rPr>
              <w:t>Santen Oy</w:t>
            </w:r>
            <w:r>
              <w:rPr>
                <w:bCs/>
                <w:szCs w:val="22"/>
                <w:lang w:val="de-DE"/>
              </w:rPr>
              <w:tab/>
            </w:r>
          </w:p>
          <w:p w14:paraId="39CF3067" w14:textId="77777777" w:rsidR="00731E44" w:rsidRDefault="00731E0F">
            <w:pPr>
              <w:spacing w:line="240" w:lineRule="auto"/>
              <w:rPr>
                <w:noProof/>
                <w:szCs w:val="22"/>
              </w:rPr>
            </w:pPr>
            <w:r>
              <w:rPr>
                <w:noProof/>
                <w:szCs w:val="22"/>
              </w:rPr>
              <w:t>Tel: +</w:t>
            </w:r>
            <w:r>
              <w:rPr>
                <w:bCs/>
                <w:szCs w:val="22"/>
                <w:lang w:val="en-US"/>
              </w:rPr>
              <w:t>353 (0) 16950008</w:t>
            </w:r>
          </w:p>
          <w:p w14:paraId="39CF3068" w14:textId="77777777" w:rsidR="00731E44" w:rsidRDefault="00731E44">
            <w:pPr>
              <w:tabs>
                <w:tab w:val="left" w:pos="-720"/>
                <w:tab w:val="left" w:pos="4536"/>
              </w:tabs>
              <w:suppressAutoHyphens/>
              <w:spacing w:line="240" w:lineRule="auto"/>
              <w:rPr>
                <w:b/>
                <w:noProof/>
                <w:szCs w:val="22"/>
                <w:lang w:val="fr-FR"/>
              </w:rPr>
            </w:pPr>
          </w:p>
        </w:tc>
        <w:tc>
          <w:tcPr>
            <w:tcW w:w="4678" w:type="dxa"/>
          </w:tcPr>
          <w:p w14:paraId="39CF3069" w14:textId="77777777" w:rsidR="00731E44" w:rsidRDefault="00731E0F">
            <w:pPr>
              <w:tabs>
                <w:tab w:val="left" w:pos="-720"/>
              </w:tabs>
              <w:suppressAutoHyphens/>
              <w:spacing w:line="240" w:lineRule="auto"/>
              <w:rPr>
                <w:b/>
                <w:noProof/>
                <w:szCs w:val="22"/>
              </w:rPr>
            </w:pPr>
            <w:r>
              <w:rPr>
                <w:b/>
                <w:noProof/>
                <w:szCs w:val="22"/>
              </w:rPr>
              <w:t>România</w:t>
            </w:r>
          </w:p>
          <w:p w14:paraId="39CF306A" w14:textId="77777777" w:rsidR="00731E44" w:rsidRDefault="00731E0F">
            <w:pPr>
              <w:tabs>
                <w:tab w:val="left" w:pos="-720"/>
              </w:tabs>
              <w:suppressAutoHyphens/>
              <w:spacing w:line="240" w:lineRule="auto"/>
              <w:rPr>
                <w:noProof/>
                <w:szCs w:val="22"/>
                <w:lang w:val="es-ES"/>
              </w:rPr>
            </w:pPr>
            <w:r>
              <w:rPr>
                <w:bCs/>
                <w:szCs w:val="22"/>
                <w:lang w:val="fi-FI"/>
              </w:rPr>
              <w:t>Santen Oy</w:t>
            </w:r>
            <w:r>
              <w:rPr>
                <w:noProof/>
                <w:szCs w:val="22"/>
                <w:lang w:val="es-ES"/>
              </w:rPr>
              <w:t xml:space="preserve"> </w:t>
            </w:r>
          </w:p>
          <w:p w14:paraId="39CF306B" w14:textId="77777777" w:rsidR="00731E44" w:rsidRDefault="00731E0F">
            <w:pPr>
              <w:tabs>
                <w:tab w:val="left" w:pos="-720"/>
              </w:tabs>
              <w:suppressAutoHyphens/>
              <w:spacing w:line="240" w:lineRule="auto"/>
              <w:rPr>
                <w:noProof/>
                <w:szCs w:val="22"/>
                <w:lang w:val="es-ES"/>
              </w:rPr>
            </w:pPr>
            <w:r>
              <w:rPr>
                <w:noProof/>
                <w:szCs w:val="22"/>
                <w:lang w:val="es-ES"/>
              </w:rPr>
              <w:t xml:space="preserve">Tel: </w:t>
            </w:r>
            <w:r w:rsidR="00267CE9" w:rsidRPr="00267CE9">
              <w:rPr>
                <w:bCs/>
                <w:szCs w:val="22"/>
                <w:lang w:val="fi-FI"/>
              </w:rPr>
              <w:t>+358 (0) 3 284 8111</w:t>
            </w:r>
          </w:p>
          <w:p w14:paraId="39CF306C" w14:textId="77777777" w:rsidR="00731E44" w:rsidRDefault="00731E44">
            <w:pPr>
              <w:spacing w:line="240" w:lineRule="auto"/>
              <w:rPr>
                <w:b/>
                <w:noProof/>
                <w:szCs w:val="22"/>
                <w:lang w:val="es-ES"/>
              </w:rPr>
            </w:pPr>
          </w:p>
          <w:p w14:paraId="39CF306D" w14:textId="77777777" w:rsidR="00731E44" w:rsidRDefault="00731E0F">
            <w:pPr>
              <w:spacing w:line="240" w:lineRule="auto"/>
              <w:rPr>
                <w:noProof/>
                <w:szCs w:val="22"/>
                <w:lang w:val="es-ES"/>
              </w:rPr>
            </w:pPr>
            <w:r>
              <w:rPr>
                <w:b/>
                <w:noProof/>
                <w:szCs w:val="22"/>
                <w:lang w:val="es-ES"/>
              </w:rPr>
              <w:t>Slovenija</w:t>
            </w:r>
          </w:p>
          <w:p w14:paraId="39CF306E" w14:textId="77777777" w:rsidR="00731E44" w:rsidRDefault="00731E0F">
            <w:pPr>
              <w:spacing w:line="240" w:lineRule="auto"/>
              <w:rPr>
                <w:noProof/>
                <w:szCs w:val="22"/>
                <w:lang w:val="es-ES"/>
              </w:rPr>
            </w:pPr>
            <w:r>
              <w:rPr>
                <w:bCs/>
                <w:szCs w:val="22"/>
                <w:lang w:val="fi-FI"/>
              </w:rPr>
              <w:t>Santen Oy</w:t>
            </w:r>
          </w:p>
          <w:p w14:paraId="39CF306F" w14:textId="77777777" w:rsidR="00731E44" w:rsidRDefault="00731E0F">
            <w:pPr>
              <w:spacing w:line="240" w:lineRule="auto"/>
              <w:rPr>
                <w:noProof/>
                <w:szCs w:val="22"/>
                <w:lang w:val="es-ES"/>
              </w:rPr>
            </w:pPr>
            <w:r>
              <w:rPr>
                <w:noProof/>
                <w:szCs w:val="22"/>
                <w:lang w:val="es-ES"/>
              </w:rPr>
              <w:t>Tel: +</w:t>
            </w:r>
            <w:r>
              <w:rPr>
                <w:bCs/>
                <w:szCs w:val="22"/>
                <w:lang w:val="es-ES"/>
              </w:rPr>
              <w:t>358 (0) 3 284 8111</w:t>
            </w:r>
          </w:p>
          <w:p w14:paraId="39CF3070" w14:textId="77777777" w:rsidR="00731E44" w:rsidRDefault="00731E44">
            <w:pPr>
              <w:tabs>
                <w:tab w:val="left" w:pos="-720"/>
              </w:tabs>
              <w:suppressAutoHyphens/>
              <w:spacing w:line="240" w:lineRule="auto"/>
              <w:rPr>
                <w:b/>
                <w:noProof/>
                <w:szCs w:val="22"/>
                <w:lang w:val="es-ES"/>
              </w:rPr>
            </w:pPr>
          </w:p>
        </w:tc>
      </w:tr>
      <w:tr w:rsidR="00731E44" w14:paraId="39CF307A" w14:textId="77777777">
        <w:tc>
          <w:tcPr>
            <w:tcW w:w="4678" w:type="dxa"/>
            <w:gridSpan w:val="2"/>
          </w:tcPr>
          <w:p w14:paraId="39CF3072" w14:textId="77777777" w:rsidR="00731E44" w:rsidRDefault="00731E0F">
            <w:pPr>
              <w:spacing w:line="240" w:lineRule="auto"/>
              <w:rPr>
                <w:b/>
                <w:noProof/>
                <w:szCs w:val="22"/>
              </w:rPr>
            </w:pPr>
            <w:r>
              <w:rPr>
                <w:b/>
                <w:noProof/>
                <w:szCs w:val="22"/>
              </w:rPr>
              <w:t>Ísland</w:t>
            </w:r>
          </w:p>
          <w:p w14:paraId="39CF3073" w14:textId="77777777" w:rsidR="00731E44" w:rsidRDefault="00731E0F">
            <w:pPr>
              <w:spacing w:line="240" w:lineRule="auto"/>
              <w:rPr>
                <w:noProof/>
                <w:szCs w:val="22"/>
              </w:rPr>
            </w:pPr>
            <w:r>
              <w:rPr>
                <w:noProof/>
                <w:szCs w:val="22"/>
              </w:rPr>
              <w:t>Santen Oy</w:t>
            </w:r>
          </w:p>
          <w:p w14:paraId="39CF3074" w14:textId="77777777" w:rsidR="00731E44" w:rsidRDefault="00731E0F">
            <w:pPr>
              <w:tabs>
                <w:tab w:val="left" w:pos="-720"/>
              </w:tabs>
              <w:suppressAutoHyphens/>
              <w:spacing w:line="240" w:lineRule="auto"/>
              <w:rPr>
                <w:noProof/>
                <w:szCs w:val="22"/>
              </w:rPr>
            </w:pPr>
            <w:r>
              <w:rPr>
                <w:noProof/>
                <w:szCs w:val="22"/>
              </w:rPr>
              <w:t>Sími: +</w:t>
            </w:r>
            <w:r>
              <w:rPr>
                <w:bCs/>
                <w:szCs w:val="22"/>
                <w:lang w:val="en-US"/>
              </w:rPr>
              <w:t xml:space="preserve">358 </w:t>
            </w:r>
            <w:r>
              <w:rPr>
                <w:bCs/>
                <w:szCs w:val="22"/>
                <w:lang w:val="fr-FR"/>
              </w:rPr>
              <w:t xml:space="preserve">(0) </w:t>
            </w:r>
            <w:r>
              <w:rPr>
                <w:bCs/>
                <w:szCs w:val="22"/>
                <w:lang w:val="en-US"/>
              </w:rPr>
              <w:t>3 284 8111</w:t>
            </w:r>
          </w:p>
          <w:p w14:paraId="39CF3075" w14:textId="77777777" w:rsidR="00731E44" w:rsidRDefault="00731E44">
            <w:pPr>
              <w:spacing w:line="240" w:lineRule="auto"/>
              <w:rPr>
                <w:noProof/>
                <w:szCs w:val="22"/>
                <w:lang w:val="en-US"/>
              </w:rPr>
            </w:pPr>
          </w:p>
        </w:tc>
        <w:tc>
          <w:tcPr>
            <w:tcW w:w="4678" w:type="dxa"/>
          </w:tcPr>
          <w:p w14:paraId="39CF3076" w14:textId="77777777" w:rsidR="00731E44" w:rsidRDefault="00731E0F">
            <w:pPr>
              <w:tabs>
                <w:tab w:val="left" w:pos="-720"/>
              </w:tabs>
              <w:suppressAutoHyphens/>
              <w:spacing w:line="240" w:lineRule="auto"/>
              <w:rPr>
                <w:b/>
                <w:noProof/>
                <w:szCs w:val="22"/>
              </w:rPr>
            </w:pPr>
            <w:r>
              <w:rPr>
                <w:b/>
                <w:noProof/>
                <w:szCs w:val="22"/>
              </w:rPr>
              <w:t>Slovenská republika</w:t>
            </w:r>
          </w:p>
          <w:p w14:paraId="39CF3077" w14:textId="77777777" w:rsidR="00731E44" w:rsidRDefault="00731E0F">
            <w:pPr>
              <w:spacing w:line="240" w:lineRule="auto"/>
              <w:rPr>
                <w:noProof/>
                <w:szCs w:val="22"/>
              </w:rPr>
            </w:pPr>
            <w:r>
              <w:rPr>
                <w:bCs/>
                <w:szCs w:val="22"/>
                <w:lang w:val="sv-SE"/>
              </w:rPr>
              <w:t>Santen Oy</w:t>
            </w:r>
            <w:r>
              <w:rPr>
                <w:noProof/>
                <w:szCs w:val="22"/>
              </w:rPr>
              <w:t xml:space="preserve"> </w:t>
            </w:r>
          </w:p>
          <w:p w14:paraId="39CF3078" w14:textId="77777777" w:rsidR="00731E44" w:rsidRDefault="00731E0F">
            <w:pPr>
              <w:spacing w:line="240" w:lineRule="auto"/>
              <w:rPr>
                <w:noProof/>
                <w:szCs w:val="22"/>
              </w:rPr>
            </w:pPr>
            <w:r>
              <w:rPr>
                <w:noProof/>
                <w:szCs w:val="22"/>
              </w:rPr>
              <w:t xml:space="preserve">Tel: </w:t>
            </w:r>
            <w:r w:rsidR="00267CE9" w:rsidRPr="00267CE9">
              <w:rPr>
                <w:noProof/>
                <w:szCs w:val="22"/>
              </w:rPr>
              <w:t>+358 (0) 3 284 8111</w:t>
            </w:r>
          </w:p>
          <w:p w14:paraId="39CF3079" w14:textId="77777777" w:rsidR="00731E44" w:rsidRDefault="00731E44">
            <w:pPr>
              <w:tabs>
                <w:tab w:val="left" w:pos="-720"/>
              </w:tabs>
              <w:suppressAutoHyphens/>
              <w:spacing w:line="240" w:lineRule="auto"/>
              <w:rPr>
                <w:b/>
                <w:noProof/>
                <w:szCs w:val="22"/>
              </w:rPr>
            </w:pPr>
          </w:p>
        </w:tc>
      </w:tr>
      <w:tr w:rsidR="00731E44" w14:paraId="39CF3083" w14:textId="77777777">
        <w:tc>
          <w:tcPr>
            <w:tcW w:w="4678" w:type="dxa"/>
            <w:gridSpan w:val="2"/>
          </w:tcPr>
          <w:p w14:paraId="39CF307B" w14:textId="77777777" w:rsidR="00731E44" w:rsidRDefault="00731E0F">
            <w:pPr>
              <w:spacing w:line="240" w:lineRule="auto"/>
              <w:rPr>
                <w:noProof/>
                <w:szCs w:val="22"/>
              </w:rPr>
            </w:pPr>
            <w:r>
              <w:rPr>
                <w:b/>
                <w:noProof/>
                <w:szCs w:val="22"/>
              </w:rPr>
              <w:t>Italia</w:t>
            </w:r>
          </w:p>
          <w:p w14:paraId="39CF307C" w14:textId="77777777" w:rsidR="00731E44" w:rsidRDefault="00731E0F">
            <w:pPr>
              <w:tabs>
                <w:tab w:val="left" w:pos="-720"/>
              </w:tabs>
              <w:suppressAutoHyphens/>
              <w:spacing w:line="240" w:lineRule="auto"/>
              <w:rPr>
                <w:noProof/>
                <w:szCs w:val="22"/>
              </w:rPr>
            </w:pPr>
            <w:r>
              <w:rPr>
                <w:bCs/>
                <w:szCs w:val="22"/>
                <w:lang w:val="es-ES"/>
              </w:rPr>
              <w:t xml:space="preserve">Santen Italy </w:t>
            </w:r>
            <w:proofErr w:type="spellStart"/>
            <w:r>
              <w:rPr>
                <w:bCs/>
                <w:szCs w:val="22"/>
                <w:lang w:val="es-ES"/>
              </w:rPr>
              <w:t>S.r.l</w:t>
            </w:r>
            <w:proofErr w:type="spellEnd"/>
            <w:r>
              <w:rPr>
                <w:noProof/>
                <w:szCs w:val="22"/>
              </w:rPr>
              <w:t>.</w:t>
            </w:r>
          </w:p>
          <w:p w14:paraId="39CF307D" w14:textId="77777777" w:rsidR="00731E44" w:rsidRDefault="00731E0F">
            <w:pPr>
              <w:tabs>
                <w:tab w:val="left" w:pos="-720"/>
              </w:tabs>
              <w:suppressAutoHyphens/>
              <w:spacing w:line="240" w:lineRule="auto"/>
              <w:rPr>
                <w:noProof/>
                <w:szCs w:val="22"/>
              </w:rPr>
            </w:pPr>
            <w:r>
              <w:rPr>
                <w:noProof/>
                <w:szCs w:val="22"/>
              </w:rPr>
              <w:t>Tel: +</w:t>
            </w:r>
            <w:r>
              <w:rPr>
                <w:bCs/>
                <w:szCs w:val="22"/>
                <w:lang w:val="fr-FR"/>
              </w:rPr>
              <w:t xml:space="preserve">39 </w:t>
            </w:r>
            <w:r>
              <w:rPr>
                <w:noProof/>
                <w:szCs w:val="22"/>
              </w:rPr>
              <w:t>0236009983</w:t>
            </w:r>
          </w:p>
          <w:p w14:paraId="39CF307E" w14:textId="77777777" w:rsidR="00731E44" w:rsidRDefault="00731E44">
            <w:pPr>
              <w:spacing w:line="240" w:lineRule="auto"/>
              <w:rPr>
                <w:b/>
                <w:noProof/>
                <w:szCs w:val="22"/>
              </w:rPr>
            </w:pPr>
          </w:p>
        </w:tc>
        <w:tc>
          <w:tcPr>
            <w:tcW w:w="4678" w:type="dxa"/>
          </w:tcPr>
          <w:p w14:paraId="39CF307F" w14:textId="77777777" w:rsidR="00731E44" w:rsidRDefault="00731E0F">
            <w:pPr>
              <w:tabs>
                <w:tab w:val="left" w:pos="-720"/>
                <w:tab w:val="left" w:pos="4536"/>
              </w:tabs>
              <w:suppressAutoHyphens/>
              <w:spacing w:line="240" w:lineRule="auto"/>
              <w:rPr>
                <w:noProof/>
                <w:szCs w:val="22"/>
                <w:lang w:val="sv-SE"/>
              </w:rPr>
            </w:pPr>
            <w:r>
              <w:rPr>
                <w:b/>
                <w:noProof/>
                <w:szCs w:val="22"/>
                <w:lang w:val="sv-SE"/>
              </w:rPr>
              <w:lastRenderedPageBreak/>
              <w:t>Suomi/Finland</w:t>
            </w:r>
          </w:p>
          <w:p w14:paraId="39CF3080" w14:textId="77777777" w:rsidR="00731E44" w:rsidRDefault="00731E0F">
            <w:pPr>
              <w:spacing w:line="240" w:lineRule="auto"/>
              <w:rPr>
                <w:noProof/>
                <w:szCs w:val="22"/>
                <w:lang w:val="sv-SE"/>
              </w:rPr>
            </w:pPr>
            <w:r>
              <w:rPr>
                <w:bCs/>
                <w:szCs w:val="22"/>
                <w:lang w:val="sv-SE"/>
              </w:rPr>
              <w:t>Santen Oy</w:t>
            </w:r>
          </w:p>
          <w:p w14:paraId="39CF3081" w14:textId="77777777" w:rsidR="00731E44" w:rsidRDefault="00731E0F">
            <w:pPr>
              <w:spacing w:line="240" w:lineRule="auto"/>
              <w:rPr>
                <w:noProof/>
                <w:szCs w:val="22"/>
                <w:lang w:val="sv-SE"/>
              </w:rPr>
            </w:pPr>
            <w:r>
              <w:rPr>
                <w:noProof/>
                <w:szCs w:val="22"/>
                <w:lang w:val="sv-SE"/>
              </w:rPr>
              <w:t>Puh/Tel: +</w:t>
            </w:r>
            <w:r>
              <w:rPr>
                <w:bCs/>
                <w:szCs w:val="22"/>
                <w:lang w:val="sv-SE"/>
              </w:rPr>
              <w:t xml:space="preserve">358 (0) </w:t>
            </w:r>
            <w:r>
              <w:rPr>
                <w:noProof/>
                <w:szCs w:val="22"/>
              </w:rPr>
              <w:t>974790211</w:t>
            </w:r>
          </w:p>
          <w:p w14:paraId="39CF3082" w14:textId="77777777" w:rsidR="00731E44" w:rsidRDefault="00731E44">
            <w:pPr>
              <w:tabs>
                <w:tab w:val="left" w:pos="-720"/>
              </w:tabs>
              <w:suppressAutoHyphens/>
              <w:spacing w:line="240" w:lineRule="auto"/>
              <w:rPr>
                <w:b/>
                <w:noProof/>
                <w:szCs w:val="22"/>
              </w:rPr>
            </w:pPr>
          </w:p>
        </w:tc>
      </w:tr>
      <w:tr w:rsidR="00731E44" w14:paraId="39CF308C" w14:textId="77777777">
        <w:tc>
          <w:tcPr>
            <w:tcW w:w="4678" w:type="dxa"/>
            <w:gridSpan w:val="2"/>
          </w:tcPr>
          <w:p w14:paraId="39CF3084" w14:textId="77777777" w:rsidR="00731E44" w:rsidRDefault="00731E0F">
            <w:pPr>
              <w:spacing w:line="240" w:lineRule="auto"/>
              <w:rPr>
                <w:b/>
                <w:noProof/>
                <w:szCs w:val="22"/>
              </w:rPr>
            </w:pPr>
            <w:r>
              <w:rPr>
                <w:b/>
                <w:noProof/>
                <w:szCs w:val="22"/>
              </w:rPr>
              <w:lastRenderedPageBreak/>
              <w:t>Κύπρος</w:t>
            </w:r>
          </w:p>
          <w:p w14:paraId="3C974B56" w14:textId="77777777" w:rsidR="0028413D" w:rsidRPr="00AD2FE9" w:rsidRDefault="0028413D" w:rsidP="0028413D">
            <w:pPr>
              <w:spacing w:line="240" w:lineRule="auto"/>
              <w:rPr>
                <w:ins w:id="30" w:author="Applicant" w:date="2026-06-15T15:35:00Z" w16du:dateUtc="2026-06-15T12:35:00Z"/>
                <w:bCs/>
                <w:noProof/>
                <w:szCs w:val="22"/>
              </w:rPr>
            </w:pPr>
            <w:ins w:id="31" w:author="Applicant" w:date="2026-06-15T15:35:00Z" w16du:dateUtc="2026-06-15T12:35:00Z">
              <w:r>
                <w:rPr>
                  <w:bCs/>
                  <w:noProof/>
                  <w:szCs w:val="22"/>
                </w:rPr>
                <w:t>Vianex S.A.</w:t>
              </w:r>
            </w:ins>
          </w:p>
          <w:p w14:paraId="39CF3085" w14:textId="1331EFDF" w:rsidR="00731E44" w:rsidDel="0028413D" w:rsidRDefault="0028413D" w:rsidP="0028413D">
            <w:pPr>
              <w:tabs>
                <w:tab w:val="left" w:pos="-720"/>
              </w:tabs>
              <w:suppressAutoHyphens/>
              <w:spacing w:line="240" w:lineRule="auto"/>
              <w:rPr>
                <w:del w:id="32" w:author="Applicant" w:date="2026-06-15T15:35:00Z" w16du:dateUtc="2026-06-15T12:35:00Z"/>
                <w:noProof/>
                <w:szCs w:val="22"/>
              </w:rPr>
            </w:pPr>
            <w:ins w:id="33" w:author="Applicant" w:date="2026-06-15T15:35:00Z" w16du:dateUtc="2026-06-15T12:35:00Z">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34" w:author="Applicant" w:date="2026-06-15T15:35:00Z" w16du:dateUtc="2026-06-15T12:35:00Z">
              <w:r w:rsidR="00731E0F" w:rsidDel="0028413D">
                <w:rPr>
                  <w:bCs/>
                  <w:szCs w:val="22"/>
                  <w:lang w:val="en-US"/>
                </w:rPr>
                <w:delText>Santen</w:delText>
              </w:r>
              <w:r w:rsidR="00731E0F" w:rsidRPr="009E6ABD" w:rsidDel="0028413D">
                <w:rPr>
                  <w:bCs/>
                  <w:szCs w:val="22"/>
                </w:rPr>
                <w:delText xml:space="preserve"> </w:delText>
              </w:r>
              <w:r w:rsidR="00731E0F" w:rsidDel="0028413D">
                <w:rPr>
                  <w:bCs/>
                  <w:szCs w:val="22"/>
                  <w:lang w:val="en-US"/>
                </w:rPr>
                <w:delText>Oy</w:delText>
              </w:r>
              <w:r w:rsidR="00731E0F" w:rsidDel="0028413D">
                <w:rPr>
                  <w:noProof/>
                  <w:szCs w:val="22"/>
                </w:rPr>
                <w:delText xml:space="preserve"> </w:delText>
              </w:r>
            </w:del>
          </w:p>
          <w:p w14:paraId="39CF3086" w14:textId="203F6F23" w:rsidR="00731E44" w:rsidRPr="009E6ABD" w:rsidRDefault="00731E0F">
            <w:pPr>
              <w:tabs>
                <w:tab w:val="left" w:pos="-720"/>
              </w:tabs>
              <w:suppressAutoHyphens/>
              <w:spacing w:line="240" w:lineRule="auto"/>
              <w:rPr>
                <w:noProof/>
                <w:szCs w:val="22"/>
              </w:rPr>
            </w:pPr>
            <w:del w:id="35" w:author="Applicant" w:date="2026-06-15T15:35:00Z" w16du:dateUtc="2026-06-15T12:35:00Z">
              <w:r w:rsidDel="0028413D">
                <w:rPr>
                  <w:noProof/>
                  <w:szCs w:val="22"/>
                </w:rPr>
                <w:delText>Τηλ: +</w:delText>
              </w:r>
              <w:r w:rsidRPr="009E6ABD" w:rsidDel="0028413D">
                <w:rPr>
                  <w:bCs/>
                  <w:szCs w:val="22"/>
                </w:rPr>
                <w:delText xml:space="preserve">358 </w:delText>
              </w:r>
              <w:r w:rsidDel="0028413D">
                <w:rPr>
                  <w:bCs/>
                  <w:szCs w:val="22"/>
                  <w:lang w:val="fr-FR"/>
                </w:rPr>
                <w:delText xml:space="preserve">(0) </w:delText>
              </w:r>
              <w:r w:rsidRPr="009E6ABD" w:rsidDel="0028413D">
                <w:rPr>
                  <w:bCs/>
                  <w:szCs w:val="22"/>
                </w:rPr>
                <w:delText>3</w:delText>
              </w:r>
              <w:r w:rsidDel="0028413D">
                <w:rPr>
                  <w:bCs/>
                  <w:szCs w:val="22"/>
                  <w:lang w:val="en-US"/>
                </w:rPr>
                <w:delText> </w:delText>
              </w:r>
              <w:r w:rsidRPr="009E6ABD" w:rsidDel="0028413D">
                <w:rPr>
                  <w:bCs/>
                  <w:szCs w:val="22"/>
                </w:rPr>
                <w:delText>284 8111</w:delText>
              </w:r>
            </w:del>
          </w:p>
          <w:p w14:paraId="39CF3087" w14:textId="77777777" w:rsidR="00731E44" w:rsidRDefault="00731E44">
            <w:pPr>
              <w:spacing w:line="240" w:lineRule="auto"/>
              <w:rPr>
                <w:b/>
                <w:noProof/>
                <w:szCs w:val="22"/>
              </w:rPr>
            </w:pPr>
          </w:p>
        </w:tc>
        <w:tc>
          <w:tcPr>
            <w:tcW w:w="4678" w:type="dxa"/>
          </w:tcPr>
          <w:p w14:paraId="39CF3088" w14:textId="77777777" w:rsidR="00731E44" w:rsidRDefault="00731E0F">
            <w:pPr>
              <w:tabs>
                <w:tab w:val="left" w:pos="-720"/>
                <w:tab w:val="left" w:pos="4536"/>
              </w:tabs>
              <w:suppressAutoHyphens/>
              <w:spacing w:line="240" w:lineRule="auto"/>
              <w:rPr>
                <w:b/>
                <w:noProof/>
                <w:szCs w:val="22"/>
              </w:rPr>
            </w:pPr>
            <w:r>
              <w:rPr>
                <w:b/>
                <w:noProof/>
                <w:szCs w:val="22"/>
              </w:rPr>
              <w:t>Sverige</w:t>
            </w:r>
          </w:p>
          <w:p w14:paraId="39CF3089" w14:textId="77777777" w:rsidR="00731E44" w:rsidRDefault="00731E0F">
            <w:pPr>
              <w:spacing w:line="240" w:lineRule="auto"/>
              <w:rPr>
                <w:noProof/>
                <w:szCs w:val="22"/>
              </w:rPr>
            </w:pPr>
            <w:r>
              <w:rPr>
                <w:bCs/>
                <w:szCs w:val="22"/>
                <w:lang w:val="en-US"/>
              </w:rPr>
              <w:t>Santen</w:t>
            </w:r>
            <w:r>
              <w:rPr>
                <w:bCs/>
                <w:szCs w:val="22"/>
              </w:rPr>
              <w:t xml:space="preserve"> </w:t>
            </w:r>
            <w:r>
              <w:rPr>
                <w:bCs/>
                <w:lang w:val="en-US"/>
              </w:rPr>
              <w:t>Oy</w:t>
            </w:r>
          </w:p>
          <w:p w14:paraId="39CF308A" w14:textId="77777777" w:rsidR="00731E44" w:rsidRDefault="00731E0F">
            <w:pPr>
              <w:spacing w:line="240" w:lineRule="auto"/>
              <w:rPr>
                <w:noProof/>
                <w:szCs w:val="22"/>
              </w:rPr>
            </w:pPr>
            <w:r>
              <w:rPr>
                <w:noProof/>
                <w:szCs w:val="22"/>
              </w:rPr>
              <w:t>Tel: +</w:t>
            </w:r>
            <w:r>
              <w:rPr>
                <w:bCs/>
                <w:szCs w:val="22"/>
                <w:lang w:val="en-US"/>
              </w:rPr>
              <w:t xml:space="preserve">46 (0) </w:t>
            </w:r>
            <w:r>
              <w:rPr>
                <w:noProof/>
                <w:szCs w:val="22"/>
              </w:rPr>
              <w:t>850598833</w:t>
            </w:r>
          </w:p>
          <w:p w14:paraId="39CF308B" w14:textId="77777777" w:rsidR="00731E44" w:rsidRDefault="00731E44">
            <w:pPr>
              <w:tabs>
                <w:tab w:val="left" w:pos="-720"/>
                <w:tab w:val="left" w:pos="4536"/>
              </w:tabs>
              <w:suppressAutoHyphens/>
              <w:spacing w:line="240" w:lineRule="auto"/>
              <w:rPr>
                <w:b/>
                <w:noProof/>
                <w:szCs w:val="22"/>
                <w:lang w:val="fr-FR"/>
              </w:rPr>
            </w:pPr>
          </w:p>
        </w:tc>
      </w:tr>
      <w:tr w:rsidR="00731E44" w14:paraId="39CF3096" w14:textId="77777777">
        <w:tc>
          <w:tcPr>
            <w:tcW w:w="4678" w:type="dxa"/>
            <w:gridSpan w:val="2"/>
          </w:tcPr>
          <w:p w14:paraId="39CF308D" w14:textId="77777777" w:rsidR="00731E44" w:rsidRDefault="00731E0F">
            <w:pPr>
              <w:spacing w:line="240" w:lineRule="auto"/>
              <w:rPr>
                <w:b/>
                <w:noProof/>
                <w:szCs w:val="22"/>
              </w:rPr>
            </w:pPr>
            <w:r>
              <w:rPr>
                <w:b/>
                <w:noProof/>
                <w:szCs w:val="22"/>
              </w:rPr>
              <w:t>Latvija</w:t>
            </w:r>
          </w:p>
          <w:p w14:paraId="39CF308E" w14:textId="77777777" w:rsidR="00731E44" w:rsidRDefault="00731E0F">
            <w:pPr>
              <w:tabs>
                <w:tab w:val="left" w:pos="-720"/>
              </w:tabs>
              <w:suppressAutoHyphens/>
              <w:spacing w:line="240" w:lineRule="auto"/>
              <w:rPr>
                <w:noProof/>
                <w:szCs w:val="22"/>
              </w:rPr>
            </w:pPr>
            <w:r>
              <w:rPr>
                <w:bCs/>
                <w:szCs w:val="22"/>
                <w:lang w:val="en-US"/>
              </w:rPr>
              <w:t>Santen Oy</w:t>
            </w:r>
            <w:r>
              <w:rPr>
                <w:noProof/>
                <w:szCs w:val="22"/>
              </w:rPr>
              <w:t xml:space="preserve"> </w:t>
            </w:r>
          </w:p>
          <w:p w14:paraId="39CF308F" w14:textId="77777777" w:rsidR="00731E44" w:rsidRDefault="00731E0F">
            <w:pPr>
              <w:tabs>
                <w:tab w:val="left" w:pos="-720"/>
              </w:tabs>
              <w:suppressAutoHyphens/>
              <w:spacing w:line="240" w:lineRule="auto"/>
              <w:rPr>
                <w:noProof/>
                <w:szCs w:val="22"/>
              </w:rPr>
            </w:pPr>
            <w:r>
              <w:rPr>
                <w:noProof/>
                <w:szCs w:val="22"/>
              </w:rPr>
              <w:t>Tel: +371 677 917 80</w:t>
            </w:r>
          </w:p>
          <w:p w14:paraId="39CF3090" w14:textId="77777777" w:rsidR="00731E44" w:rsidRDefault="00731E44">
            <w:pPr>
              <w:spacing w:line="240" w:lineRule="auto"/>
              <w:rPr>
                <w:b/>
                <w:noProof/>
                <w:szCs w:val="22"/>
                <w:lang w:val="fr-FR"/>
              </w:rPr>
            </w:pPr>
          </w:p>
        </w:tc>
        <w:tc>
          <w:tcPr>
            <w:tcW w:w="4678" w:type="dxa"/>
          </w:tcPr>
          <w:p w14:paraId="39CF3091" w14:textId="77777777" w:rsidR="00731E44" w:rsidRDefault="00731E0F">
            <w:pPr>
              <w:tabs>
                <w:tab w:val="left" w:pos="-720"/>
                <w:tab w:val="left" w:pos="4536"/>
              </w:tabs>
              <w:suppressAutoHyphens/>
              <w:spacing w:line="240" w:lineRule="auto"/>
              <w:rPr>
                <w:b/>
                <w:noProof/>
                <w:szCs w:val="22"/>
              </w:rPr>
            </w:pPr>
            <w:r>
              <w:rPr>
                <w:b/>
                <w:noProof/>
                <w:szCs w:val="22"/>
              </w:rPr>
              <w:t>United Kingdom (Northern Ireland)</w:t>
            </w:r>
          </w:p>
          <w:p w14:paraId="39CF3092" w14:textId="77777777" w:rsidR="00731E44" w:rsidRDefault="00731E0F">
            <w:pPr>
              <w:tabs>
                <w:tab w:val="left" w:pos="-720"/>
                <w:tab w:val="left" w:pos="4536"/>
              </w:tabs>
              <w:suppressAutoHyphens/>
              <w:spacing w:line="240" w:lineRule="auto"/>
              <w:rPr>
                <w:noProof/>
                <w:szCs w:val="22"/>
              </w:rPr>
            </w:pPr>
            <w:r>
              <w:rPr>
                <w:noProof/>
                <w:szCs w:val="22"/>
              </w:rPr>
              <w:t>Santen Oy</w:t>
            </w:r>
          </w:p>
          <w:p w14:paraId="39CF3093" w14:textId="77777777" w:rsidR="00731E44" w:rsidRDefault="00731E0F">
            <w:pPr>
              <w:tabs>
                <w:tab w:val="left" w:pos="-720"/>
                <w:tab w:val="left" w:pos="4536"/>
              </w:tabs>
              <w:suppressAutoHyphens/>
              <w:spacing w:line="240" w:lineRule="auto"/>
              <w:rPr>
                <w:noProof/>
                <w:szCs w:val="22"/>
              </w:rPr>
            </w:pPr>
            <w:r>
              <w:rPr>
                <w:noProof/>
                <w:szCs w:val="22"/>
              </w:rPr>
              <w:t>Tel: +353 (0) 169 500 08</w:t>
            </w:r>
          </w:p>
          <w:p w14:paraId="39CF3094" w14:textId="77777777" w:rsidR="00731E44" w:rsidRDefault="00731E0F">
            <w:pPr>
              <w:tabs>
                <w:tab w:val="left" w:pos="-720"/>
              </w:tabs>
              <w:suppressAutoHyphens/>
              <w:spacing w:line="240" w:lineRule="auto"/>
              <w:rPr>
                <w:noProof/>
                <w:szCs w:val="22"/>
                <w:lang w:val="en-US"/>
              </w:rPr>
            </w:pPr>
            <w:r>
              <w:rPr>
                <w:noProof/>
                <w:szCs w:val="22"/>
              </w:rPr>
              <w:t>(UK Tel: +44 (0) 345 075 4863</w:t>
            </w:r>
            <w:r>
              <w:rPr>
                <w:noProof/>
                <w:szCs w:val="22"/>
                <w:lang w:val="en-GB"/>
              </w:rPr>
              <w:t>)</w:t>
            </w:r>
          </w:p>
          <w:p w14:paraId="39CF3095" w14:textId="77777777" w:rsidR="00731E44" w:rsidRDefault="00731E44">
            <w:pPr>
              <w:tabs>
                <w:tab w:val="left" w:pos="-720"/>
                <w:tab w:val="left" w:pos="4536"/>
              </w:tabs>
              <w:suppressAutoHyphens/>
              <w:spacing w:line="240" w:lineRule="auto"/>
              <w:rPr>
                <w:b/>
                <w:noProof/>
                <w:szCs w:val="22"/>
              </w:rPr>
            </w:pPr>
          </w:p>
        </w:tc>
      </w:tr>
    </w:tbl>
    <w:p w14:paraId="39CF3097" w14:textId="77777777" w:rsidR="00731E44" w:rsidRDefault="00731E44">
      <w:pPr>
        <w:spacing w:line="240" w:lineRule="auto"/>
        <w:rPr>
          <w:b/>
          <w:noProof/>
          <w:szCs w:val="22"/>
        </w:rPr>
      </w:pPr>
    </w:p>
    <w:p w14:paraId="39CF3098" w14:textId="77777777" w:rsidR="00731E44" w:rsidRDefault="00731E0F">
      <w:pPr>
        <w:spacing w:line="240" w:lineRule="auto"/>
        <w:rPr>
          <w:noProof/>
          <w:szCs w:val="22"/>
        </w:rPr>
      </w:pPr>
      <w:r>
        <w:rPr>
          <w:b/>
          <w:noProof/>
          <w:szCs w:val="22"/>
        </w:rPr>
        <w:t xml:space="preserve">Дата на последно преразглеждане на листовката </w:t>
      </w:r>
    </w:p>
    <w:p w14:paraId="39CF3099" w14:textId="77777777" w:rsidR="00731E44" w:rsidRDefault="00731E44">
      <w:pPr>
        <w:numPr>
          <w:ilvl w:val="12"/>
          <w:numId w:val="0"/>
        </w:numPr>
        <w:spacing w:line="240" w:lineRule="auto"/>
        <w:ind w:right="-2"/>
        <w:rPr>
          <w:iCs/>
          <w:noProof/>
          <w:szCs w:val="22"/>
        </w:rPr>
      </w:pPr>
    </w:p>
    <w:p w14:paraId="39CF309A" w14:textId="77777777" w:rsidR="00731E44" w:rsidRDefault="00731E0F">
      <w:pPr>
        <w:numPr>
          <w:ilvl w:val="12"/>
          <w:numId w:val="0"/>
        </w:numPr>
        <w:spacing w:line="240" w:lineRule="auto"/>
        <w:ind w:right="-2"/>
        <w:rPr>
          <w:noProof/>
          <w:szCs w:val="22"/>
        </w:rPr>
      </w:pPr>
      <w:r>
        <w:rPr>
          <w:szCs w:val="22"/>
        </w:rPr>
        <w:t xml:space="preserve">Подробна информация за това лекарствo е предоставена на уебсайта на Европейската агенция по лекарствата: </w:t>
      </w:r>
      <w:hyperlink w:history="1"/>
      <w:hyperlink r:id="rId21" w:history="1">
        <w:r>
          <w:rPr>
            <w:color w:val="0000FF"/>
            <w:u w:val="single"/>
          </w:rPr>
          <w:t>http://www.ema.europa.eu</w:t>
        </w:r>
      </w:hyperlink>
      <w:r>
        <w:rPr>
          <w:szCs w:val="22"/>
        </w:rPr>
        <w:t xml:space="preserve">. </w:t>
      </w:r>
    </w:p>
    <w:p w14:paraId="39CF309B" w14:textId="77777777" w:rsidR="00731E44" w:rsidRDefault="00731E44">
      <w:pPr>
        <w:numPr>
          <w:ilvl w:val="12"/>
          <w:numId w:val="0"/>
        </w:numPr>
        <w:spacing w:line="240" w:lineRule="auto"/>
        <w:ind w:right="-2"/>
        <w:rPr>
          <w:noProof/>
          <w:szCs w:val="22"/>
          <w:lang w:val="es-ES"/>
        </w:rPr>
      </w:pPr>
    </w:p>
    <w:sectPr w:rsidR="00731E44">
      <w:footerReference w:type="default" r:id="rId22"/>
      <w:footerReference w:type="first" r:id="rId23"/>
      <w:endnotePr>
        <w:numFmt w:val="decimal"/>
      </w:endnotePr>
      <w:pgSz w:w="11907" w:h="16840" w:code="9"/>
      <w:pgMar w:top="1418" w:right="1418" w:bottom="1418"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70308" w14:textId="77777777" w:rsidR="00DD419E" w:rsidRDefault="00DD419E">
      <w:r>
        <w:separator/>
      </w:r>
    </w:p>
  </w:endnote>
  <w:endnote w:type="continuationSeparator" w:id="0">
    <w:p w14:paraId="3E5872AA" w14:textId="77777777" w:rsidR="00DD419E" w:rsidRDefault="00DD419E">
      <w:r>
        <w:continuationSeparator/>
      </w:r>
    </w:p>
  </w:endnote>
  <w:endnote w:type="continuationNotice" w:id="1">
    <w:p w14:paraId="74D275B3" w14:textId="77777777" w:rsidR="00DD419E" w:rsidRDefault="00DD419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307624721"/>
      <w:docPartObj>
        <w:docPartGallery w:val="Page Numbers (Bottom of Page)"/>
        <w:docPartUnique/>
      </w:docPartObj>
    </w:sdtPr>
    <w:sdtEndPr>
      <w:rPr>
        <w:noProof/>
      </w:rPr>
    </w:sdtEndPr>
    <w:sdtContent>
      <w:p w14:paraId="39CF30BC" w14:textId="77777777" w:rsidR="00731E44" w:rsidRDefault="00731E0F">
        <w:pPr>
          <w:pStyle w:val="Footer"/>
          <w:jc w:val="center"/>
        </w:pPr>
        <w:r>
          <w:fldChar w:fldCharType="begin"/>
        </w:r>
        <w:r>
          <w:instrText xml:space="preserve"> PAGE   \* MERGEFORMAT </w:instrText>
        </w:r>
        <w:r>
          <w:fldChar w:fldCharType="separate"/>
        </w:r>
        <w:r w:rsidR="000B4CD1">
          <w:t>6</w:t>
        </w:r>
        <w:r>
          <w:fldChar w:fldCharType="end"/>
        </w:r>
      </w:p>
    </w:sdtContent>
  </w:sdt>
  <w:p w14:paraId="39CF30BD" w14:textId="77777777" w:rsidR="00731E44" w:rsidRDefault="00731E44">
    <w:pPr>
      <w:pStyle w:val="Footer"/>
      <w:tabs>
        <w:tab w:val="right" w:pos="8931"/>
      </w:tabs>
      <w:ind w:right="9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F30BE" w14:textId="77777777" w:rsidR="00731E44" w:rsidRDefault="00731E0F">
    <w:pPr>
      <w:pStyle w:val="Footer"/>
      <w:tabs>
        <w:tab w:val="right" w:pos="8931"/>
      </w:tabs>
      <w:ind w:right="96"/>
      <w:jc w:val="center"/>
    </w:pPr>
    <w:r>
      <w:rPr>
        <w:rStyle w:val="PageNumber"/>
        <w:rFonts w:cs="Arial"/>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F69DE" w14:textId="77777777" w:rsidR="00DD419E" w:rsidRDefault="00DD419E">
      <w:r>
        <w:separator/>
      </w:r>
    </w:p>
  </w:footnote>
  <w:footnote w:type="continuationSeparator" w:id="0">
    <w:p w14:paraId="33AF792E" w14:textId="77777777" w:rsidR="00DD419E" w:rsidRDefault="00DD419E">
      <w:r>
        <w:continuationSeparator/>
      </w:r>
    </w:p>
  </w:footnote>
  <w:footnote w:type="continuationNotice" w:id="1">
    <w:p w14:paraId="45BA0F9F" w14:textId="77777777" w:rsidR="00DD419E" w:rsidRDefault="00DD419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472ED3"/>
    <w:multiLevelType w:val="hybridMultilevel"/>
    <w:tmpl w:val="1C3685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0E23D9A"/>
    <w:multiLevelType w:val="hybridMultilevel"/>
    <w:tmpl w:val="04940D64"/>
    <w:lvl w:ilvl="0" w:tplc="FFFFFFFF">
      <w:start w:val="1"/>
      <w:numFmt w:val="bullet"/>
      <w:lvlText w:val="-"/>
      <w:lvlJc w:val="left"/>
      <w:pPr>
        <w:ind w:left="420" w:hanging="420"/>
      </w:p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39B20B7"/>
    <w:multiLevelType w:val="hybridMultilevel"/>
    <w:tmpl w:val="9104B346"/>
    <w:lvl w:ilvl="0" w:tplc="D7A6902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F2854DC"/>
    <w:multiLevelType w:val="singleLevel"/>
    <w:tmpl w:val="FBFCA970"/>
    <w:lvl w:ilvl="0">
      <w:start w:val="1"/>
      <w:numFmt w:val="decimal"/>
      <w:lvlText w:val="%1."/>
      <w:legacy w:legacy="1" w:legacySpace="120" w:legacyIndent="360"/>
      <w:lvlJc w:val="left"/>
      <w:pPr>
        <w:ind w:left="720" w:hanging="360"/>
      </w:pPr>
    </w:lvl>
  </w:abstractNum>
  <w:abstractNum w:abstractNumId="11" w15:restartNumberingAfterBreak="0">
    <w:nsid w:val="31AB2622"/>
    <w:multiLevelType w:val="hybridMultilevel"/>
    <w:tmpl w:val="358220E2"/>
    <w:lvl w:ilvl="0" w:tplc="25266514">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6E446B"/>
    <w:multiLevelType w:val="hybridMultilevel"/>
    <w:tmpl w:val="432EA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5"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6" w15:restartNumberingAfterBreak="0">
    <w:nsid w:val="55C534F3"/>
    <w:multiLevelType w:val="singleLevel"/>
    <w:tmpl w:val="FBFCA970"/>
    <w:lvl w:ilvl="0">
      <w:start w:val="1"/>
      <w:numFmt w:val="decimal"/>
      <w:lvlText w:val="%1."/>
      <w:legacy w:legacy="1" w:legacySpace="120" w:legacyIndent="360"/>
      <w:lvlJc w:val="left"/>
      <w:pPr>
        <w:ind w:left="720" w:hanging="360"/>
      </w:pPr>
    </w:lvl>
  </w:abstractNum>
  <w:abstractNum w:abstractNumId="17"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8"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2"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BC124B1"/>
    <w:multiLevelType w:val="hybridMultilevel"/>
    <w:tmpl w:val="404E57BE"/>
    <w:lvl w:ilvl="0" w:tplc="678491AC">
      <w:start w:val="1"/>
      <w:numFmt w:val="bullet"/>
      <w:lvlText w:val="-"/>
      <w:lvlJc w:val="left"/>
      <w:pPr>
        <w:ind w:left="1260" w:hanging="420"/>
      </w:pPr>
      <w:rPr>
        <w:rFonts w:ascii="Times New Roman" w:hAnsi="Times New Roman" w:cs="Cambria" w:hint="default"/>
      </w:rPr>
    </w:lvl>
    <w:lvl w:ilvl="1" w:tplc="678491AC">
      <w:start w:val="1"/>
      <w:numFmt w:val="bullet"/>
      <w:lvlText w:val="-"/>
      <w:lvlJc w:val="left"/>
      <w:pPr>
        <w:ind w:left="840" w:hanging="420"/>
      </w:pPr>
      <w:rPr>
        <w:rFonts w:ascii="Times New Roman" w:hAnsi="Times New Roman" w:cs="Cambria"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AB50F1"/>
    <w:multiLevelType w:val="hybridMultilevel"/>
    <w:tmpl w:val="64CEA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002873"/>
    <w:multiLevelType w:val="hybridMultilevel"/>
    <w:tmpl w:val="F80453EE"/>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3D44FA5"/>
    <w:multiLevelType w:val="hybridMultilevel"/>
    <w:tmpl w:val="453A5074"/>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275941600">
    <w:abstractNumId w:val="2"/>
  </w:num>
  <w:num w:numId="2" w16cid:durableId="1910535817">
    <w:abstractNumId w:val="20"/>
  </w:num>
  <w:num w:numId="3" w16cid:durableId="1991641022">
    <w:abstractNumId w:val="0"/>
    <w:lvlOverride w:ilvl="0">
      <w:lvl w:ilvl="0">
        <w:start w:val="1"/>
        <w:numFmt w:val="bullet"/>
        <w:lvlText w:val="-"/>
        <w:legacy w:legacy="1" w:legacySpace="0" w:legacyIndent="360"/>
        <w:lvlJc w:val="left"/>
        <w:pPr>
          <w:ind w:left="360" w:hanging="360"/>
        </w:pPr>
      </w:lvl>
    </w:lvlOverride>
  </w:num>
  <w:num w:numId="4" w16cid:durableId="88201259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829901833">
    <w:abstractNumId w:val="21"/>
  </w:num>
  <w:num w:numId="6" w16cid:durableId="1311985298">
    <w:abstractNumId w:val="18"/>
  </w:num>
  <w:num w:numId="7" w16cid:durableId="1783111337">
    <w:abstractNumId w:val="9"/>
  </w:num>
  <w:num w:numId="8" w16cid:durableId="1307933032">
    <w:abstractNumId w:val="14"/>
  </w:num>
  <w:num w:numId="9" w16cid:durableId="8338798">
    <w:abstractNumId w:val="27"/>
  </w:num>
  <w:num w:numId="10" w16cid:durableId="1623615648">
    <w:abstractNumId w:val="1"/>
  </w:num>
  <w:num w:numId="11" w16cid:durableId="471365753">
    <w:abstractNumId w:val="23"/>
  </w:num>
  <w:num w:numId="12" w16cid:durableId="1130509931">
    <w:abstractNumId w:val="12"/>
  </w:num>
  <w:num w:numId="13" w16cid:durableId="1049300014">
    <w:abstractNumId w:val="5"/>
  </w:num>
  <w:num w:numId="14" w16cid:durableId="1469128164">
    <w:abstractNumId w:val="3"/>
  </w:num>
  <w:num w:numId="15" w16cid:durableId="2146313143">
    <w:abstractNumId w:val="0"/>
    <w:lvlOverride w:ilvl="0">
      <w:lvl w:ilvl="0">
        <w:start w:val="1"/>
        <w:numFmt w:val="bullet"/>
        <w:lvlText w:val="-"/>
        <w:legacy w:legacy="1" w:legacySpace="0" w:legacyIndent="360"/>
        <w:lvlJc w:val="left"/>
        <w:pPr>
          <w:ind w:left="360" w:hanging="360"/>
        </w:pPr>
      </w:lvl>
    </w:lvlOverride>
  </w:num>
  <w:num w:numId="16" w16cid:durableId="1250457091">
    <w:abstractNumId w:val="25"/>
  </w:num>
  <w:num w:numId="17" w16cid:durableId="1532262356">
    <w:abstractNumId w:val="15"/>
  </w:num>
  <w:num w:numId="18" w16cid:durableId="235014979">
    <w:abstractNumId w:val="17"/>
  </w:num>
  <w:num w:numId="19" w16cid:durableId="300312827">
    <w:abstractNumId w:val="30"/>
  </w:num>
  <w:num w:numId="20" w16cid:durableId="1074934876">
    <w:abstractNumId w:val="19"/>
  </w:num>
  <w:num w:numId="21" w16cid:durableId="1616794133">
    <w:abstractNumId w:val="26"/>
  </w:num>
  <w:num w:numId="22" w16cid:durableId="1312949300">
    <w:abstractNumId w:val="22"/>
  </w:num>
  <w:num w:numId="23" w16cid:durableId="1267352024">
    <w:abstractNumId w:val="8"/>
  </w:num>
  <w:num w:numId="24" w16cid:durableId="579101303">
    <w:abstractNumId w:val="26"/>
  </w:num>
  <w:num w:numId="25" w16cid:durableId="1080325426">
    <w:abstractNumId w:val="3"/>
  </w:num>
  <w:num w:numId="26" w16cid:durableId="1125386790">
    <w:abstractNumId w:val="4"/>
  </w:num>
  <w:num w:numId="27" w16cid:durableId="996958953">
    <w:abstractNumId w:val="28"/>
  </w:num>
  <w:num w:numId="28" w16cid:durableId="871309429">
    <w:abstractNumId w:val="29"/>
  </w:num>
  <w:num w:numId="29" w16cid:durableId="1770275586">
    <w:abstractNumId w:val="7"/>
  </w:num>
  <w:num w:numId="30" w16cid:durableId="319429945">
    <w:abstractNumId w:val="26"/>
  </w:num>
  <w:num w:numId="31" w16cid:durableId="508637564">
    <w:abstractNumId w:val="11"/>
  </w:num>
  <w:num w:numId="32" w16cid:durableId="1033924411">
    <w:abstractNumId w:val="6"/>
  </w:num>
  <w:num w:numId="33" w16cid:durableId="1893347343">
    <w:abstractNumId w:val="24"/>
  </w:num>
  <w:num w:numId="34" w16cid:durableId="1041326048">
    <w:abstractNumId w:val="13"/>
  </w:num>
  <w:num w:numId="35" w16cid:durableId="534583245">
    <w:abstractNumId w:val="16"/>
    <w:lvlOverride w:ilvl="0">
      <w:startOverride w:val="1"/>
    </w:lvlOverride>
  </w:num>
  <w:num w:numId="36" w16cid:durableId="1289823833">
    <w:abstractNumId w:val="1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icant">
    <w15:presenceInfo w15:providerId="None" w15:userId="Applic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s-ES" w:vendorID="64" w:dllVersion="6" w:nlCheck="1" w:checkStyle="0"/>
  <w:activeWritingStyle w:appName="MSWord" w:lang="it-IT" w:vendorID="64" w:dllVersion="6" w:nlCheck="1" w:checkStyle="0"/>
  <w:activeWritingStyle w:appName="MSWord" w:lang="de-DE" w:vendorID="64" w:dllVersion="6" w:nlCheck="1" w:checkStyle="1"/>
  <w:activeWritingStyle w:appName="MSWord" w:lang="fr-FR" w:vendorID="64" w:dllVersion="0" w:nlCheck="1" w:checkStyle="0"/>
  <w:activeWritingStyle w:appName="MSWord" w:lang="fi-FI" w:vendorID="64" w:dllVersion="0" w:nlCheck="1" w:checkStyle="0"/>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de-DE" w:vendorID="64" w:dllVersion="0" w:nlCheck="1" w:checkStyle="0"/>
  <w:activeWritingStyle w:appName="MSWord" w:lang="es-ES" w:vendorID="64" w:dllVersion="0" w:nlCheck="1" w:checkStyle="0"/>
  <w:activeWritingStyle w:appName="MSWord" w:lang="sv-S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731E44"/>
    <w:rsid w:val="000B4CD1"/>
    <w:rsid w:val="002656B2"/>
    <w:rsid w:val="00267CE9"/>
    <w:rsid w:val="0028413D"/>
    <w:rsid w:val="002B4716"/>
    <w:rsid w:val="00347567"/>
    <w:rsid w:val="003F1226"/>
    <w:rsid w:val="0044504F"/>
    <w:rsid w:val="0057248B"/>
    <w:rsid w:val="006117F4"/>
    <w:rsid w:val="00731E0F"/>
    <w:rsid w:val="00731E44"/>
    <w:rsid w:val="00952F65"/>
    <w:rsid w:val="009D0EDF"/>
    <w:rsid w:val="009E3945"/>
    <w:rsid w:val="009E6ABD"/>
    <w:rsid w:val="00AF2428"/>
    <w:rsid w:val="00B713AD"/>
    <w:rsid w:val="00D038FB"/>
    <w:rsid w:val="00D3564E"/>
    <w:rsid w:val="00D74F1F"/>
    <w:rsid w:val="00DB6163"/>
    <w:rsid w:val="00DC28DB"/>
    <w:rsid w:val="00DD419E"/>
    <w:rsid w:val="00E105B5"/>
    <w:rsid w:val="00E2737F"/>
    <w:rsid w:val="00E321DF"/>
    <w:rsid w:val="00EA75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CF2915"/>
  <w15:docId w15:val="{74F97D42-FABA-4384-9435-06AAA2CCF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val="bg-BG" w:eastAsia="bg-BG" w:bidi="bg-BG"/>
    </w:rPr>
  </w:style>
  <w:style w:type="paragraph" w:styleId="Heading1">
    <w:name w:val="heading 1"/>
    <w:basedOn w:val="Normal"/>
    <w:next w:val="Normal"/>
    <w:link w:val="Heading1Char"/>
    <w:qFormat/>
    <w:pPr>
      <w:keepNext/>
      <w:keepLines/>
      <w:spacing w:before="480"/>
      <w:outlineLvl w:val="0"/>
    </w:pPr>
    <w:rPr>
      <w:rFonts w:eastAsia="Malgun Gothic"/>
      <w:b/>
      <w:bCs/>
      <w:szCs w:val="28"/>
    </w:rPr>
  </w:style>
  <w:style w:type="paragraph" w:styleId="Heading9">
    <w:name w:val="heading 9"/>
    <w:basedOn w:val="Normal"/>
    <w:next w:val="Normal"/>
    <w:link w:val="Heading9Char"/>
    <w:semiHidden/>
    <w:unhideWhenUsed/>
    <w:qFormat/>
    <w:pPr>
      <w:keepNext/>
      <w:keepLines/>
      <w:spacing w:before="40"/>
      <w:outlineLvl w:val="8"/>
    </w:pPr>
    <w:rPr>
      <w:rFonts w:ascii="Cambria" w:eastAsia="SimSun"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spacing w:line="240" w:lineRule="auto"/>
    </w:pPr>
    <w:rPr>
      <w:i/>
      <w:color w:val="008000"/>
    </w:rPr>
  </w:style>
  <w:style w:type="paragraph" w:styleId="CommentText">
    <w:name w:val="annotation text"/>
    <w:aliases w:val=" Car17, Car17 Car, Char Char Char, Char Char1,Annotationtext,Char,Char Char Char,Char Char1,Comment Text Char Char,Comment Text Char Char Char,Comment Text Char Char1 Char,Comment Text Char1,Comment Text Char1 Char,Commentaire"/>
    <w:basedOn w:val="Normal"/>
    <w:link w:val="CommentTextChar"/>
    <w:qFormat/>
    <w:rPr>
      <w:sz w:val="20"/>
      <w:lang w:bidi="ar-SA"/>
    </w:rPr>
  </w:style>
  <w:style w:type="character" w:styleId="Hyperlink">
    <w:name w:val="Hyperlink"/>
    <w:uiPriority w:val="99"/>
    <w:rPr>
      <w:color w:val="0000FF"/>
      <w:u w:val="single"/>
    </w:rPr>
  </w:style>
  <w:style w:type="paragraph" w:customStyle="1" w:styleId="EMEAEnBodyText">
    <w:name w:val="EMEA En Body Text"/>
    <w:basedOn w:val="Normal"/>
    <w:pPr>
      <w:tabs>
        <w:tab w:val="clear" w:pos="567"/>
      </w:tabs>
      <w:spacing w:before="120" w:after="120" w:line="240" w:lineRule="auto"/>
      <w:jc w:val="both"/>
    </w:p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Pr>
      <w:rFonts w:ascii="Verdana" w:eastAsia="Verdana" w:hAnsi="Verdana" w:cs="Verdana"/>
      <w:sz w:val="18"/>
      <w:szCs w:val="18"/>
      <w:lang w:val="bg-BG" w:eastAsia="bg-BG" w:bidi="bg-BG"/>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Pr>
      <w:rFonts w:ascii="Courier New" w:eastAsia="Verdana" w:hAnsi="Courier New"/>
      <w:i/>
      <w:color w:val="339966"/>
      <w:sz w:val="22"/>
      <w:szCs w:val="18"/>
      <w:lang w:val="bg-BG" w:eastAsia="bg-BG" w:bidi="bg-BG"/>
    </w:rPr>
  </w:style>
  <w:style w:type="paragraph" w:customStyle="1" w:styleId="NormalAgency">
    <w:name w:val="Normal (Agency)"/>
    <w:link w:val="NormalAgencyChar"/>
    <w:rPr>
      <w:rFonts w:ascii="Verdana" w:eastAsia="Verdana" w:hAnsi="Verdana" w:cs="Verdana"/>
      <w:sz w:val="18"/>
      <w:szCs w:val="18"/>
      <w:lang w:val="bg-BG" w:eastAsia="bg-BG" w:bidi="bg-BG"/>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Verdana" w:hAnsi="Verdan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Pr>
      <w:rFonts w:ascii="Verdana" w:eastAsia="Verdana" w:hAnsi="Verdana" w:cs="Verdana"/>
      <w:sz w:val="18"/>
      <w:szCs w:val="18"/>
      <w:lang w:val="bg-BG" w:eastAsia="bg-BG" w:bidi="bg-BG"/>
    </w:rPr>
  </w:style>
  <w:style w:type="character" w:styleId="CommentReference">
    <w:name w:val="annotation reference"/>
    <w:uiPriority w:val="99"/>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 Char Char, Char Char1 Char,Annotationtext Char,Char Char,Char Char Char Char,Char Char1 Char,Comment Text Char Char Char1,Comment Text Char Char Char Char,Comment Text Char Char1 Char Char"/>
    <w:link w:val="CommentText"/>
    <w:rPr>
      <w:rFonts w:eastAsia="Times New Roman"/>
      <w:lang w:eastAsia="bg-BG"/>
    </w:rPr>
  </w:style>
  <w:style w:type="character" w:customStyle="1" w:styleId="CommentSubjectChar">
    <w:name w:val="Comment Subject Char"/>
    <w:link w:val="CommentSubject"/>
    <w:rPr>
      <w:rFonts w:eastAsia="Times New Roman"/>
      <w:b/>
      <w:bCs/>
      <w:lang w:eastAsia="bg-BG"/>
    </w:rPr>
  </w:style>
  <w:style w:type="paragraph" w:customStyle="1" w:styleId="Default">
    <w:name w:val="Default"/>
    <w:pPr>
      <w:autoSpaceDE w:val="0"/>
      <w:autoSpaceDN w:val="0"/>
      <w:adjustRightInd w:val="0"/>
    </w:pPr>
    <w:rPr>
      <w:rFonts w:ascii="Verdana" w:hAnsi="Verdana" w:cs="Verdana"/>
      <w:color w:val="000000"/>
      <w:sz w:val="24"/>
      <w:szCs w:val="24"/>
      <w:lang w:val="bg-BG" w:eastAsia="bg-BG" w:bidi="bg-BG"/>
    </w:rPr>
  </w:style>
  <w:style w:type="character" w:styleId="FollowedHyperlink">
    <w:name w:val="FollowedHyperlink"/>
    <w:rPr>
      <w:color w:val="800080"/>
      <w:u w:val="single"/>
    </w:rPr>
  </w:style>
  <w:style w:type="paragraph" w:styleId="Revision">
    <w:name w:val="Revision"/>
    <w:hidden/>
    <w:uiPriority w:val="99"/>
    <w:semiHidden/>
    <w:rPr>
      <w:rFonts w:eastAsia="Times New Roman"/>
      <w:sz w:val="22"/>
      <w:lang w:val="bg-BG" w:eastAsia="bg-BG" w:bidi="bg-BG"/>
    </w:rPr>
  </w:style>
  <w:style w:type="character" w:customStyle="1" w:styleId="st1">
    <w:name w:val="st1"/>
    <w:basedOn w:val="DefaultParagraphFont"/>
  </w:style>
  <w:style w:type="character" w:customStyle="1" w:styleId="Heading1Char">
    <w:name w:val="Heading 1 Char"/>
    <w:link w:val="Heading1"/>
    <w:rPr>
      <w:rFonts w:eastAsia="Malgun Gothic" w:cs="Times New Roman"/>
      <w:b/>
      <w:bCs/>
      <w:sz w:val="22"/>
      <w:szCs w:val="28"/>
      <w:lang w:val="bg-BG" w:eastAsia="bg-BG" w:bidi="bg-BG"/>
    </w:rPr>
  </w:style>
  <w:style w:type="character" w:customStyle="1" w:styleId="shorttext">
    <w:name w:val="short_text"/>
    <w:basedOn w:val="DefaultParagraphFont"/>
  </w:style>
  <w:style w:type="character" w:customStyle="1" w:styleId="UnresolvedMention1">
    <w:name w:val="Unresolved Mention1"/>
    <w:uiPriority w:val="99"/>
    <w:semiHidden/>
    <w:unhideWhenUsed/>
    <w:rPr>
      <w:color w:val="605E5C"/>
      <w:shd w:val="clear" w:color="auto" w:fill="E1DFDD"/>
    </w:rPr>
  </w:style>
  <w:style w:type="paragraph" w:customStyle="1" w:styleId="TitleA">
    <w:name w:val="Title A"/>
    <w:basedOn w:val="Heading1"/>
    <w:link w:val="TitleAChar"/>
    <w:qFormat/>
    <w:pPr>
      <w:spacing w:before="0"/>
      <w:jc w:val="center"/>
    </w:pPr>
    <w:rPr>
      <w:szCs w:val="22"/>
    </w:rPr>
  </w:style>
  <w:style w:type="paragraph" w:customStyle="1" w:styleId="TitleB">
    <w:name w:val="Title B"/>
    <w:basedOn w:val="Heading1"/>
    <w:link w:val="TitleBChar"/>
    <w:qFormat/>
    <w:rPr>
      <w:szCs w:val="22"/>
    </w:rPr>
  </w:style>
  <w:style w:type="character" w:customStyle="1" w:styleId="TitleAChar">
    <w:name w:val="Title A Char"/>
    <w:link w:val="TitleA"/>
    <w:rPr>
      <w:rFonts w:ascii="Times New Roman" w:eastAsia="Malgun Gothic" w:hAnsi="Times New Roman" w:cs="Times New Roman"/>
      <w:b/>
      <w:bCs/>
      <w:sz w:val="22"/>
      <w:szCs w:val="22"/>
      <w:lang w:val="bg-BG" w:eastAsia="bg-BG" w:bidi="bg-BG"/>
    </w:rPr>
  </w:style>
  <w:style w:type="character" w:customStyle="1" w:styleId="TitleBChar">
    <w:name w:val="Title B Char"/>
    <w:link w:val="TitleB"/>
    <w:rPr>
      <w:rFonts w:ascii="Times New Roman" w:eastAsia="Malgun Gothic" w:hAnsi="Times New Roman" w:cs="Times New Roman"/>
      <w:b/>
      <w:bCs/>
      <w:sz w:val="22"/>
      <w:szCs w:val="22"/>
      <w:lang w:val="bg-BG" w:eastAsia="bg-BG" w:bidi="bg-BG"/>
    </w:rPr>
  </w:style>
  <w:style w:type="character" w:customStyle="1" w:styleId="Heading9Char">
    <w:name w:val="Heading 9 Char"/>
    <w:link w:val="Heading9"/>
    <w:semiHidden/>
    <w:rPr>
      <w:rFonts w:ascii="Cambria" w:eastAsia="SimSun" w:hAnsi="Cambria" w:cs="Times New Roman"/>
      <w:i/>
      <w:iCs/>
      <w:color w:val="272727"/>
      <w:sz w:val="21"/>
      <w:szCs w:val="21"/>
      <w:lang w:val="bg-BG" w:eastAsia="bg-BG" w:bidi="bg-BG"/>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rPr>
      <w:rFonts w:ascii="Arial" w:eastAsia="Times New Roman" w:hAnsi="Arial"/>
      <w:noProof/>
      <w:sz w:val="16"/>
      <w:lang w:val="bg-BG" w:eastAsia="bg-BG" w:bidi="bg-BG"/>
    </w:rPr>
  </w:style>
  <w:style w:type="character" w:customStyle="1" w:styleId="BodyTextChar">
    <w:name w:val="Body Text Char"/>
    <w:basedOn w:val="DefaultParagraphFont"/>
    <w:link w:val="BodyText"/>
    <w:rPr>
      <w:rFonts w:eastAsia="Times New Roman"/>
      <w:i/>
      <w:color w:val="008000"/>
      <w:sz w:val="22"/>
      <w:lang w:val="bg-BG" w:eastAsia="bg-BG" w:bidi="bg-BG"/>
    </w:rPr>
  </w:style>
  <w:style w:type="character" w:styleId="LineNumber">
    <w:name w:val="line number"/>
    <w:basedOn w:val="DefaultParagraphFont"/>
    <w:semiHidden/>
    <w:unhideWhenUsed/>
  </w:style>
  <w:style w:type="table" w:styleId="TableGrid">
    <w:name w:val="Table Grid"/>
    <w:basedOn w:val="TableNormal"/>
    <w:rsid w:val="00265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65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66514">
      <w:bodyDiv w:val="1"/>
      <w:marLeft w:val="0"/>
      <w:marRight w:val="0"/>
      <w:marTop w:val="0"/>
      <w:marBottom w:val="0"/>
      <w:divBdr>
        <w:top w:val="none" w:sz="0" w:space="0" w:color="auto"/>
        <w:left w:val="none" w:sz="0" w:space="0" w:color="auto"/>
        <w:bottom w:val="none" w:sz="0" w:space="0" w:color="auto"/>
        <w:right w:val="none" w:sz="0" w:space="0" w:color="auto"/>
      </w:divBdr>
    </w:div>
    <w:div w:id="558202618">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9789562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82841096">
      <w:bodyDiv w:val="1"/>
      <w:marLeft w:val="0"/>
      <w:marRight w:val="0"/>
      <w:marTop w:val="0"/>
      <w:marBottom w:val="0"/>
      <w:divBdr>
        <w:top w:val="none" w:sz="0" w:space="0" w:color="auto"/>
        <w:left w:val="none" w:sz="0" w:space="0" w:color="auto"/>
        <w:bottom w:val="none" w:sz="0" w:space="0" w:color="auto"/>
        <w:right w:val="none" w:sz="0" w:space="0" w:color="auto"/>
      </w:divBdr>
    </w:div>
    <w:div w:id="857088567">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405764264">
      <w:bodyDiv w:val="1"/>
      <w:marLeft w:val="0"/>
      <w:marRight w:val="0"/>
      <w:marTop w:val="0"/>
      <w:marBottom w:val="0"/>
      <w:divBdr>
        <w:top w:val="none" w:sz="0" w:space="0" w:color="auto"/>
        <w:left w:val="none" w:sz="0" w:space="0" w:color="auto"/>
        <w:bottom w:val="none" w:sz="0" w:space="0" w:color="auto"/>
        <w:right w:val="none" w:sz="0" w:space="0" w:color="auto"/>
      </w:divBdr>
    </w:div>
    <w:div w:id="1537699982">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54800709">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image" Target="media/image2.jpeg"/><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about:blank"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jpe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2.xml"/><Relationship Id="rId28" Type="http://schemas.openxmlformats.org/officeDocument/2006/relationships/customXml" Target="../customXml/item3.xml"/><Relationship Id="rId10" Type="http://schemas.openxmlformats.org/officeDocument/2006/relationships/hyperlink" Target="about:blank"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image" Target="media/image3.jpeg"/><Relationship Id="rId22" Type="http://schemas.openxmlformats.org/officeDocument/2006/relationships/footer" Target="footer1.xml"/><Relationship Id="rId27" Type="http://schemas.openxmlformats.org/officeDocument/2006/relationships/customXml" Target="../customXml/item2.xml"/><Relationship Id="rId30"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EMADOC-1700519818-3262129</_dlc_DocId>
    <_dlc_DocIdUrl xmlns="a034c160-bfb7-45f5-8632-2eb7e0508071">
      <Url>https://euema.sharepoint.com/sites/CRM/_layouts/15/DocIdRedir.aspx?ID=EMADOC-1700519818-3262129</Url>
      <Description>EMADOC-1700519818-3262129</Description>
    </_dlc_DocIdUrl>
  </documentManagement>
</p:properties>
</file>

<file path=customXml/itemProps1.xml><?xml version="1.0" encoding="utf-8"?>
<ds:datastoreItem xmlns:ds="http://schemas.openxmlformats.org/officeDocument/2006/customXml" ds:itemID="{13A4FAC8-D970-49AA-9FDC-3C32A05CBF0D}">
  <ds:schemaRefs>
    <ds:schemaRef ds:uri="http://schemas.openxmlformats.org/officeDocument/2006/bibliography"/>
  </ds:schemaRefs>
</ds:datastoreItem>
</file>

<file path=customXml/itemProps2.xml><?xml version="1.0" encoding="utf-8"?>
<ds:datastoreItem xmlns:ds="http://schemas.openxmlformats.org/officeDocument/2006/customXml" ds:itemID="{52E081B1-B680-4F2D-87F2-F29F36592A67}"/>
</file>

<file path=customXml/itemProps3.xml><?xml version="1.0" encoding="utf-8"?>
<ds:datastoreItem xmlns:ds="http://schemas.openxmlformats.org/officeDocument/2006/customXml" ds:itemID="{EC299A2D-77D1-42D8-8AD9-98023AD8A8FD}"/>
</file>

<file path=customXml/itemProps4.xml><?xml version="1.0" encoding="utf-8"?>
<ds:datastoreItem xmlns:ds="http://schemas.openxmlformats.org/officeDocument/2006/customXml" ds:itemID="{E7D45709-293B-4BB5-B274-248651FDCE9C}"/>
</file>

<file path=customXml/itemProps5.xml><?xml version="1.0" encoding="utf-8"?>
<ds:datastoreItem xmlns:ds="http://schemas.openxmlformats.org/officeDocument/2006/customXml" ds:itemID="{BFCA1A2F-377B-4C29-8ED8-4D17347885ED}"/>
</file>

<file path=docProps/app.xml><?xml version="1.0" encoding="utf-8"?>
<Properties xmlns="http://schemas.openxmlformats.org/officeDocument/2006/extended-properties" xmlns:vt="http://schemas.openxmlformats.org/officeDocument/2006/docPropsVTypes">
  <Template>Normal</Template>
  <TotalTime>12</TotalTime>
  <Pages>48</Pages>
  <Words>11492</Words>
  <Characters>66178</Characters>
  <Application>Microsoft Office Word</Application>
  <DocSecurity>0</DocSecurity>
  <Lines>2416</Lines>
  <Paragraphs>1046</Paragraphs>
  <ScaleCrop>false</ScaleCrop>
  <HeadingPairs>
    <vt:vector size="2" baseType="variant">
      <vt:variant>
        <vt:lpstr>Title</vt:lpstr>
      </vt:variant>
      <vt:variant>
        <vt:i4>1</vt:i4>
      </vt:variant>
    </vt:vector>
  </HeadingPairs>
  <TitlesOfParts>
    <vt:vector size="1" baseType="lpstr">
      <vt:lpstr>Ikervis: EPAR - Product information - tracked changes</vt:lpstr>
    </vt:vector>
  </TitlesOfParts>
  <Company/>
  <LinksUpToDate>false</LinksUpToDate>
  <CharactersWithSpaces>77116</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Ikervis: EPAR - Product information - tracked changes</dc:title>
  <dc:subject>EPAR</dc:subject>
  <dc:creator>CHMP</dc:creator>
  <cp:keywords>Ikervis, INN-ciclosporin</cp:keywords>
  <cp:lastModifiedBy>Terho Maja</cp:lastModifiedBy>
  <cp:revision>11</cp:revision>
  <dcterms:created xsi:type="dcterms:W3CDTF">2022-12-16T12:09:00Z</dcterms:created>
  <dcterms:modified xsi:type="dcterms:W3CDTF">2026-06-17T09:20:00Z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5f73b28e-721e-4370-8b5d-4d014a0e2cd0</vt:lpwstr>
  </property>
</Properties>
</file>