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61"/>
      </w:tblGrid>
      <w:tr w:rsidR="000A1CF4" w14:paraId="52F5F312" w14:textId="77777777" w:rsidTr="00CA2B03">
        <w:trPr>
          <w:trHeight w:val="1692"/>
        </w:trPr>
        <w:tc>
          <w:tcPr>
            <w:tcW w:w="9061" w:type="dxa"/>
          </w:tcPr>
          <w:p w14:paraId="194C15CA" w14:textId="23029099" w:rsidR="000A1CF4" w:rsidRPr="009D7887" w:rsidRDefault="000A1CF4" w:rsidP="000A1CF4">
            <w:pPr>
              <w:pStyle w:val="Default"/>
              <w:rPr>
                <w:bCs/>
                <w:sz w:val="22"/>
                <w:szCs w:val="22"/>
                <w:lang w:val="bg-BG"/>
              </w:rPr>
            </w:pPr>
            <w:r w:rsidRPr="009D7887">
              <w:rPr>
                <w:bCs/>
                <w:sz w:val="22"/>
                <w:szCs w:val="22"/>
                <w:lang w:val="bg-BG"/>
              </w:rPr>
              <w:t xml:space="preserve">Настоящият документ представлява одобрената информация за продукта </w:t>
            </w:r>
            <w:r w:rsidRPr="002C55BF">
              <w:rPr>
                <w:bCs/>
                <w:sz w:val="22"/>
                <w:szCs w:val="22"/>
              </w:rPr>
              <w:t xml:space="preserve">Imatinib </w:t>
            </w:r>
            <w:r w:rsidRPr="009D7887">
              <w:rPr>
                <w:bCs/>
                <w:sz w:val="22"/>
                <w:szCs w:val="22"/>
                <w:lang w:val="bg-BG"/>
              </w:rPr>
              <w:t>Accord, като са подчертани промените, настъпили след предходната процедура, които засягат информацията за продукта (</w:t>
            </w:r>
            <w:r w:rsidR="00EA5D12" w:rsidRPr="00EA5D12">
              <w:rPr>
                <w:bCs/>
                <w:sz w:val="22"/>
                <w:szCs w:val="22"/>
                <w:lang w:val="es-ES"/>
              </w:rPr>
              <w:t>EMA/VR/0000267387</w:t>
            </w:r>
            <w:r w:rsidRPr="009D7887">
              <w:rPr>
                <w:bCs/>
                <w:sz w:val="22"/>
                <w:szCs w:val="22"/>
                <w:lang w:val="bg-BG"/>
              </w:rPr>
              <w:t>).</w:t>
            </w:r>
          </w:p>
          <w:p w14:paraId="16ECA1CE" w14:textId="77777777" w:rsidR="000A1CF4" w:rsidRPr="009D7887" w:rsidRDefault="000A1CF4" w:rsidP="000A1CF4">
            <w:pPr>
              <w:pStyle w:val="Default"/>
              <w:rPr>
                <w:bCs/>
                <w:sz w:val="22"/>
                <w:szCs w:val="22"/>
                <w:lang w:val="bg-BG"/>
              </w:rPr>
            </w:pPr>
          </w:p>
          <w:p w14:paraId="5D6DA8EA" w14:textId="58640C3A" w:rsidR="000A1CF4" w:rsidRPr="00CA2B03" w:rsidRDefault="000A1CF4" w:rsidP="00CA2B03">
            <w:pPr>
              <w:pStyle w:val="Default"/>
              <w:rPr>
                <w:bCs/>
                <w:sz w:val="22"/>
                <w:szCs w:val="22"/>
              </w:rPr>
            </w:pPr>
            <w:r w:rsidRPr="009D7887">
              <w:rPr>
                <w:bCs/>
                <w:sz w:val="22"/>
                <w:szCs w:val="22"/>
                <w:lang w:val="bg-BG"/>
              </w:rPr>
              <w:t xml:space="preserve">За повече информация вж. уебсайта на Европейската агенция по лекарствата: </w:t>
            </w:r>
            <w:r w:rsidRPr="002C55BF">
              <w:rPr>
                <w:bCs/>
                <w:sz w:val="22"/>
                <w:szCs w:val="22"/>
                <w:lang w:val="en-GB"/>
              </w:rPr>
              <w:t xml:space="preserve">adrese: </w:t>
            </w:r>
            <w:hyperlink r:id="rId8" w:history="1">
              <w:r w:rsidRPr="002C55BF">
                <w:rPr>
                  <w:rStyle w:val="Hyperlink"/>
                  <w:bCs/>
                  <w:sz w:val="22"/>
                  <w:szCs w:val="22"/>
                  <w:lang w:val="en-GB"/>
                </w:rPr>
                <w:t>https://www.ema.europa.eu/en/medicines/human/EPAR/imatinib-accord</w:t>
              </w:r>
            </w:hyperlink>
          </w:p>
        </w:tc>
      </w:tr>
    </w:tbl>
    <w:p w14:paraId="37347760" w14:textId="77777777" w:rsidR="00126668" w:rsidRDefault="00126668">
      <w:pPr>
        <w:tabs>
          <w:tab w:val="clear" w:pos="567"/>
        </w:tabs>
        <w:spacing w:line="240" w:lineRule="auto"/>
        <w:rPr>
          <w:color w:val="000000"/>
          <w:lang w:val="en-US"/>
        </w:rPr>
      </w:pPr>
    </w:p>
    <w:p w14:paraId="6A22277E" w14:textId="77777777" w:rsidR="00126668" w:rsidRDefault="00126668">
      <w:pPr>
        <w:tabs>
          <w:tab w:val="clear" w:pos="567"/>
        </w:tabs>
        <w:spacing w:line="240" w:lineRule="auto"/>
        <w:rPr>
          <w:color w:val="000000"/>
          <w:lang w:val="en-US"/>
        </w:rPr>
      </w:pPr>
    </w:p>
    <w:p w14:paraId="792F1D32" w14:textId="77777777" w:rsidR="00126668" w:rsidRDefault="00126668">
      <w:pPr>
        <w:tabs>
          <w:tab w:val="clear" w:pos="567"/>
        </w:tabs>
        <w:spacing w:line="240" w:lineRule="auto"/>
        <w:rPr>
          <w:color w:val="000000"/>
          <w:lang w:val="en-US"/>
        </w:rPr>
      </w:pPr>
    </w:p>
    <w:p w14:paraId="478FBD51" w14:textId="77777777" w:rsidR="009D7887" w:rsidRDefault="009D7887">
      <w:pPr>
        <w:tabs>
          <w:tab w:val="clear" w:pos="567"/>
        </w:tabs>
        <w:spacing w:line="240" w:lineRule="auto"/>
        <w:rPr>
          <w:color w:val="000000"/>
          <w:lang w:val="en-US"/>
        </w:rPr>
      </w:pPr>
    </w:p>
    <w:p w14:paraId="7BFD5AC6" w14:textId="77777777" w:rsidR="009D7887" w:rsidRDefault="009D7887">
      <w:pPr>
        <w:tabs>
          <w:tab w:val="clear" w:pos="567"/>
        </w:tabs>
        <w:spacing w:line="240" w:lineRule="auto"/>
        <w:rPr>
          <w:color w:val="000000"/>
          <w:lang w:val="en-US"/>
        </w:rPr>
      </w:pPr>
    </w:p>
    <w:p w14:paraId="5AC2CCBC" w14:textId="77777777" w:rsidR="009D7887" w:rsidRDefault="009D7887">
      <w:pPr>
        <w:tabs>
          <w:tab w:val="clear" w:pos="567"/>
        </w:tabs>
        <w:spacing w:line="240" w:lineRule="auto"/>
        <w:rPr>
          <w:color w:val="000000"/>
          <w:lang w:val="en-US"/>
        </w:rPr>
      </w:pPr>
    </w:p>
    <w:p w14:paraId="5996316D" w14:textId="77777777" w:rsidR="009D7887" w:rsidRDefault="009D7887">
      <w:pPr>
        <w:tabs>
          <w:tab w:val="clear" w:pos="567"/>
        </w:tabs>
        <w:spacing w:line="240" w:lineRule="auto"/>
        <w:rPr>
          <w:color w:val="000000"/>
          <w:lang w:val="en-US"/>
        </w:rPr>
      </w:pPr>
    </w:p>
    <w:p w14:paraId="1346954B" w14:textId="77777777" w:rsidR="009D7887" w:rsidRDefault="009D7887">
      <w:pPr>
        <w:tabs>
          <w:tab w:val="clear" w:pos="567"/>
        </w:tabs>
        <w:spacing w:line="240" w:lineRule="auto"/>
        <w:rPr>
          <w:color w:val="000000"/>
          <w:lang w:val="en-US"/>
        </w:rPr>
      </w:pPr>
    </w:p>
    <w:p w14:paraId="68D2C44B" w14:textId="77777777" w:rsidR="009D7887" w:rsidRDefault="009D7887">
      <w:pPr>
        <w:tabs>
          <w:tab w:val="clear" w:pos="567"/>
        </w:tabs>
        <w:spacing w:line="240" w:lineRule="auto"/>
        <w:rPr>
          <w:color w:val="000000"/>
          <w:lang w:val="en-US"/>
        </w:rPr>
      </w:pPr>
    </w:p>
    <w:p w14:paraId="2C2508C0" w14:textId="77777777" w:rsidR="009D7887" w:rsidRDefault="009D7887">
      <w:pPr>
        <w:tabs>
          <w:tab w:val="clear" w:pos="567"/>
        </w:tabs>
        <w:spacing w:line="240" w:lineRule="auto"/>
        <w:rPr>
          <w:color w:val="000000"/>
          <w:lang w:val="en-US"/>
        </w:rPr>
      </w:pPr>
    </w:p>
    <w:p w14:paraId="1BA72242" w14:textId="77777777" w:rsidR="009D7887" w:rsidRDefault="009D7887">
      <w:pPr>
        <w:tabs>
          <w:tab w:val="clear" w:pos="567"/>
        </w:tabs>
        <w:spacing w:line="240" w:lineRule="auto"/>
        <w:rPr>
          <w:color w:val="000000"/>
          <w:lang w:val="en-US"/>
        </w:rPr>
      </w:pPr>
    </w:p>
    <w:p w14:paraId="47EADFF7" w14:textId="77777777" w:rsidR="009D7887" w:rsidRDefault="009D7887">
      <w:pPr>
        <w:tabs>
          <w:tab w:val="clear" w:pos="567"/>
        </w:tabs>
        <w:spacing w:line="240" w:lineRule="auto"/>
        <w:rPr>
          <w:color w:val="000000"/>
          <w:lang w:val="en-US"/>
        </w:rPr>
      </w:pPr>
    </w:p>
    <w:p w14:paraId="2065265F" w14:textId="77777777" w:rsidR="009D7887" w:rsidRDefault="009D7887">
      <w:pPr>
        <w:tabs>
          <w:tab w:val="clear" w:pos="567"/>
        </w:tabs>
        <w:spacing w:line="240" w:lineRule="auto"/>
        <w:rPr>
          <w:color w:val="000000"/>
          <w:lang w:val="en-US"/>
        </w:rPr>
      </w:pPr>
    </w:p>
    <w:p w14:paraId="6BC00FA1" w14:textId="77777777" w:rsidR="009D7887" w:rsidRDefault="009D7887">
      <w:pPr>
        <w:tabs>
          <w:tab w:val="clear" w:pos="567"/>
        </w:tabs>
        <w:spacing w:line="240" w:lineRule="auto"/>
        <w:rPr>
          <w:color w:val="000000"/>
          <w:lang w:val="en-US"/>
        </w:rPr>
      </w:pPr>
    </w:p>
    <w:p w14:paraId="0DE15A78" w14:textId="77777777" w:rsidR="009D7887" w:rsidRDefault="009D7887">
      <w:pPr>
        <w:tabs>
          <w:tab w:val="clear" w:pos="567"/>
        </w:tabs>
        <w:spacing w:line="240" w:lineRule="auto"/>
        <w:rPr>
          <w:color w:val="000000"/>
          <w:lang w:val="en-US"/>
        </w:rPr>
      </w:pPr>
    </w:p>
    <w:p w14:paraId="6E3D64F5" w14:textId="77777777" w:rsidR="009D7887" w:rsidRDefault="009D7887">
      <w:pPr>
        <w:tabs>
          <w:tab w:val="clear" w:pos="567"/>
        </w:tabs>
        <w:spacing w:line="240" w:lineRule="auto"/>
        <w:rPr>
          <w:color w:val="000000"/>
          <w:lang w:val="en-US"/>
        </w:rPr>
      </w:pPr>
    </w:p>
    <w:p w14:paraId="6D00B873" w14:textId="77777777" w:rsidR="001636FA" w:rsidRPr="00450FA2" w:rsidRDefault="001636FA">
      <w:pPr>
        <w:tabs>
          <w:tab w:val="clear" w:pos="567"/>
        </w:tabs>
        <w:spacing w:line="240" w:lineRule="auto"/>
        <w:rPr>
          <w:color w:val="000000"/>
          <w:lang w:val="bg-BG"/>
        </w:rPr>
      </w:pPr>
    </w:p>
    <w:p w14:paraId="4FB1049E" w14:textId="77777777" w:rsidR="001636FA" w:rsidRPr="00450FA2" w:rsidRDefault="001636FA">
      <w:pPr>
        <w:tabs>
          <w:tab w:val="clear" w:pos="567"/>
        </w:tabs>
        <w:spacing w:line="240" w:lineRule="auto"/>
        <w:rPr>
          <w:color w:val="000000"/>
          <w:lang w:val="bg-BG"/>
        </w:rPr>
      </w:pPr>
    </w:p>
    <w:p w14:paraId="550B1084" w14:textId="77777777" w:rsidR="001636FA" w:rsidRPr="00450FA2" w:rsidRDefault="001636FA">
      <w:pPr>
        <w:tabs>
          <w:tab w:val="clear" w:pos="567"/>
          <w:tab w:val="left" w:pos="-1440"/>
          <w:tab w:val="left" w:pos="-720"/>
        </w:tabs>
        <w:spacing w:line="240" w:lineRule="auto"/>
        <w:rPr>
          <w:color w:val="000000"/>
          <w:lang w:val="bg-BG"/>
        </w:rPr>
      </w:pPr>
    </w:p>
    <w:p w14:paraId="2485801B" w14:textId="77777777" w:rsidR="001636FA" w:rsidRPr="00450FA2" w:rsidRDefault="001636FA">
      <w:pPr>
        <w:tabs>
          <w:tab w:val="clear" w:pos="567"/>
          <w:tab w:val="left" w:pos="-1440"/>
          <w:tab w:val="left" w:pos="-720"/>
        </w:tabs>
        <w:spacing w:line="240" w:lineRule="auto"/>
        <w:rPr>
          <w:color w:val="000000"/>
          <w:lang w:val="bg-BG"/>
        </w:rPr>
      </w:pPr>
    </w:p>
    <w:p w14:paraId="309051B8" w14:textId="77777777" w:rsidR="001636FA" w:rsidRPr="005F6CD4" w:rsidRDefault="001636FA" w:rsidP="00C07E15">
      <w:pPr>
        <w:pStyle w:val="11"/>
      </w:pPr>
      <w:r w:rsidRPr="005F6CD4">
        <w:t>ПРИЛОЖЕНИЕ I</w:t>
      </w:r>
    </w:p>
    <w:p w14:paraId="2B9BC561" w14:textId="77777777" w:rsidR="001636FA" w:rsidRPr="005F6CD4" w:rsidRDefault="001636FA" w:rsidP="00C07E15">
      <w:pPr>
        <w:pStyle w:val="11"/>
      </w:pPr>
    </w:p>
    <w:p w14:paraId="11EFE34C" w14:textId="77777777" w:rsidR="001636FA" w:rsidRPr="005F6CD4" w:rsidRDefault="001636FA" w:rsidP="00C07E15">
      <w:pPr>
        <w:pStyle w:val="11"/>
      </w:pPr>
      <w:r w:rsidRPr="005F6CD4">
        <w:t>КРАТКА ХАРАКТЕРИСТИКА НА ПРОДУКТА</w:t>
      </w:r>
    </w:p>
    <w:p w14:paraId="3AEF91E8" w14:textId="77777777" w:rsidR="00EC53FD" w:rsidRDefault="001636FA" w:rsidP="00791627">
      <w:pPr>
        <w:pStyle w:val="A"/>
        <w:ind w:left="561" w:hanging="561"/>
        <w:jc w:val="left"/>
      </w:pPr>
      <w:r w:rsidRPr="005F6CD4">
        <w:br w:type="page"/>
      </w:r>
      <w:r w:rsidRPr="005F6CD4">
        <w:lastRenderedPageBreak/>
        <w:t>1.</w:t>
      </w:r>
      <w:r w:rsidRPr="005F6CD4">
        <w:tab/>
        <w:t>ИМЕ НА ЛЕКАРСТВЕНИЯ ПРОДУКТ</w:t>
      </w:r>
    </w:p>
    <w:p w14:paraId="13BD4D12" w14:textId="77777777" w:rsidR="001636FA" w:rsidRPr="005F6CD4" w:rsidRDefault="001636FA">
      <w:pPr>
        <w:tabs>
          <w:tab w:val="clear" w:pos="567"/>
        </w:tabs>
        <w:spacing w:line="240" w:lineRule="auto"/>
        <w:rPr>
          <w:color w:val="000000"/>
          <w:lang w:val="bg-BG"/>
        </w:rPr>
      </w:pPr>
    </w:p>
    <w:p w14:paraId="60427292" w14:textId="77777777" w:rsidR="00927710" w:rsidRPr="00FC04B8" w:rsidRDefault="00B835FA" w:rsidP="00EA5DCE">
      <w:pPr>
        <w:tabs>
          <w:tab w:val="clear" w:pos="567"/>
        </w:tabs>
        <w:autoSpaceDE w:val="0"/>
        <w:autoSpaceDN w:val="0"/>
        <w:adjustRightInd w:val="0"/>
        <w:spacing w:line="240" w:lineRule="auto"/>
        <w:rPr>
          <w:szCs w:val="22"/>
          <w:lang w:val="bg-BG"/>
        </w:rPr>
      </w:pPr>
      <w:r w:rsidRPr="005F6CD4">
        <w:rPr>
          <w:color w:val="000000"/>
          <w:lang w:val="bg-BG"/>
        </w:rPr>
        <w:t>Иматиниб</w:t>
      </w:r>
      <w:r w:rsidR="00927710" w:rsidRPr="0066327C">
        <w:rPr>
          <w:szCs w:val="22"/>
          <w:lang w:val="bg-BG"/>
        </w:rPr>
        <w:t xml:space="preserve"> </w:t>
      </w:r>
      <w:r w:rsidR="00927710" w:rsidRPr="004F34EF">
        <w:rPr>
          <w:szCs w:val="22"/>
        </w:rPr>
        <w:t>Accord</w:t>
      </w:r>
      <w:r w:rsidR="00927710" w:rsidRPr="0066327C">
        <w:rPr>
          <w:szCs w:val="22"/>
          <w:lang w:val="bg-BG"/>
        </w:rPr>
        <w:t xml:space="preserve"> 100</w:t>
      </w:r>
      <w:r w:rsidR="00927710" w:rsidRPr="004F34EF">
        <w:rPr>
          <w:szCs w:val="22"/>
        </w:rPr>
        <w:t> mg</w:t>
      </w:r>
      <w:r w:rsidR="00927710" w:rsidRPr="0066327C">
        <w:rPr>
          <w:szCs w:val="22"/>
          <w:lang w:val="bg-BG"/>
        </w:rPr>
        <w:t xml:space="preserve"> </w:t>
      </w:r>
      <w:r w:rsidR="00927710">
        <w:rPr>
          <w:szCs w:val="22"/>
          <w:lang w:val="bg-BG"/>
        </w:rPr>
        <w:t>филмирани таблетки</w:t>
      </w:r>
    </w:p>
    <w:p w14:paraId="70322C5E" w14:textId="77777777" w:rsidR="00C35AD0" w:rsidRPr="00FC04B8" w:rsidRDefault="00C35AD0" w:rsidP="00EA5DCE">
      <w:pPr>
        <w:tabs>
          <w:tab w:val="clear" w:pos="567"/>
        </w:tabs>
        <w:autoSpaceDE w:val="0"/>
        <w:autoSpaceDN w:val="0"/>
        <w:adjustRightInd w:val="0"/>
        <w:spacing w:line="240" w:lineRule="auto"/>
        <w:rPr>
          <w:szCs w:val="22"/>
          <w:lang w:val="bg-BG"/>
        </w:rPr>
      </w:pPr>
      <w:r w:rsidRPr="005F6CD4">
        <w:rPr>
          <w:color w:val="000000"/>
          <w:lang w:val="bg-BG"/>
        </w:rPr>
        <w:t>Иматини</w:t>
      </w:r>
      <w:r>
        <w:rPr>
          <w:color w:val="000000"/>
          <w:lang w:val="bg-BG"/>
        </w:rPr>
        <w:t>б</w:t>
      </w:r>
      <w:r w:rsidRPr="0066327C">
        <w:rPr>
          <w:color w:val="000000"/>
          <w:lang w:val="bg-BG"/>
        </w:rPr>
        <w:t xml:space="preserve"> </w:t>
      </w:r>
      <w:r w:rsidRPr="00B835FA">
        <w:rPr>
          <w:color w:val="000000"/>
          <w:lang w:val="bg-BG"/>
        </w:rPr>
        <w:t>Accord</w:t>
      </w:r>
      <w:r w:rsidRPr="0066327C">
        <w:rPr>
          <w:color w:val="000000"/>
          <w:lang w:val="bg-BG"/>
        </w:rPr>
        <w:t xml:space="preserve"> 400</w:t>
      </w:r>
      <w:r w:rsidRPr="00B835FA">
        <w:rPr>
          <w:color w:val="000000"/>
          <w:lang w:val="bg-BG"/>
        </w:rPr>
        <w:t> mg</w:t>
      </w:r>
      <w:r w:rsidRPr="0066327C">
        <w:rPr>
          <w:color w:val="000000"/>
          <w:lang w:val="bg-BG"/>
        </w:rPr>
        <w:t xml:space="preserve"> </w:t>
      </w:r>
      <w:r w:rsidRPr="00B835FA">
        <w:rPr>
          <w:color w:val="000000"/>
          <w:lang w:val="bg-BG"/>
        </w:rPr>
        <w:t>филмирани таблетки</w:t>
      </w:r>
    </w:p>
    <w:p w14:paraId="4FDD107A" w14:textId="77777777" w:rsidR="00927710" w:rsidRPr="001D3BA0" w:rsidRDefault="00927710" w:rsidP="00927710">
      <w:pPr>
        <w:shd w:val="clear" w:color="auto" w:fill="FFFFFF"/>
        <w:ind w:left="540" w:hanging="540"/>
        <w:rPr>
          <w:szCs w:val="22"/>
          <w:highlight w:val="lightGray"/>
          <w:lang w:val="bg-BG"/>
        </w:rPr>
      </w:pPr>
    </w:p>
    <w:p w14:paraId="6ECDFBBF" w14:textId="77777777" w:rsidR="001636FA" w:rsidRPr="005F6CD4" w:rsidRDefault="001636FA">
      <w:pPr>
        <w:widowControl w:val="0"/>
        <w:tabs>
          <w:tab w:val="clear" w:pos="567"/>
        </w:tabs>
        <w:spacing w:line="240" w:lineRule="auto"/>
        <w:rPr>
          <w:color w:val="000000"/>
          <w:lang w:val="bg-BG"/>
        </w:rPr>
      </w:pPr>
    </w:p>
    <w:p w14:paraId="6F3FD003" w14:textId="77777777" w:rsidR="00EC53FD" w:rsidRDefault="001636FA" w:rsidP="00791627">
      <w:pPr>
        <w:widowControl w:val="0"/>
        <w:tabs>
          <w:tab w:val="clear" w:pos="567"/>
        </w:tabs>
        <w:spacing w:line="240" w:lineRule="auto"/>
        <w:ind w:left="561" w:hanging="561"/>
        <w:rPr>
          <w:color w:val="000000"/>
          <w:lang w:val="bg-BG"/>
        </w:rPr>
      </w:pPr>
      <w:r w:rsidRPr="005F6CD4">
        <w:rPr>
          <w:b/>
          <w:color w:val="000000"/>
          <w:lang w:val="bg-BG"/>
        </w:rPr>
        <w:t>2.</w:t>
      </w:r>
      <w:r w:rsidRPr="005F6CD4">
        <w:rPr>
          <w:b/>
          <w:color w:val="000000"/>
          <w:lang w:val="bg-BG"/>
        </w:rPr>
        <w:tab/>
        <w:t>КАЧЕСТВЕН И КОЛИЧЕСТВЕН СЪСТАВ</w:t>
      </w:r>
    </w:p>
    <w:p w14:paraId="7E1BE637" w14:textId="77777777" w:rsidR="001636FA" w:rsidRPr="005F6CD4" w:rsidRDefault="001636FA">
      <w:pPr>
        <w:widowControl w:val="0"/>
        <w:tabs>
          <w:tab w:val="clear" w:pos="567"/>
        </w:tabs>
        <w:spacing w:line="240" w:lineRule="auto"/>
        <w:rPr>
          <w:color w:val="000000"/>
          <w:lang w:val="bg-BG"/>
        </w:rPr>
      </w:pPr>
    </w:p>
    <w:p w14:paraId="0F5BD82D" w14:textId="77777777" w:rsidR="001636FA" w:rsidRPr="00FC04B8" w:rsidRDefault="001636FA">
      <w:pPr>
        <w:tabs>
          <w:tab w:val="clear" w:pos="567"/>
        </w:tabs>
        <w:autoSpaceDE w:val="0"/>
        <w:autoSpaceDN w:val="0"/>
        <w:adjustRightInd w:val="0"/>
        <w:spacing w:line="240" w:lineRule="auto"/>
        <w:rPr>
          <w:color w:val="000000"/>
          <w:lang w:val="bg-BG"/>
        </w:rPr>
      </w:pPr>
      <w:r w:rsidRPr="005F6CD4">
        <w:rPr>
          <w:color w:val="000000"/>
          <w:lang w:val="bg-BG"/>
        </w:rPr>
        <w:t xml:space="preserve">Всяка </w:t>
      </w:r>
      <w:r w:rsidR="00927710">
        <w:rPr>
          <w:color w:val="000000"/>
          <w:lang w:val="bg-BG"/>
        </w:rPr>
        <w:t>филмирана таблетка</w:t>
      </w:r>
      <w:r w:rsidRPr="005F6CD4">
        <w:rPr>
          <w:color w:val="000000"/>
          <w:lang w:val="bg-BG"/>
        </w:rPr>
        <w:t xml:space="preserve"> съдържа </w:t>
      </w:r>
      <w:r w:rsidR="00927710">
        <w:rPr>
          <w:color w:val="000000"/>
          <w:lang w:val="bg-BG"/>
        </w:rPr>
        <w:t>100</w:t>
      </w:r>
      <w:r w:rsidRPr="005F6CD4">
        <w:rPr>
          <w:color w:val="000000"/>
          <w:lang w:val="en-US"/>
        </w:rPr>
        <w:t> </w:t>
      </w:r>
      <w:r w:rsidRPr="005F6CD4">
        <w:rPr>
          <w:color w:val="000000"/>
          <w:lang w:val="bg-BG"/>
        </w:rPr>
        <w:t>mg иматиниб (imatinib) (под формата на мезилат).</w:t>
      </w:r>
    </w:p>
    <w:p w14:paraId="5180E421" w14:textId="77777777" w:rsidR="00C35AD0" w:rsidRPr="00FC04B8" w:rsidRDefault="00C35AD0">
      <w:pPr>
        <w:tabs>
          <w:tab w:val="clear" w:pos="567"/>
        </w:tabs>
        <w:autoSpaceDE w:val="0"/>
        <w:autoSpaceDN w:val="0"/>
        <w:adjustRightInd w:val="0"/>
        <w:spacing w:line="240" w:lineRule="auto"/>
        <w:rPr>
          <w:color w:val="000000"/>
          <w:lang w:val="bg-BG"/>
        </w:rPr>
      </w:pPr>
      <w:r w:rsidRPr="00B835FA">
        <w:rPr>
          <w:color w:val="000000"/>
          <w:lang w:val="bg-BG"/>
        </w:rPr>
        <w:t xml:space="preserve">Всяка филмирана таблетка съдържа </w:t>
      </w:r>
      <w:r w:rsidRPr="0066327C">
        <w:rPr>
          <w:color w:val="000000"/>
          <w:lang w:val="bg-BG"/>
        </w:rPr>
        <w:t>400</w:t>
      </w:r>
      <w:r w:rsidRPr="00B835FA">
        <w:rPr>
          <w:color w:val="000000"/>
          <w:lang w:val="bg-BG"/>
        </w:rPr>
        <w:t> mg</w:t>
      </w:r>
      <w:r w:rsidRPr="0066327C">
        <w:rPr>
          <w:color w:val="000000"/>
          <w:lang w:val="bg-BG"/>
        </w:rPr>
        <w:t xml:space="preserve"> </w:t>
      </w:r>
      <w:r w:rsidRPr="00B835FA">
        <w:rPr>
          <w:color w:val="000000"/>
          <w:lang w:val="bg-BG"/>
        </w:rPr>
        <w:t>иматиниб</w:t>
      </w:r>
      <w:r w:rsidRPr="0066327C">
        <w:rPr>
          <w:color w:val="000000"/>
          <w:lang w:val="bg-BG"/>
        </w:rPr>
        <w:t xml:space="preserve"> </w:t>
      </w:r>
      <w:r w:rsidRPr="00B835FA">
        <w:rPr>
          <w:color w:val="000000"/>
          <w:lang w:val="bg-BG"/>
        </w:rPr>
        <w:t>(imatinib)</w:t>
      </w:r>
      <w:r w:rsidRPr="0066327C">
        <w:rPr>
          <w:color w:val="000000"/>
          <w:lang w:val="bg-BG"/>
        </w:rPr>
        <w:t xml:space="preserve"> (</w:t>
      </w:r>
      <w:r w:rsidRPr="00B835FA">
        <w:rPr>
          <w:color w:val="000000"/>
          <w:lang w:val="bg-BG"/>
        </w:rPr>
        <w:t>под формата на мезилат</w:t>
      </w:r>
      <w:r w:rsidRPr="0066327C">
        <w:rPr>
          <w:color w:val="000000"/>
          <w:lang w:val="bg-BG"/>
        </w:rPr>
        <w:t>).</w:t>
      </w:r>
    </w:p>
    <w:p w14:paraId="58BC9F27" w14:textId="77777777" w:rsidR="001636FA" w:rsidRPr="005F6CD4" w:rsidRDefault="001636FA">
      <w:pPr>
        <w:widowControl w:val="0"/>
        <w:rPr>
          <w:color w:val="000000"/>
          <w:lang w:val="bg-BG"/>
        </w:rPr>
      </w:pPr>
    </w:p>
    <w:p w14:paraId="57327ADA" w14:textId="77777777" w:rsidR="001636FA" w:rsidRPr="005F6CD4" w:rsidRDefault="001636FA">
      <w:pPr>
        <w:widowControl w:val="0"/>
        <w:rPr>
          <w:color w:val="000000"/>
          <w:lang w:val="bg-BG"/>
        </w:rPr>
      </w:pPr>
      <w:r w:rsidRPr="005F6CD4">
        <w:rPr>
          <w:color w:val="000000"/>
          <w:lang w:val="bg-BG"/>
        </w:rPr>
        <w:t>За пълния списък на помощните вещества в</w:t>
      </w:r>
      <w:r w:rsidR="00246649" w:rsidRPr="005F6CD4">
        <w:rPr>
          <w:color w:val="000000"/>
          <w:lang w:val="bg-BG"/>
        </w:rPr>
        <w:t>и</w:t>
      </w:r>
      <w:r w:rsidRPr="005F6CD4">
        <w:rPr>
          <w:color w:val="000000"/>
          <w:lang w:val="bg-BG"/>
        </w:rPr>
        <w:t>ж</w:t>
      </w:r>
      <w:r w:rsidR="00246649" w:rsidRPr="005F6CD4">
        <w:rPr>
          <w:color w:val="000000"/>
          <w:lang w:val="bg-BG"/>
        </w:rPr>
        <w:t>те</w:t>
      </w:r>
      <w:r w:rsidRPr="005F6CD4">
        <w:rPr>
          <w:color w:val="000000"/>
          <w:lang w:val="bg-BG"/>
        </w:rPr>
        <w:t xml:space="preserve"> точка 6.1.</w:t>
      </w:r>
    </w:p>
    <w:p w14:paraId="469FD550" w14:textId="77777777" w:rsidR="001636FA" w:rsidRPr="005F6CD4" w:rsidRDefault="001636FA">
      <w:pPr>
        <w:tabs>
          <w:tab w:val="clear" w:pos="567"/>
        </w:tabs>
        <w:spacing w:line="240" w:lineRule="auto"/>
        <w:rPr>
          <w:color w:val="000000"/>
          <w:lang w:val="bg-BG"/>
        </w:rPr>
      </w:pPr>
    </w:p>
    <w:p w14:paraId="7CC728EA" w14:textId="77777777" w:rsidR="001636FA" w:rsidRPr="005F6CD4" w:rsidRDefault="001636FA">
      <w:pPr>
        <w:tabs>
          <w:tab w:val="clear" w:pos="567"/>
        </w:tabs>
        <w:spacing w:line="240" w:lineRule="auto"/>
        <w:rPr>
          <w:color w:val="000000"/>
          <w:lang w:val="bg-BG"/>
        </w:rPr>
      </w:pPr>
    </w:p>
    <w:p w14:paraId="7F798474" w14:textId="77777777" w:rsidR="00EC53FD" w:rsidRDefault="001636FA" w:rsidP="00791627">
      <w:pPr>
        <w:ind w:left="561" w:hanging="561"/>
        <w:rPr>
          <w:b/>
          <w:caps/>
          <w:color w:val="000000"/>
          <w:lang w:val="bg-BG"/>
        </w:rPr>
      </w:pPr>
      <w:r w:rsidRPr="005F6CD4">
        <w:rPr>
          <w:b/>
          <w:color w:val="000000"/>
          <w:lang w:val="bg-BG"/>
        </w:rPr>
        <w:t>3.</w:t>
      </w:r>
      <w:r w:rsidRPr="005F6CD4">
        <w:rPr>
          <w:b/>
          <w:color w:val="000000"/>
          <w:lang w:val="bg-BG"/>
        </w:rPr>
        <w:tab/>
        <w:t>ЛЕКАРСТВЕНА ФОРМА</w:t>
      </w:r>
    </w:p>
    <w:p w14:paraId="73DB4242" w14:textId="77777777" w:rsidR="001636FA" w:rsidRPr="005F6CD4" w:rsidRDefault="001636FA">
      <w:pPr>
        <w:rPr>
          <w:color w:val="000000"/>
          <w:lang w:val="bg-BG"/>
        </w:rPr>
      </w:pPr>
    </w:p>
    <w:p w14:paraId="3D89E260" w14:textId="33AC6A04" w:rsidR="001636FA" w:rsidRPr="00EF316F" w:rsidRDefault="00927710">
      <w:pPr>
        <w:rPr>
          <w:color w:val="000000"/>
          <w:lang w:val="bg-BG"/>
        </w:rPr>
      </w:pPr>
      <w:r>
        <w:rPr>
          <w:color w:val="000000"/>
          <w:lang w:val="bg-BG"/>
        </w:rPr>
        <w:t>Филмирана таблетка</w:t>
      </w:r>
      <w:r w:rsidR="00EF316F">
        <w:rPr>
          <w:color w:val="000000"/>
          <w:lang w:val="en-US"/>
        </w:rPr>
        <w:t xml:space="preserve"> </w:t>
      </w:r>
      <w:r w:rsidR="00EF316F">
        <w:rPr>
          <w:color w:val="000000"/>
          <w:lang w:val="bg-BG"/>
        </w:rPr>
        <w:t>(таблетка)</w:t>
      </w:r>
    </w:p>
    <w:p w14:paraId="6DBE5537" w14:textId="77777777" w:rsidR="001636FA" w:rsidRPr="005F6CD4" w:rsidRDefault="001636FA">
      <w:pPr>
        <w:rPr>
          <w:color w:val="000000"/>
          <w:lang w:val="bg-BG"/>
        </w:rPr>
      </w:pPr>
    </w:p>
    <w:p w14:paraId="39D7FEBD" w14:textId="77777777" w:rsidR="00927710" w:rsidRPr="00791627" w:rsidRDefault="00B835FA" w:rsidP="00927710">
      <w:pPr>
        <w:rPr>
          <w:szCs w:val="22"/>
          <w:u w:val="single"/>
          <w:lang w:val="en-US"/>
        </w:rPr>
      </w:pPr>
      <w:r w:rsidRPr="00791627">
        <w:rPr>
          <w:szCs w:val="22"/>
          <w:u w:val="single"/>
          <w:lang w:val="bg-BG"/>
        </w:rPr>
        <w:t>Иматиниб Accord</w:t>
      </w:r>
      <w:r w:rsidR="00927710" w:rsidRPr="00791627">
        <w:rPr>
          <w:szCs w:val="22"/>
          <w:u w:val="single"/>
          <w:lang w:val="bg-BG"/>
        </w:rPr>
        <w:t xml:space="preserve"> 100 mg филмирани таблетки</w:t>
      </w:r>
    </w:p>
    <w:p w14:paraId="2E5477E5" w14:textId="77777777" w:rsidR="00D1492B" w:rsidRDefault="00D1492B" w:rsidP="00927710">
      <w:pPr>
        <w:autoSpaceDE w:val="0"/>
        <w:autoSpaceDN w:val="0"/>
        <w:adjustRightInd w:val="0"/>
        <w:rPr>
          <w:szCs w:val="22"/>
          <w:lang w:val="en-US"/>
        </w:rPr>
      </w:pPr>
    </w:p>
    <w:p w14:paraId="798860DB" w14:textId="77777777" w:rsidR="00927710" w:rsidRPr="00FC04B8" w:rsidRDefault="00927710" w:rsidP="00927710">
      <w:pPr>
        <w:autoSpaceDE w:val="0"/>
        <w:autoSpaceDN w:val="0"/>
        <w:adjustRightInd w:val="0"/>
        <w:rPr>
          <w:szCs w:val="22"/>
          <w:lang w:val="bg-BG"/>
        </w:rPr>
      </w:pPr>
      <w:r w:rsidRPr="0066327C">
        <w:rPr>
          <w:szCs w:val="22"/>
          <w:lang w:val="bg-BG"/>
        </w:rPr>
        <w:t>Каф</w:t>
      </w:r>
      <w:r w:rsidR="00EA5DCE">
        <w:rPr>
          <w:szCs w:val="22"/>
          <w:lang w:val="bg-BG"/>
        </w:rPr>
        <w:t>еника</w:t>
      </w:r>
      <w:r w:rsidRPr="0066327C">
        <w:rPr>
          <w:szCs w:val="22"/>
          <w:lang w:val="bg-BG"/>
        </w:rPr>
        <w:t>во</w:t>
      </w:r>
      <w:r w:rsidR="00EA5DCE" w:rsidRPr="0066327C">
        <w:rPr>
          <w:szCs w:val="22"/>
          <w:lang w:val="bg-BG"/>
        </w:rPr>
        <w:t>-</w:t>
      </w:r>
      <w:r w:rsidRPr="0066327C">
        <w:rPr>
          <w:szCs w:val="22"/>
          <w:lang w:val="bg-BG"/>
        </w:rPr>
        <w:t>оранжев</w:t>
      </w:r>
      <w:r>
        <w:rPr>
          <w:szCs w:val="22"/>
          <w:lang w:val="bg-BG"/>
        </w:rPr>
        <w:t>и</w:t>
      </w:r>
      <w:r w:rsidRPr="0066327C">
        <w:rPr>
          <w:szCs w:val="22"/>
          <w:lang w:val="bg-BG"/>
        </w:rPr>
        <w:t xml:space="preserve">, кръгли, двойноизпъкнали филмирани таблетки </w:t>
      </w:r>
      <w:r w:rsidR="00EA5DCE">
        <w:rPr>
          <w:szCs w:val="22"/>
          <w:lang w:val="bg-BG"/>
        </w:rPr>
        <w:t>с вдлъбнато релефно означение</w:t>
      </w:r>
      <w:r>
        <w:rPr>
          <w:szCs w:val="22"/>
          <w:lang w:val="bg-BG"/>
        </w:rPr>
        <w:t xml:space="preserve"> </w:t>
      </w:r>
      <w:r w:rsidRPr="0066327C">
        <w:rPr>
          <w:szCs w:val="22"/>
          <w:lang w:val="bg-BG"/>
        </w:rPr>
        <w:t>"</w:t>
      </w:r>
      <w:r>
        <w:rPr>
          <w:szCs w:val="22"/>
        </w:rPr>
        <w:t>IM</w:t>
      </w:r>
      <w:r w:rsidRPr="0066327C">
        <w:rPr>
          <w:szCs w:val="22"/>
          <w:lang w:val="bg-BG"/>
        </w:rPr>
        <w:t>" и "</w:t>
      </w:r>
      <w:r>
        <w:rPr>
          <w:szCs w:val="22"/>
          <w:lang w:val="en-US"/>
        </w:rPr>
        <w:t>T</w:t>
      </w:r>
      <w:r w:rsidRPr="0066327C">
        <w:rPr>
          <w:szCs w:val="22"/>
          <w:lang w:val="bg-BG"/>
        </w:rPr>
        <w:t xml:space="preserve">1" от двете страни на делителна черта </w:t>
      </w:r>
      <w:r w:rsidR="00EA5DCE">
        <w:rPr>
          <w:szCs w:val="22"/>
          <w:lang w:val="bg-BG"/>
        </w:rPr>
        <w:t xml:space="preserve">от едната страна </w:t>
      </w:r>
      <w:r w:rsidRPr="0066327C">
        <w:rPr>
          <w:szCs w:val="22"/>
          <w:lang w:val="bg-BG"/>
        </w:rPr>
        <w:t>и гладки от другата страна.</w:t>
      </w:r>
    </w:p>
    <w:p w14:paraId="7FF8BB7F" w14:textId="77777777" w:rsidR="00C35AD0" w:rsidRPr="00FC04B8" w:rsidRDefault="00C35AD0" w:rsidP="00927710">
      <w:pPr>
        <w:autoSpaceDE w:val="0"/>
        <w:autoSpaceDN w:val="0"/>
        <w:adjustRightInd w:val="0"/>
        <w:rPr>
          <w:szCs w:val="22"/>
          <w:lang w:val="bg-BG"/>
        </w:rPr>
      </w:pPr>
    </w:p>
    <w:p w14:paraId="043E06C7" w14:textId="77777777" w:rsidR="00C35AD0" w:rsidRPr="00791627" w:rsidRDefault="00C35AD0" w:rsidP="00C35AD0">
      <w:pPr>
        <w:rPr>
          <w:noProof/>
          <w:szCs w:val="22"/>
          <w:u w:val="single"/>
          <w:lang w:val="en-US"/>
        </w:rPr>
      </w:pPr>
      <w:r w:rsidRPr="00791627">
        <w:rPr>
          <w:color w:val="000000"/>
          <w:u w:val="single"/>
          <w:lang w:val="bg-BG"/>
        </w:rPr>
        <w:t>Иматиниб Accord</w:t>
      </w:r>
      <w:r w:rsidRPr="00791627">
        <w:rPr>
          <w:noProof/>
          <w:szCs w:val="22"/>
          <w:u w:val="single"/>
          <w:lang w:val="bg-BG"/>
        </w:rPr>
        <w:t xml:space="preserve"> 400 mg филмирани таблетки</w:t>
      </w:r>
    </w:p>
    <w:p w14:paraId="5A96BBB6" w14:textId="77777777" w:rsidR="00D1492B" w:rsidRDefault="00D1492B" w:rsidP="00C35AD0">
      <w:pPr>
        <w:autoSpaceDE w:val="0"/>
        <w:autoSpaceDN w:val="0"/>
        <w:adjustRightInd w:val="0"/>
        <w:rPr>
          <w:noProof/>
          <w:szCs w:val="22"/>
          <w:lang w:val="en-US"/>
        </w:rPr>
      </w:pPr>
    </w:p>
    <w:p w14:paraId="63AC1087" w14:textId="77777777" w:rsidR="00C35AD0" w:rsidRPr="00C35AD0" w:rsidRDefault="00C35AD0" w:rsidP="00C35AD0">
      <w:pPr>
        <w:autoSpaceDE w:val="0"/>
        <w:autoSpaceDN w:val="0"/>
        <w:adjustRightInd w:val="0"/>
        <w:rPr>
          <w:szCs w:val="22"/>
          <w:lang w:val="bg-BG"/>
        </w:rPr>
      </w:pPr>
      <w:r w:rsidRPr="0066327C">
        <w:rPr>
          <w:noProof/>
          <w:szCs w:val="22"/>
          <w:lang w:val="bg-BG"/>
        </w:rPr>
        <w:t>Каф</w:t>
      </w:r>
      <w:r>
        <w:rPr>
          <w:szCs w:val="22"/>
          <w:lang w:val="bg-BG"/>
        </w:rPr>
        <w:t>еника</w:t>
      </w:r>
      <w:r w:rsidRPr="0066327C">
        <w:rPr>
          <w:noProof/>
          <w:szCs w:val="22"/>
          <w:lang w:val="bg-BG"/>
        </w:rPr>
        <w:t>во</w:t>
      </w:r>
      <w:r w:rsidR="00154370">
        <w:rPr>
          <w:noProof/>
          <w:szCs w:val="22"/>
          <w:lang w:val="bg-BG"/>
        </w:rPr>
        <w:t>-</w:t>
      </w:r>
      <w:r w:rsidRPr="0066327C">
        <w:rPr>
          <w:noProof/>
          <w:szCs w:val="22"/>
          <w:lang w:val="bg-BG"/>
        </w:rPr>
        <w:t>оранжев</w:t>
      </w:r>
      <w:r w:rsidRPr="00C91333">
        <w:rPr>
          <w:noProof/>
          <w:szCs w:val="22"/>
          <w:lang w:val="bg-BG"/>
        </w:rPr>
        <w:t>и</w:t>
      </w:r>
      <w:r w:rsidRPr="0066327C">
        <w:rPr>
          <w:noProof/>
          <w:szCs w:val="22"/>
          <w:lang w:val="bg-BG"/>
        </w:rPr>
        <w:t>,</w:t>
      </w:r>
      <w:r w:rsidRPr="00C91333">
        <w:rPr>
          <w:noProof/>
          <w:szCs w:val="22"/>
          <w:lang w:val="bg-BG"/>
        </w:rPr>
        <w:t xml:space="preserve"> </w:t>
      </w:r>
      <w:r w:rsidRPr="0066327C">
        <w:rPr>
          <w:noProof/>
          <w:szCs w:val="22"/>
          <w:lang w:val="bg-BG"/>
        </w:rPr>
        <w:t>овалн</w:t>
      </w:r>
      <w:r w:rsidRPr="00C91333">
        <w:rPr>
          <w:noProof/>
          <w:szCs w:val="22"/>
          <w:lang w:val="bg-BG"/>
        </w:rPr>
        <w:t>и</w:t>
      </w:r>
      <w:r w:rsidRPr="0066327C">
        <w:rPr>
          <w:noProof/>
          <w:szCs w:val="22"/>
          <w:lang w:val="bg-BG"/>
        </w:rPr>
        <w:t xml:space="preserve">, двойноизпъкнали филмирани таблетки </w:t>
      </w:r>
      <w:r w:rsidR="00154370">
        <w:rPr>
          <w:noProof/>
          <w:szCs w:val="22"/>
          <w:lang w:val="bg-BG"/>
        </w:rPr>
        <w:t xml:space="preserve">с </w:t>
      </w:r>
      <w:r>
        <w:rPr>
          <w:szCs w:val="22"/>
          <w:lang w:val="bg-BG"/>
        </w:rPr>
        <w:t>вдлъбнато релефно означение</w:t>
      </w:r>
      <w:r w:rsidRPr="0066327C">
        <w:rPr>
          <w:noProof/>
          <w:szCs w:val="22"/>
          <w:lang w:val="bg-BG"/>
        </w:rPr>
        <w:t xml:space="preserve"> "IM" и "Т2" от двете страни на делителна черта </w:t>
      </w:r>
      <w:r>
        <w:rPr>
          <w:szCs w:val="22"/>
          <w:lang w:val="bg-BG"/>
        </w:rPr>
        <w:t>от едната страна</w:t>
      </w:r>
      <w:r w:rsidRPr="00353B86">
        <w:rPr>
          <w:noProof/>
          <w:szCs w:val="22"/>
          <w:lang w:val="bg-BG"/>
        </w:rPr>
        <w:t xml:space="preserve"> </w:t>
      </w:r>
      <w:r w:rsidRPr="0066327C">
        <w:rPr>
          <w:noProof/>
          <w:szCs w:val="22"/>
          <w:lang w:val="bg-BG"/>
        </w:rPr>
        <w:t>и гладки от другата страна.</w:t>
      </w:r>
    </w:p>
    <w:p w14:paraId="5B02FBF5" w14:textId="77777777" w:rsidR="00927710" w:rsidRPr="005F6CD4" w:rsidRDefault="00927710">
      <w:pPr>
        <w:rPr>
          <w:color w:val="000000"/>
          <w:lang w:val="bg-BG"/>
        </w:rPr>
      </w:pPr>
    </w:p>
    <w:p w14:paraId="1C88DBF2" w14:textId="77777777" w:rsidR="001636FA" w:rsidRDefault="00C03AFF">
      <w:pPr>
        <w:tabs>
          <w:tab w:val="clear" w:pos="567"/>
        </w:tabs>
        <w:spacing w:line="240" w:lineRule="auto"/>
        <w:rPr>
          <w:noProof/>
          <w:szCs w:val="22"/>
          <w:lang w:val="bg-BG"/>
        </w:rPr>
      </w:pPr>
      <w:r w:rsidRPr="000D3C7C">
        <w:rPr>
          <w:noProof/>
          <w:szCs w:val="22"/>
          <w:lang w:val="bg-BG"/>
        </w:rPr>
        <w:t>Делителната черта не е предназначена за счупване на таблетката</w:t>
      </w:r>
      <w:r>
        <w:rPr>
          <w:noProof/>
          <w:szCs w:val="22"/>
          <w:lang w:val="bg-BG"/>
        </w:rPr>
        <w:t>.</w:t>
      </w:r>
    </w:p>
    <w:p w14:paraId="496A82A5" w14:textId="77777777" w:rsidR="00C03AFF" w:rsidRDefault="00C03AFF">
      <w:pPr>
        <w:tabs>
          <w:tab w:val="clear" w:pos="567"/>
        </w:tabs>
        <w:spacing w:line="240" w:lineRule="auto"/>
        <w:rPr>
          <w:noProof/>
          <w:szCs w:val="22"/>
          <w:lang w:val="bg-BG"/>
        </w:rPr>
      </w:pPr>
    </w:p>
    <w:p w14:paraId="1622C278" w14:textId="77777777" w:rsidR="00C03AFF" w:rsidRPr="005F6CD4" w:rsidRDefault="00C03AFF">
      <w:pPr>
        <w:tabs>
          <w:tab w:val="clear" w:pos="567"/>
        </w:tabs>
        <w:spacing w:line="240" w:lineRule="auto"/>
        <w:rPr>
          <w:color w:val="000000"/>
          <w:lang w:val="bg-BG"/>
        </w:rPr>
      </w:pPr>
    </w:p>
    <w:p w14:paraId="4E8B36DB" w14:textId="77777777" w:rsidR="00EC53FD" w:rsidRDefault="001636FA" w:rsidP="00791627">
      <w:pPr>
        <w:ind w:left="561" w:hanging="561"/>
        <w:rPr>
          <w:caps/>
          <w:color w:val="000000"/>
          <w:lang w:val="bg-BG"/>
        </w:rPr>
      </w:pPr>
      <w:r w:rsidRPr="005F6CD4">
        <w:rPr>
          <w:b/>
          <w:caps/>
          <w:color w:val="000000"/>
          <w:lang w:val="bg-BG"/>
        </w:rPr>
        <w:t>4.</w:t>
      </w:r>
      <w:r w:rsidRPr="005F6CD4">
        <w:rPr>
          <w:b/>
          <w:caps/>
          <w:color w:val="000000"/>
          <w:lang w:val="bg-BG"/>
        </w:rPr>
        <w:tab/>
        <w:t>КЛИНИЧНИ ДАННИ</w:t>
      </w:r>
    </w:p>
    <w:p w14:paraId="4DC4516A" w14:textId="77777777" w:rsidR="001636FA" w:rsidRPr="005F6CD4" w:rsidRDefault="001636FA">
      <w:pPr>
        <w:tabs>
          <w:tab w:val="clear" w:pos="567"/>
        </w:tabs>
        <w:spacing w:line="240" w:lineRule="auto"/>
        <w:rPr>
          <w:color w:val="000000"/>
          <w:lang w:val="bg-BG"/>
        </w:rPr>
      </w:pPr>
    </w:p>
    <w:p w14:paraId="7F7431E3" w14:textId="77777777" w:rsidR="00EC53FD" w:rsidRDefault="001636FA" w:rsidP="00791627">
      <w:pPr>
        <w:ind w:left="561" w:hanging="561"/>
        <w:rPr>
          <w:color w:val="000000"/>
          <w:lang w:val="bg-BG"/>
        </w:rPr>
      </w:pPr>
      <w:r w:rsidRPr="005F6CD4">
        <w:rPr>
          <w:b/>
          <w:color w:val="000000"/>
          <w:lang w:val="bg-BG"/>
        </w:rPr>
        <w:t>4.1</w:t>
      </w:r>
      <w:r w:rsidRPr="005F6CD4">
        <w:rPr>
          <w:b/>
          <w:color w:val="000000"/>
          <w:lang w:val="bg-BG"/>
        </w:rPr>
        <w:tab/>
        <w:t>Терапевтични показания</w:t>
      </w:r>
    </w:p>
    <w:p w14:paraId="27AABE43" w14:textId="77777777" w:rsidR="001636FA" w:rsidRPr="005F6CD4" w:rsidRDefault="001636FA">
      <w:pPr>
        <w:tabs>
          <w:tab w:val="clear" w:pos="567"/>
        </w:tabs>
        <w:spacing w:line="240" w:lineRule="auto"/>
        <w:rPr>
          <w:color w:val="000000"/>
          <w:lang w:val="bg-BG"/>
        </w:rPr>
      </w:pPr>
    </w:p>
    <w:p w14:paraId="5C51E049" w14:textId="77777777" w:rsidR="001636FA" w:rsidRPr="005F6CD4" w:rsidRDefault="00B835FA">
      <w:pPr>
        <w:rPr>
          <w:color w:val="000000"/>
          <w:lang w:val="bg-BG"/>
        </w:rPr>
      </w:pPr>
      <w:r w:rsidRPr="0066327C">
        <w:rPr>
          <w:szCs w:val="22"/>
          <w:lang w:val="bg-BG"/>
        </w:rPr>
        <w:t xml:space="preserve">Иматиниб </w:t>
      </w:r>
      <w:r>
        <w:rPr>
          <w:szCs w:val="22"/>
        </w:rPr>
        <w:t>Accord</w:t>
      </w:r>
      <w:r w:rsidR="001636FA" w:rsidRPr="005F6CD4">
        <w:rPr>
          <w:color w:val="000000"/>
          <w:lang w:val="bg-BG"/>
        </w:rPr>
        <w:t xml:space="preserve"> е показан за лечение на</w:t>
      </w:r>
    </w:p>
    <w:p w14:paraId="4C164974" w14:textId="77777777" w:rsidR="001636FA" w:rsidRPr="005F6CD4" w:rsidRDefault="00C303B4" w:rsidP="00C07E15">
      <w:pPr>
        <w:numPr>
          <w:ilvl w:val="0"/>
          <w:numId w:val="6"/>
        </w:numPr>
        <w:tabs>
          <w:tab w:val="clear" w:pos="567"/>
          <w:tab w:val="clear" w:pos="720"/>
        </w:tabs>
        <w:ind w:left="567" w:hanging="567"/>
        <w:rPr>
          <w:color w:val="000000"/>
          <w:lang w:val="bg-BG"/>
        </w:rPr>
      </w:pPr>
      <w:r>
        <w:rPr>
          <w:color w:val="000000"/>
          <w:lang w:val="bg-BG"/>
        </w:rPr>
        <w:t xml:space="preserve">възрастни и </w:t>
      </w:r>
      <w:r w:rsidR="001636FA" w:rsidRPr="005F6CD4">
        <w:rPr>
          <w:color w:val="000000"/>
          <w:lang w:val="bg-BG"/>
        </w:rPr>
        <w:t xml:space="preserve">педиатрични пациенти с новодиагностицирана, положителна по Филаделфийската хромозома (bcr-abl) (Ph+) хронична миелоидна левкемия (ХМЛ), при които костно-мозъчната трансплантация не се </w:t>
      </w:r>
      <w:r w:rsidR="00154370">
        <w:rPr>
          <w:color w:val="000000"/>
          <w:lang w:val="en-US"/>
        </w:rPr>
        <w:t>счита за</w:t>
      </w:r>
      <w:r w:rsidR="001636FA" w:rsidRPr="005F6CD4">
        <w:rPr>
          <w:color w:val="000000"/>
          <w:lang w:val="bg-BG"/>
        </w:rPr>
        <w:t xml:space="preserve"> първа линия </w:t>
      </w:r>
      <w:r w:rsidR="00D402E1">
        <w:rPr>
          <w:color w:val="000000"/>
          <w:lang w:val="bg-BG"/>
        </w:rPr>
        <w:t xml:space="preserve">на </w:t>
      </w:r>
      <w:r w:rsidR="001636FA" w:rsidRPr="005F6CD4">
        <w:rPr>
          <w:color w:val="000000"/>
          <w:lang w:val="bg-BG"/>
        </w:rPr>
        <w:t>лечение</w:t>
      </w:r>
      <w:r w:rsidR="00D402E1">
        <w:rPr>
          <w:color w:val="000000"/>
          <w:lang w:val="ru-RU"/>
        </w:rPr>
        <w:t>;</w:t>
      </w:r>
    </w:p>
    <w:p w14:paraId="0E0CC76D" w14:textId="77777777" w:rsidR="001636FA" w:rsidRPr="0066327C" w:rsidRDefault="00C303B4" w:rsidP="00C07E15">
      <w:pPr>
        <w:numPr>
          <w:ilvl w:val="0"/>
          <w:numId w:val="6"/>
        </w:numPr>
        <w:tabs>
          <w:tab w:val="clear" w:pos="567"/>
          <w:tab w:val="clear" w:pos="720"/>
        </w:tabs>
        <w:ind w:left="567" w:hanging="567"/>
        <w:rPr>
          <w:color w:val="000000"/>
          <w:lang w:val="bg-BG"/>
        </w:rPr>
      </w:pPr>
      <w:r>
        <w:rPr>
          <w:color w:val="000000"/>
          <w:lang w:val="bg-BG"/>
        </w:rPr>
        <w:t xml:space="preserve">възрастни и </w:t>
      </w:r>
      <w:r w:rsidR="001636FA" w:rsidRPr="005F6CD4">
        <w:rPr>
          <w:color w:val="000000"/>
          <w:lang w:val="bg-BG"/>
        </w:rPr>
        <w:t>педиатрични пациенти с Ph+ ХМЛ в хронична фаза след неуспех от лечението с интерферон-алфа или във фаза на акцелерация или бластна криза</w:t>
      </w:r>
      <w:r w:rsidR="00D402E1">
        <w:rPr>
          <w:color w:val="000000"/>
          <w:lang w:val="ru-RU"/>
        </w:rPr>
        <w:t>;</w:t>
      </w:r>
    </w:p>
    <w:p w14:paraId="1B4B63BC" w14:textId="77777777" w:rsidR="001636FA" w:rsidRPr="005F6CD4" w:rsidRDefault="001636FA" w:rsidP="00C07E15">
      <w:pPr>
        <w:numPr>
          <w:ilvl w:val="0"/>
          <w:numId w:val="6"/>
        </w:numPr>
        <w:tabs>
          <w:tab w:val="clear" w:pos="567"/>
          <w:tab w:val="clear" w:pos="720"/>
        </w:tabs>
        <w:ind w:left="567" w:hanging="567"/>
        <w:rPr>
          <w:color w:val="000000"/>
          <w:lang w:val="bg-BG"/>
        </w:rPr>
      </w:pPr>
      <w:r w:rsidRPr="005F6CD4">
        <w:rPr>
          <w:color w:val="000000"/>
          <w:lang w:val="bg-BG"/>
        </w:rPr>
        <w:t>възрастни</w:t>
      </w:r>
      <w:r w:rsidR="00F70854" w:rsidRPr="005D2429">
        <w:rPr>
          <w:color w:val="000000"/>
          <w:lang w:val="bg-BG"/>
        </w:rPr>
        <w:t xml:space="preserve"> </w:t>
      </w:r>
      <w:r w:rsidR="00F70854" w:rsidRPr="00F70854">
        <w:rPr>
          <w:color w:val="000000"/>
          <w:lang w:val="bg-BG"/>
        </w:rPr>
        <w:t>и педиатрични пациенти</w:t>
      </w:r>
      <w:r w:rsidRPr="005F6CD4">
        <w:rPr>
          <w:color w:val="000000"/>
          <w:lang w:val="bg-BG"/>
        </w:rPr>
        <w:t xml:space="preserve"> с новодиагностицирана положителна по Филаделфийска хромозома остра лимфобластна левкемия (</w:t>
      </w:r>
      <w:r w:rsidRPr="005F6CD4">
        <w:rPr>
          <w:color w:val="000000"/>
          <w:lang w:val="en-US"/>
        </w:rPr>
        <w:t>Ph</w:t>
      </w:r>
      <w:r w:rsidRPr="005F6CD4">
        <w:rPr>
          <w:color w:val="000000"/>
          <w:lang w:val="ru-RU"/>
        </w:rPr>
        <w:t>+ ОЛЛ) заедно с химиот</w:t>
      </w:r>
      <w:r w:rsidR="00534DAC" w:rsidRPr="005F6CD4">
        <w:rPr>
          <w:color w:val="000000"/>
          <w:lang w:val="en-US"/>
        </w:rPr>
        <w:t>e</w:t>
      </w:r>
      <w:r w:rsidRPr="005F6CD4">
        <w:rPr>
          <w:color w:val="000000"/>
          <w:lang w:val="ru-RU"/>
        </w:rPr>
        <w:t>рапия</w:t>
      </w:r>
      <w:r w:rsidR="00D402E1">
        <w:rPr>
          <w:color w:val="000000"/>
          <w:lang w:val="ru-RU"/>
        </w:rPr>
        <w:t>;</w:t>
      </w:r>
    </w:p>
    <w:p w14:paraId="363DF38C" w14:textId="77777777" w:rsidR="001636FA" w:rsidRPr="005F6CD4" w:rsidRDefault="001636FA" w:rsidP="00C07E15">
      <w:pPr>
        <w:numPr>
          <w:ilvl w:val="0"/>
          <w:numId w:val="6"/>
        </w:numPr>
        <w:tabs>
          <w:tab w:val="clear" w:pos="567"/>
          <w:tab w:val="clear" w:pos="720"/>
        </w:tabs>
        <w:ind w:left="567" w:hanging="567"/>
        <w:rPr>
          <w:color w:val="000000"/>
          <w:lang w:val="bg-BG"/>
        </w:rPr>
      </w:pPr>
      <w:r w:rsidRPr="005F6CD4">
        <w:rPr>
          <w:color w:val="000000"/>
          <w:lang w:val="ru-RU"/>
        </w:rPr>
        <w:t xml:space="preserve">възрастни с </w:t>
      </w:r>
      <w:r w:rsidRPr="005F6CD4">
        <w:rPr>
          <w:color w:val="000000"/>
          <w:lang w:val="bg-BG"/>
        </w:rPr>
        <w:t>рецидив</w:t>
      </w:r>
      <w:r w:rsidRPr="005F6CD4">
        <w:rPr>
          <w:color w:val="000000"/>
          <w:lang w:val="ru-RU"/>
        </w:rPr>
        <w:t xml:space="preserve"> или рефракт</w:t>
      </w:r>
      <w:r w:rsidR="00D07AE7">
        <w:rPr>
          <w:color w:val="000000"/>
          <w:lang w:val="ru-RU"/>
        </w:rPr>
        <w:t>е</w:t>
      </w:r>
      <w:r w:rsidRPr="005F6CD4">
        <w:rPr>
          <w:color w:val="000000"/>
          <w:lang w:val="ru-RU"/>
        </w:rPr>
        <w:t xml:space="preserve">рна </w:t>
      </w:r>
      <w:r w:rsidRPr="005F6CD4">
        <w:rPr>
          <w:color w:val="000000"/>
          <w:lang w:val="en-US"/>
        </w:rPr>
        <w:t>Ph</w:t>
      </w:r>
      <w:r w:rsidRPr="005F6CD4">
        <w:rPr>
          <w:color w:val="000000"/>
          <w:lang w:val="ru-RU"/>
        </w:rPr>
        <w:t xml:space="preserve">+ </w:t>
      </w:r>
      <w:r w:rsidRPr="005F6CD4">
        <w:rPr>
          <w:color w:val="000000"/>
          <w:lang w:val="bg-BG"/>
        </w:rPr>
        <w:t>ОЛЛ като монотерапия</w:t>
      </w:r>
      <w:r w:rsidR="00D402E1">
        <w:rPr>
          <w:color w:val="000000"/>
          <w:lang w:val="bg-BG"/>
        </w:rPr>
        <w:t>;</w:t>
      </w:r>
    </w:p>
    <w:p w14:paraId="01B509F2" w14:textId="77777777" w:rsidR="00F96C73" w:rsidRPr="005F6CD4" w:rsidRDefault="00196BDE" w:rsidP="00C07E15">
      <w:pPr>
        <w:pStyle w:val="EndnoteText"/>
        <w:widowControl w:val="0"/>
        <w:numPr>
          <w:ilvl w:val="0"/>
          <w:numId w:val="7"/>
        </w:numPr>
        <w:rPr>
          <w:snapToGrid w:val="0"/>
          <w:color w:val="000000"/>
          <w:szCs w:val="22"/>
          <w:lang w:val="bg-BG" w:eastAsia="de-DE"/>
        </w:rPr>
      </w:pPr>
      <w:r w:rsidRPr="005F6CD4">
        <w:rPr>
          <w:snapToGrid w:val="0"/>
          <w:color w:val="000000"/>
          <w:lang w:val="bg-BG"/>
        </w:rPr>
        <w:t>в</w:t>
      </w:r>
      <w:r w:rsidR="00135447" w:rsidRPr="005F6CD4">
        <w:rPr>
          <w:snapToGrid w:val="0"/>
          <w:color w:val="000000"/>
          <w:lang w:val="bg-BG"/>
        </w:rPr>
        <w:t>ъзрастни пациенти с миелодиспластичн</w:t>
      </w:r>
      <w:r w:rsidR="00C23AF8" w:rsidRPr="005F6CD4">
        <w:rPr>
          <w:snapToGrid w:val="0"/>
          <w:color w:val="000000"/>
          <w:lang w:val="bg-BG"/>
        </w:rPr>
        <w:t>ен синдром</w:t>
      </w:r>
      <w:r w:rsidR="00F96C73" w:rsidRPr="005F6CD4">
        <w:rPr>
          <w:snapToGrid w:val="0"/>
          <w:color w:val="000000"/>
          <w:lang w:val="bg-BG"/>
        </w:rPr>
        <w:t>/</w:t>
      </w:r>
      <w:r w:rsidR="00135447" w:rsidRPr="005F6CD4">
        <w:rPr>
          <w:snapToGrid w:val="0"/>
          <w:color w:val="000000"/>
          <w:lang w:val="bg-BG"/>
        </w:rPr>
        <w:t xml:space="preserve">миелопролиферативни заболявания </w:t>
      </w:r>
      <w:r w:rsidR="00F96C73" w:rsidRPr="005F6CD4">
        <w:rPr>
          <w:snapToGrid w:val="0"/>
          <w:color w:val="000000"/>
          <w:lang w:val="bg-BG"/>
        </w:rPr>
        <w:t>(</w:t>
      </w:r>
      <w:r w:rsidR="00135447" w:rsidRPr="005F6CD4">
        <w:rPr>
          <w:snapToGrid w:val="0"/>
          <w:color w:val="000000"/>
          <w:lang w:val="bg-BG"/>
        </w:rPr>
        <w:t>МД</w:t>
      </w:r>
      <w:r w:rsidR="00C23AF8" w:rsidRPr="005F6CD4">
        <w:rPr>
          <w:snapToGrid w:val="0"/>
          <w:color w:val="000000"/>
          <w:lang w:val="bg-BG"/>
        </w:rPr>
        <w:t>С</w:t>
      </w:r>
      <w:r w:rsidR="00F96C73" w:rsidRPr="005F6CD4">
        <w:rPr>
          <w:snapToGrid w:val="0"/>
          <w:color w:val="000000"/>
          <w:lang w:val="bg-BG"/>
        </w:rPr>
        <w:t>/</w:t>
      </w:r>
      <w:r w:rsidR="00135447" w:rsidRPr="005F6CD4">
        <w:rPr>
          <w:snapToGrid w:val="0"/>
          <w:color w:val="000000"/>
          <w:lang w:val="bg-BG"/>
        </w:rPr>
        <w:t>МПЗ</w:t>
      </w:r>
      <w:r w:rsidR="00F96C73" w:rsidRPr="005F6CD4">
        <w:rPr>
          <w:snapToGrid w:val="0"/>
          <w:color w:val="000000"/>
          <w:lang w:val="bg-BG"/>
        </w:rPr>
        <w:t>)</w:t>
      </w:r>
      <w:r w:rsidR="00243FF9" w:rsidRPr="005F6CD4">
        <w:rPr>
          <w:snapToGrid w:val="0"/>
          <w:color w:val="000000"/>
          <w:lang w:val="bg-BG"/>
        </w:rPr>
        <w:t>,</w:t>
      </w:r>
      <w:r w:rsidR="00F96C73" w:rsidRPr="005F6CD4">
        <w:rPr>
          <w:snapToGrid w:val="0"/>
          <w:color w:val="000000"/>
          <w:lang w:val="bg-BG"/>
        </w:rPr>
        <w:t xml:space="preserve"> </w:t>
      </w:r>
      <w:r w:rsidR="00135447" w:rsidRPr="005F6CD4">
        <w:rPr>
          <w:snapToGrid w:val="0"/>
          <w:color w:val="000000"/>
          <w:lang w:val="bg-BG"/>
        </w:rPr>
        <w:t xml:space="preserve">свързани с </w:t>
      </w:r>
      <w:r w:rsidR="00C23AF8" w:rsidRPr="005F6CD4">
        <w:rPr>
          <w:snapToGrid w:val="0"/>
          <w:color w:val="000000"/>
          <w:lang w:val="bg-BG"/>
        </w:rPr>
        <w:t xml:space="preserve">генни </w:t>
      </w:r>
      <w:r w:rsidR="00933FF1">
        <w:rPr>
          <w:snapToGrid w:val="0"/>
          <w:color w:val="000000"/>
          <w:lang w:val="bg-BG"/>
        </w:rPr>
        <w:t>пренареждания</w:t>
      </w:r>
      <w:r w:rsidR="00C23AF8" w:rsidRPr="005F6CD4">
        <w:rPr>
          <w:snapToGrid w:val="0"/>
          <w:color w:val="000000"/>
          <w:lang w:val="bg-BG"/>
        </w:rPr>
        <w:t xml:space="preserve"> </w:t>
      </w:r>
      <w:r w:rsidR="002D34FD" w:rsidRPr="005F6CD4">
        <w:rPr>
          <w:snapToGrid w:val="0"/>
          <w:color w:val="000000"/>
          <w:lang w:val="bg-BG"/>
        </w:rPr>
        <w:t xml:space="preserve">на рецептора на </w:t>
      </w:r>
      <w:r w:rsidR="00135447" w:rsidRPr="005F6CD4">
        <w:rPr>
          <w:snapToGrid w:val="0"/>
          <w:color w:val="000000"/>
          <w:lang w:val="bg-BG"/>
        </w:rPr>
        <w:t>т</w:t>
      </w:r>
      <w:r w:rsidR="00CD7E65" w:rsidRPr="005F6CD4">
        <w:rPr>
          <w:snapToGrid w:val="0"/>
          <w:color w:val="000000"/>
          <w:lang w:val="bg-BG"/>
        </w:rPr>
        <w:t xml:space="preserve">ромбоцитния </w:t>
      </w:r>
      <w:r w:rsidR="002D34FD" w:rsidRPr="005F6CD4">
        <w:rPr>
          <w:snapToGrid w:val="0"/>
          <w:color w:val="000000"/>
          <w:lang w:val="bg-BG"/>
        </w:rPr>
        <w:t>растежен фактор (</w:t>
      </w:r>
      <w:r w:rsidR="002D34FD" w:rsidRPr="005F6CD4">
        <w:rPr>
          <w:snapToGrid w:val="0"/>
          <w:color w:val="000000"/>
          <w:szCs w:val="22"/>
        </w:rPr>
        <w:t>PDGFR</w:t>
      </w:r>
      <w:r w:rsidR="002D34FD" w:rsidRPr="005F6CD4">
        <w:rPr>
          <w:snapToGrid w:val="0"/>
          <w:color w:val="000000"/>
          <w:szCs w:val="22"/>
          <w:lang w:val="bg-BG"/>
        </w:rPr>
        <w:t>)</w:t>
      </w:r>
      <w:r w:rsidR="00D402E1">
        <w:rPr>
          <w:snapToGrid w:val="0"/>
          <w:color w:val="000000"/>
          <w:lang w:val="bg-BG"/>
        </w:rPr>
        <w:t>;</w:t>
      </w:r>
    </w:p>
    <w:p w14:paraId="194B325A" w14:textId="77777777" w:rsidR="001636FA" w:rsidRPr="005F6CD4" w:rsidRDefault="00196BDE" w:rsidP="00C07E15">
      <w:pPr>
        <w:numPr>
          <w:ilvl w:val="0"/>
          <w:numId w:val="6"/>
        </w:numPr>
        <w:tabs>
          <w:tab w:val="clear" w:pos="567"/>
          <w:tab w:val="clear" w:pos="720"/>
        </w:tabs>
        <w:ind w:left="567" w:hanging="567"/>
        <w:rPr>
          <w:color w:val="000000"/>
          <w:lang w:val="bg-BG"/>
        </w:rPr>
      </w:pPr>
      <w:r w:rsidRPr="005F6CD4">
        <w:rPr>
          <w:color w:val="000000"/>
          <w:lang w:val="bg-BG"/>
        </w:rPr>
        <w:t>в</w:t>
      </w:r>
      <w:r w:rsidR="000E16D3" w:rsidRPr="005F6CD4">
        <w:rPr>
          <w:color w:val="000000"/>
          <w:lang w:val="bg-BG"/>
        </w:rPr>
        <w:t xml:space="preserve">ъзрастни пациенти с напреднал хипереозинофилен синдром </w:t>
      </w:r>
      <w:r w:rsidR="00F96C73" w:rsidRPr="005F6CD4">
        <w:rPr>
          <w:color w:val="000000"/>
          <w:lang w:val="bg-BG"/>
        </w:rPr>
        <w:t>(</w:t>
      </w:r>
      <w:r w:rsidR="000E16D3" w:rsidRPr="005F6CD4">
        <w:rPr>
          <w:color w:val="000000"/>
          <w:lang w:val="bg-BG"/>
        </w:rPr>
        <w:t>ХЕС</w:t>
      </w:r>
      <w:r w:rsidR="00F96C73" w:rsidRPr="005F6CD4">
        <w:rPr>
          <w:color w:val="000000"/>
          <w:lang w:val="bg-BG"/>
        </w:rPr>
        <w:t xml:space="preserve">) </w:t>
      </w:r>
      <w:r w:rsidR="000E16D3" w:rsidRPr="005F6CD4">
        <w:rPr>
          <w:color w:val="000000"/>
          <w:lang w:val="bg-BG"/>
        </w:rPr>
        <w:t>и</w:t>
      </w:r>
      <w:r w:rsidR="00F96C73" w:rsidRPr="005F6CD4">
        <w:rPr>
          <w:color w:val="000000"/>
          <w:lang w:val="bg-BG"/>
        </w:rPr>
        <w:t>/</w:t>
      </w:r>
      <w:r w:rsidR="000E16D3" w:rsidRPr="005F6CD4">
        <w:rPr>
          <w:color w:val="000000"/>
          <w:lang w:val="bg-BG"/>
        </w:rPr>
        <w:t>или</w:t>
      </w:r>
      <w:r w:rsidR="00F96C73" w:rsidRPr="005F6CD4">
        <w:rPr>
          <w:color w:val="000000"/>
          <w:lang w:val="bg-BG"/>
        </w:rPr>
        <w:t xml:space="preserve"> </w:t>
      </w:r>
      <w:r w:rsidR="000E16D3" w:rsidRPr="005F6CD4">
        <w:rPr>
          <w:color w:val="000000"/>
          <w:lang w:val="bg-BG"/>
        </w:rPr>
        <w:t>хронична еозинофилна левкемия</w:t>
      </w:r>
      <w:r w:rsidR="00F96C73" w:rsidRPr="005F6CD4">
        <w:rPr>
          <w:color w:val="000000"/>
          <w:lang w:val="bg-BG"/>
        </w:rPr>
        <w:t xml:space="preserve"> (</w:t>
      </w:r>
      <w:r w:rsidR="000E16D3" w:rsidRPr="005F6CD4">
        <w:rPr>
          <w:color w:val="000000"/>
          <w:lang w:val="bg-BG"/>
        </w:rPr>
        <w:t>ХЕЛ</w:t>
      </w:r>
      <w:r w:rsidR="00F96C73" w:rsidRPr="005F6CD4">
        <w:rPr>
          <w:color w:val="000000"/>
          <w:lang w:val="bg-BG"/>
        </w:rPr>
        <w:t xml:space="preserve">) </w:t>
      </w:r>
      <w:r w:rsidR="000E16D3" w:rsidRPr="005F6CD4">
        <w:rPr>
          <w:color w:val="000000"/>
          <w:lang w:val="bg-BG"/>
        </w:rPr>
        <w:t>с</w:t>
      </w:r>
      <w:r w:rsidR="00F96C73" w:rsidRPr="005F6CD4">
        <w:rPr>
          <w:color w:val="000000"/>
          <w:lang w:val="bg-BG"/>
        </w:rPr>
        <w:t xml:space="preserve"> </w:t>
      </w:r>
      <w:r w:rsidR="00FB7103" w:rsidRPr="005F6CD4">
        <w:rPr>
          <w:color w:val="000000"/>
          <w:lang w:val="bg-BG"/>
        </w:rPr>
        <w:t xml:space="preserve">генни </w:t>
      </w:r>
      <w:r w:rsidR="00933FF1">
        <w:rPr>
          <w:color w:val="000000"/>
          <w:lang w:val="bg-BG"/>
        </w:rPr>
        <w:t>пренареждания</w:t>
      </w:r>
      <w:r w:rsidR="00FB7103" w:rsidRPr="005F6CD4">
        <w:rPr>
          <w:color w:val="000000"/>
          <w:lang w:val="bg-BG"/>
        </w:rPr>
        <w:t xml:space="preserve"> на </w:t>
      </w:r>
      <w:r w:rsidR="00F96C73" w:rsidRPr="005F6CD4">
        <w:rPr>
          <w:color w:val="000000"/>
        </w:rPr>
        <w:t>FIP</w:t>
      </w:r>
      <w:r w:rsidR="00F96C73" w:rsidRPr="005F6CD4">
        <w:rPr>
          <w:color w:val="000000"/>
          <w:lang w:val="bg-BG"/>
        </w:rPr>
        <w:t>1</w:t>
      </w:r>
      <w:r w:rsidR="00F96C73" w:rsidRPr="005F6CD4">
        <w:rPr>
          <w:color w:val="000000"/>
        </w:rPr>
        <w:t>L</w:t>
      </w:r>
      <w:r w:rsidR="00F96C73" w:rsidRPr="005F6CD4">
        <w:rPr>
          <w:color w:val="000000"/>
          <w:lang w:val="bg-BG"/>
        </w:rPr>
        <w:t>1-</w:t>
      </w:r>
      <w:r w:rsidR="00F96C73" w:rsidRPr="005F6CD4">
        <w:rPr>
          <w:color w:val="000000"/>
        </w:rPr>
        <w:t>PDGFR</w:t>
      </w:r>
      <w:r w:rsidR="00F96C73" w:rsidRPr="005F6CD4">
        <w:rPr>
          <w:color w:val="000000"/>
        </w:rPr>
        <w:sym w:font="Symbol" w:char="F061"/>
      </w:r>
      <w:r w:rsidR="00D402E1">
        <w:rPr>
          <w:color w:val="000000"/>
          <w:lang w:val="bg-BG"/>
        </w:rPr>
        <w:t>;</w:t>
      </w:r>
    </w:p>
    <w:p w14:paraId="74D76B54" w14:textId="77777777" w:rsidR="00C03AFF" w:rsidRDefault="00C03AFF" w:rsidP="007D128F">
      <w:pPr>
        <w:rPr>
          <w:color w:val="000000"/>
          <w:lang w:val="bg-BG"/>
        </w:rPr>
      </w:pPr>
    </w:p>
    <w:p w14:paraId="073D750C" w14:textId="77777777" w:rsidR="007D128F" w:rsidRDefault="00C03AFF" w:rsidP="007D128F">
      <w:pPr>
        <w:rPr>
          <w:color w:val="000000"/>
          <w:lang w:val="bg-BG"/>
        </w:rPr>
      </w:pPr>
      <w:r>
        <w:rPr>
          <w:color w:val="000000"/>
          <w:lang w:val="bg-BG"/>
        </w:rPr>
        <w:t>Ефектът на иматиниб върху резултата от костномозъчна трансплантация не е установен.</w:t>
      </w:r>
    </w:p>
    <w:p w14:paraId="5BC006D4" w14:textId="77777777" w:rsidR="00C03AFF" w:rsidRDefault="00C03AFF" w:rsidP="007D128F">
      <w:pPr>
        <w:rPr>
          <w:color w:val="000000"/>
          <w:lang w:val="bg-BG"/>
        </w:rPr>
      </w:pPr>
    </w:p>
    <w:p w14:paraId="70D2D911" w14:textId="77777777" w:rsidR="0092356C" w:rsidRPr="0092356C" w:rsidRDefault="0092356C" w:rsidP="0092356C">
      <w:pPr>
        <w:tabs>
          <w:tab w:val="clear" w:pos="567"/>
        </w:tabs>
        <w:kinsoku w:val="0"/>
        <w:overflowPunct w:val="0"/>
        <w:autoSpaceDE w:val="0"/>
        <w:autoSpaceDN w:val="0"/>
        <w:adjustRightInd w:val="0"/>
        <w:spacing w:line="227" w:lineRule="exact"/>
        <w:ind w:left="39"/>
        <w:rPr>
          <w:szCs w:val="22"/>
          <w:lang w:val="en-US"/>
        </w:rPr>
      </w:pPr>
      <w:r w:rsidRPr="0066327C">
        <w:rPr>
          <w:szCs w:val="22"/>
          <w:lang w:val="bg-BG"/>
        </w:rPr>
        <w:t xml:space="preserve">Иматиниб </w:t>
      </w:r>
      <w:r>
        <w:rPr>
          <w:szCs w:val="22"/>
        </w:rPr>
        <w:t>Accord</w:t>
      </w:r>
      <w:r w:rsidRPr="0092356C">
        <w:rPr>
          <w:spacing w:val="8"/>
          <w:szCs w:val="22"/>
          <w:lang w:val="en-US"/>
        </w:rPr>
        <w:t xml:space="preserve"> </w:t>
      </w:r>
      <w:r w:rsidRPr="0092356C">
        <w:rPr>
          <w:szCs w:val="22"/>
          <w:lang w:val="en-US"/>
        </w:rPr>
        <w:t>е</w:t>
      </w:r>
      <w:r w:rsidRPr="0092356C">
        <w:rPr>
          <w:spacing w:val="1"/>
          <w:szCs w:val="22"/>
          <w:lang w:val="en-US"/>
        </w:rPr>
        <w:t xml:space="preserve"> </w:t>
      </w:r>
      <w:r w:rsidRPr="0092356C">
        <w:rPr>
          <w:spacing w:val="-3"/>
          <w:szCs w:val="22"/>
          <w:lang w:val="en-US"/>
        </w:rPr>
        <w:t>показан</w:t>
      </w:r>
      <w:r w:rsidRPr="0092356C">
        <w:rPr>
          <w:spacing w:val="11"/>
          <w:szCs w:val="22"/>
          <w:lang w:val="en-US"/>
        </w:rPr>
        <w:t xml:space="preserve"> </w:t>
      </w:r>
      <w:r w:rsidRPr="0092356C">
        <w:rPr>
          <w:spacing w:val="-1"/>
          <w:szCs w:val="22"/>
          <w:lang w:val="en-US"/>
        </w:rPr>
        <w:t>за</w:t>
      </w:r>
    </w:p>
    <w:p w14:paraId="63DE4A26" w14:textId="77777777" w:rsidR="0092356C" w:rsidRPr="00127A42" w:rsidRDefault="0092356C" w:rsidP="00127A42">
      <w:pPr>
        <w:numPr>
          <w:ilvl w:val="0"/>
          <w:numId w:val="6"/>
        </w:numPr>
        <w:tabs>
          <w:tab w:val="clear" w:pos="567"/>
          <w:tab w:val="clear" w:pos="720"/>
        </w:tabs>
        <w:ind w:left="567" w:hanging="567"/>
        <w:rPr>
          <w:color w:val="000000"/>
          <w:lang w:val="bg-BG"/>
        </w:rPr>
      </w:pPr>
      <w:r w:rsidRPr="00127A42">
        <w:rPr>
          <w:color w:val="000000"/>
          <w:lang w:val="bg-BG"/>
        </w:rPr>
        <w:lastRenderedPageBreak/>
        <w:t>лечение на възрастни с положителни за Kit (CD 117) неподлежащи на резекция и/или метастатични малигнени гастро-интестинални стромални тумори (ГИСТ).</w:t>
      </w:r>
    </w:p>
    <w:p w14:paraId="61CF8013" w14:textId="77777777" w:rsidR="0092356C" w:rsidRPr="00127A42" w:rsidRDefault="0092356C" w:rsidP="00127A42">
      <w:pPr>
        <w:numPr>
          <w:ilvl w:val="0"/>
          <w:numId w:val="6"/>
        </w:numPr>
        <w:tabs>
          <w:tab w:val="clear" w:pos="567"/>
          <w:tab w:val="clear" w:pos="720"/>
        </w:tabs>
        <w:ind w:left="567" w:hanging="567"/>
        <w:rPr>
          <w:color w:val="000000"/>
          <w:lang w:val="bg-BG"/>
        </w:rPr>
      </w:pPr>
      <w:r w:rsidRPr="00127A42">
        <w:rPr>
          <w:color w:val="000000"/>
          <w:lang w:val="bg-BG"/>
        </w:rPr>
        <w:t>адювантна терапия при възрастни пациенти с повишен риск от рецидив след резекция на Kit (CD117)-позитивни ГИСТ. Пациентите с нисък или много нисък риск от рецидив не трябва да провеждат адювантна терапия.</w:t>
      </w:r>
    </w:p>
    <w:p w14:paraId="707144CC" w14:textId="77777777" w:rsidR="0092356C" w:rsidRPr="00127A42" w:rsidRDefault="0092356C" w:rsidP="00127A42">
      <w:pPr>
        <w:numPr>
          <w:ilvl w:val="0"/>
          <w:numId w:val="6"/>
        </w:numPr>
        <w:tabs>
          <w:tab w:val="clear" w:pos="567"/>
          <w:tab w:val="clear" w:pos="720"/>
        </w:tabs>
        <w:ind w:left="567" w:hanging="567"/>
        <w:rPr>
          <w:color w:val="000000"/>
          <w:lang w:val="bg-BG"/>
        </w:rPr>
      </w:pPr>
      <w:r w:rsidRPr="00127A42">
        <w:rPr>
          <w:color w:val="000000"/>
          <w:lang w:val="bg-BG"/>
        </w:rPr>
        <w:t>лечение на възрастни с неподлежаща на резекция дерматофибросаркома протруберанс (ДФСП) и пациенти с рекурентни и/или метастатични ДФСП, които не са подходящи за хирургично лечение.</w:t>
      </w:r>
    </w:p>
    <w:p w14:paraId="44693587" w14:textId="77777777" w:rsidR="0092356C" w:rsidRPr="005F6CD4" w:rsidRDefault="0092356C" w:rsidP="007D128F">
      <w:pPr>
        <w:rPr>
          <w:color w:val="000000"/>
          <w:lang w:val="bg-BG"/>
        </w:rPr>
      </w:pPr>
    </w:p>
    <w:p w14:paraId="133759C8" w14:textId="77777777" w:rsidR="007D128F" w:rsidRPr="005F6CD4" w:rsidRDefault="007D128F" w:rsidP="00454E7F">
      <w:pPr>
        <w:rPr>
          <w:color w:val="000000"/>
          <w:lang w:val="bg-BG"/>
        </w:rPr>
      </w:pPr>
      <w:r w:rsidRPr="005F6CD4">
        <w:rPr>
          <w:color w:val="000000"/>
          <w:lang w:val="bg-BG"/>
        </w:rPr>
        <w:t xml:space="preserve">При възрастни и педиатрични пациенти, ефективността на </w:t>
      </w:r>
      <w:r w:rsidR="007776DD">
        <w:rPr>
          <w:color w:val="000000"/>
          <w:lang w:val="bg-BG"/>
        </w:rPr>
        <w:t>иматиниб</w:t>
      </w:r>
      <w:r w:rsidRPr="005F6CD4">
        <w:rPr>
          <w:color w:val="000000"/>
          <w:lang w:val="bg-BG"/>
        </w:rPr>
        <w:t xml:space="preserve"> се основава на общата степен на хематологичния и цитогенетичн</w:t>
      </w:r>
      <w:r w:rsidR="00D402E1">
        <w:rPr>
          <w:color w:val="000000"/>
          <w:lang w:val="bg-BG"/>
        </w:rPr>
        <w:t>ия</w:t>
      </w:r>
      <w:r w:rsidRPr="005F6CD4">
        <w:rPr>
          <w:color w:val="000000"/>
          <w:lang w:val="bg-BG"/>
        </w:rPr>
        <w:t xml:space="preserve"> отговор и </w:t>
      </w:r>
      <w:r w:rsidR="00B4501D" w:rsidRPr="005F6CD4">
        <w:rPr>
          <w:color w:val="000000"/>
          <w:lang w:val="bg-BG"/>
        </w:rPr>
        <w:t>преживяемостта без</w:t>
      </w:r>
      <w:r w:rsidRPr="005F6CD4">
        <w:rPr>
          <w:color w:val="000000"/>
          <w:lang w:val="bg-BG"/>
        </w:rPr>
        <w:t xml:space="preserve"> прогресия при ХМЛ, на степента на хематологичния и </w:t>
      </w:r>
      <w:r w:rsidR="00205346" w:rsidRPr="005F6CD4">
        <w:rPr>
          <w:color w:val="000000"/>
          <w:lang w:val="bg-BG"/>
        </w:rPr>
        <w:t>цитогенетич</w:t>
      </w:r>
      <w:r w:rsidR="00205346">
        <w:rPr>
          <w:color w:val="000000"/>
          <w:lang w:val="bg-BG"/>
        </w:rPr>
        <w:t>ния</w:t>
      </w:r>
      <w:r w:rsidR="00205346" w:rsidRPr="005F6CD4">
        <w:rPr>
          <w:color w:val="000000"/>
          <w:lang w:val="bg-BG"/>
        </w:rPr>
        <w:t xml:space="preserve"> </w:t>
      </w:r>
      <w:r w:rsidRPr="005F6CD4">
        <w:rPr>
          <w:color w:val="000000"/>
          <w:lang w:val="bg-BG"/>
        </w:rPr>
        <w:t xml:space="preserve">отговор при </w:t>
      </w:r>
      <w:r w:rsidRPr="005F6CD4">
        <w:rPr>
          <w:color w:val="000000"/>
          <w:lang w:val="en-US"/>
        </w:rPr>
        <w:t>Ph</w:t>
      </w:r>
      <w:r w:rsidRPr="005F6CD4">
        <w:rPr>
          <w:color w:val="000000"/>
          <w:lang w:val="ru-RU"/>
        </w:rPr>
        <w:t>+ОЛЛ,</w:t>
      </w:r>
      <w:r w:rsidRPr="005F6CD4">
        <w:rPr>
          <w:color w:val="000000"/>
          <w:szCs w:val="22"/>
          <w:lang w:val="bg-BG"/>
        </w:rPr>
        <w:t xml:space="preserve"> МДС/МПЗ, </w:t>
      </w:r>
      <w:r w:rsidRPr="005F6CD4">
        <w:rPr>
          <w:color w:val="000000"/>
          <w:lang w:val="bg-BG"/>
        </w:rPr>
        <w:t xml:space="preserve">на степента на хематологичния отговор при </w:t>
      </w:r>
      <w:r w:rsidRPr="005F6CD4">
        <w:rPr>
          <w:color w:val="000000"/>
          <w:szCs w:val="22"/>
          <w:lang w:val="bg-BG"/>
        </w:rPr>
        <w:t>ХЕС/ХЕЛ</w:t>
      </w:r>
      <w:r w:rsidRPr="005F6CD4">
        <w:rPr>
          <w:color w:val="000000"/>
          <w:lang w:val="bg-BG"/>
        </w:rPr>
        <w:t xml:space="preserve"> и </w:t>
      </w:r>
      <w:r w:rsidR="00454E7F" w:rsidRPr="00454E7F">
        <w:rPr>
          <w:color w:val="000000"/>
          <w:lang w:val="bg-BG"/>
        </w:rPr>
        <w:t xml:space="preserve">обективната степен </w:t>
      </w:r>
      <w:r w:rsidRPr="005F6CD4">
        <w:rPr>
          <w:color w:val="000000"/>
          <w:lang w:val="bg-BG"/>
        </w:rPr>
        <w:t>степен</w:t>
      </w:r>
      <w:r w:rsidR="00D402E1">
        <w:rPr>
          <w:color w:val="000000"/>
          <w:lang w:val="bg-BG"/>
        </w:rPr>
        <w:t xml:space="preserve"> на</w:t>
      </w:r>
      <w:r w:rsidRPr="005F6CD4">
        <w:rPr>
          <w:color w:val="000000"/>
          <w:lang w:val="bg-BG"/>
        </w:rPr>
        <w:t xml:space="preserve"> </w:t>
      </w:r>
      <w:r w:rsidR="00454E7F" w:rsidRPr="00454E7F">
        <w:rPr>
          <w:color w:val="000000"/>
          <w:lang w:val="bg-BG"/>
        </w:rPr>
        <w:t xml:space="preserve">повлияване </w:t>
      </w:r>
      <w:r w:rsidRPr="005F6CD4">
        <w:rPr>
          <w:color w:val="000000"/>
          <w:lang w:val="bg-BG"/>
        </w:rPr>
        <w:t xml:space="preserve">при възрастни с неподлежащ на резекция и/или </w:t>
      </w:r>
      <w:r w:rsidR="00454E7F" w:rsidRPr="00454E7F">
        <w:rPr>
          <w:color w:val="000000"/>
          <w:lang w:val="bg-BG"/>
        </w:rPr>
        <w:t>метастатични ГИСТ и</w:t>
      </w:r>
      <w:r w:rsidRPr="005F6CD4">
        <w:rPr>
          <w:color w:val="000000"/>
          <w:lang w:val="bg-BG"/>
        </w:rPr>
        <w:t xml:space="preserve"> ДФСП</w:t>
      </w:r>
      <w:r w:rsidR="00454E7F" w:rsidRPr="00454E7F">
        <w:t xml:space="preserve"> </w:t>
      </w:r>
      <w:r w:rsidR="00454E7F" w:rsidRPr="00454E7F">
        <w:rPr>
          <w:color w:val="000000"/>
          <w:lang w:val="bg-BG"/>
        </w:rPr>
        <w:t>и на преживяемостта без рецидив при адювантна терапия на</w:t>
      </w:r>
      <w:r w:rsidR="00454E7F">
        <w:rPr>
          <w:color w:val="000000"/>
          <w:lang w:val="en-US"/>
        </w:rPr>
        <w:t xml:space="preserve"> </w:t>
      </w:r>
      <w:r w:rsidR="00454E7F" w:rsidRPr="00454E7F">
        <w:rPr>
          <w:color w:val="000000"/>
          <w:lang w:val="bg-BG"/>
        </w:rPr>
        <w:t>ГИСТ</w:t>
      </w:r>
      <w:r w:rsidRPr="005F6CD4">
        <w:rPr>
          <w:color w:val="000000"/>
          <w:lang w:val="bg-BG"/>
        </w:rPr>
        <w:t xml:space="preserve">. </w:t>
      </w:r>
      <w:r w:rsidRPr="005F6CD4">
        <w:rPr>
          <w:color w:val="000000"/>
          <w:szCs w:val="22"/>
          <w:lang w:val="bg-BG"/>
        </w:rPr>
        <w:t xml:space="preserve">Опитът с </w:t>
      </w:r>
      <w:r w:rsidR="007776DD">
        <w:rPr>
          <w:color w:val="000000"/>
          <w:szCs w:val="22"/>
          <w:lang w:val="bg-BG"/>
        </w:rPr>
        <w:t>иматиниб</w:t>
      </w:r>
      <w:r w:rsidRPr="005F6CD4">
        <w:rPr>
          <w:color w:val="000000"/>
          <w:szCs w:val="22"/>
          <w:lang w:val="bg-BG"/>
        </w:rPr>
        <w:t xml:space="preserve"> при пациенти с МДС/МПЗ свързани с генни </w:t>
      </w:r>
      <w:r w:rsidR="00933FF1">
        <w:rPr>
          <w:color w:val="000000"/>
          <w:szCs w:val="22"/>
          <w:lang w:val="bg-BG"/>
        </w:rPr>
        <w:t>пренареждания</w:t>
      </w:r>
      <w:r w:rsidRPr="005F6CD4">
        <w:rPr>
          <w:color w:val="000000"/>
          <w:szCs w:val="22"/>
          <w:lang w:val="bg-BG"/>
        </w:rPr>
        <w:t xml:space="preserve"> на </w:t>
      </w:r>
      <w:r w:rsidRPr="005F6CD4">
        <w:rPr>
          <w:snapToGrid w:val="0"/>
          <w:color w:val="000000"/>
          <w:szCs w:val="22"/>
        </w:rPr>
        <w:t>PDGFR</w:t>
      </w:r>
      <w:r w:rsidRPr="005F6CD4">
        <w:rPr>
          <w:snapToGrid w:val="0"/>
          <w:color w:val="000000"/>
          <w:szCs w:val="22"/>
          <w:lang w:val="bg-BG"/>
        </w:rPr>
        <w:t xml:space="preserve"> </w:t>
      </w:r>
      <w:r w:rsidRPr="005F6CD4">
        <w:rPr>
          <w:color w:val="000000"/>
          <w:szCs w:val="22"/>
          <w:lang w:val="bg-BG"/>
        </w:rPr>
        <w:t xml:space="preserve">е много ограничен (вж. точка 5.1). </w:t>
      </w:r>
      <w:r w:rsidR="003C11B2" w:rsidRPr="005D2429">
        <w:rPr>
          <w:color w:val="000000"/>
          <w:szCs w:val="22"/>
          <w:lang w:val="bg-BG"/>
        </w:rPr>
        <w:t>Освен при новодиагностицирана ХМЛ в хронична фаза</w:t>
      </w:r>
      <w:r w:rsidR="003C11B2">
        <w:rPr>
          <w:color w:val="000000"/>
          <w:szCs w:val="22"/>
          <w:lang w:val="bg-BG"/>
        </w:rPr>
        <w:t>,</w:t>
      </w:r>
      <w:r w:rsidR="003C11B2" w:rsidRPr="005D2429">
        <w:rPr>
          <w:color w:val="000000"/>
          <w:szCs w:val="22"/>
          <w:lang w:val="bg-BG"/>
        </w:rPr>
        <w:t xml:space="preserve"> </w:t>
      </w:r>
      <w:r w:rsidR="003C11B2">
        <w:rPr>
          <w:color w:val="000000"/>
          <w:szCs w:val="22"/>
          <w:lang w:val="bg-BG"/>
        </w:rPr>
        <w:t>л</w:t>
      </w:r>
      <w:r w:rsidRPr="005F6CD4">
        <w:rPr>
          <w:color w:val="000000"/>
          <w:lang w:val="bg-BG"/>
        </w:rPr>
        <w:t>ипсват контролирани клинични проучвания, показващи клинична полза или повишена преживяемост при тези заболявания.</w:t>
      </w:r>
    </w:p>
    <w:p w14:paraId="4D7C0A0C" w14:textId="77777777" w:rsidR="007D128F" w:rsidRPr="005F6CD4" w:rsidRDefault="007D128F" w:rsidP="007D128F">
      <w:pPr>
        <w:tabs>
          <w:tab w:val="clear" w:pos="567"/>
        </w:tabs>
        <w:spacing w:line="240" w:lineRule="auto"/>
        <w:rPr>
          <w:color w:val="000000"/>
          <w:lang w:val="bg-BG"/>
        </w:rPr>
      </w:pPr>
    </w:p>
    <w:p w14:paraId="2A9A57A3" w14:textId="77777777" w:rsidR="00EC53FD" w:rsidRDefault="001636FA" w:rsidP="00791627">
      <w:pPr>
        <w:ind w:left="561" w:hanging="561"/>
        <w:rPr>
          <w:b/>
          <w:color w:val="000000"/>
          <w:lang w:val="bg-BG"/>
        </w:rPr>
      </w:pPr>
      <w:r w:rsidRPr="005F6CD4">
        <w:rPr>
          <w:b/>
          <w:color w:val="000000"/>
          <w:lang w:val="bg-BG"/>
        </w:rPr>
        <w:t>4.2</w:t>
      </w:r>
      <w:r w:rsidRPr="005F6CD4">
        <w:rPr>
          <w:b/>
          <w:color w:val="000000"/>
          <w:lang w:val="bg-BG"/>
        </w:rPr>
        <w:tab/>
        <w:t>Дозировка и начин на приложение</w:t>
      </w:r>
    </w:p>
    <w:p w14:paraId="7E20C38E" w14:textId="77777777" w:rsidR="001636FA" w:rsidRPr="005F6CD4" w:rsidRDefault="001636FA">
      <w:pPr>
        <w:tabs>
          <w:tab w:val="clear" w:pos="567"/>
        </w:tabs>
        <w:spacing w:line="240" w:lineRule="auto"/>
        <w:rPr>
          <w:color w:val="000000"/>
          <w:lang w:val="bg-BG"/>
        </w:rPr>
      </w:pPr>
    </w:p>
    <w:p w14:paraId="49FB1965" w14:textId="77777777" w:rsidR="001636FA" w:rsidRPr="005F6CD4" w:rsidRDefault="001636FA">
      <w:pPr>
        <w:rPr>
          <w:color w:val="000000"/>
          <w:lang w:val="bg-BG"/>
        </w:rPr>
      </w:pPr>
      <w:r w:rsidRPr="005F6CD4">
        <w:rPr>
          <w:color w:val="000000"/>
          <w:lang w:val="bg-BG"/>
        </w:rPr>
        <w:t>Терапията трябва да се започне от лекар с опит в лечението на пациенти с хематологични злокачествени заболявания и малигнени саркоми, според изискванията.</w:t>
      </w:r>
    </w:p>
    <w:p w14:paraId="410A0671" w14:textId="77777777" w:rsidR="001636FA" w:rsidRPr="005F6CD4" w:rsidRDefault="001636FA">
      <w:pPr>
        <w:rPr>
          <w:color w:val="000000"/>
          <w:lang w:val="bg-BG"/>
        </w:rPr>
      </w:pPr>
    </w:p>
    <w:p w14:paraId="38A5F338" w14:textId="77777777" w:rsidR="001636FA" w:rsidRDefault="001636FA">
      <w:pPr>
        <w:rPr>
          <w:color w:val="000000"/>
          <w:u w:val="single"/>
          <w:lang w:val="bg-BG"/>
        </w:rPr>
      </w:pPr>
      <w:r w:rsidRPr="005F6CD4">
        <w:rPr>
          <w:color w:val="000000"/>
          <w:u w:val="single"/>
          <w:lang w:val="bg-BG"/>
        </w:rPr>
        <w:t>Дозир</w:t>
      </w:r>
      <w:r w:rsidR="00C35AD0" w:rsidRPr="00C35AD0">
        <w:rPr>
          <w:color w:val="000000"/>
          <w:u w:val="single"/>
          <w:lang w:val="bg-BG"/>
        </w:rPr>
        <w:t>овка</w:t>
      </w:r>
      <w:r w:rsidRPr="005F6CD4">
        <w:rPr>
          <w:color w:val="000000"/>
          <w:u w:val="single"/>
          <w:lang w:val="bg-BG"/>
        </w:rPr>
        <w:t xml:space="preserve"> при ХМЛ при възрастни</w:t>
      </w:r>
      <w:r w:rsidR="00807273">
        <w:rPr>
          <w:color w:val="000000"/>
          <w:u w:val="single"/>
          <w:lang w:val="bg-BG"/>
        </w:rPr>
        <w:t xml:space="preserve"> пациенти</w:t>
      </w:r>
    </w:p>
    <w:p w14:paraId="517080D6" w14:textId="77777777" w:rsidR="00D1492B" w:rsidRDefault="00D1492B" w:rsidP="003C11B2">
      <w:pPr>
        <w:pStyle w:val="Default"/>
        <w:rPr>
          <w:sz w:val="22"/>
          <w:szCs w:val="22"/>
        </w:rPr>
      </w:pPr>
    </w:p>
    <w:p w14:paraId="640B753F" w14:textId="77777777" w:rsidR="003C11B2" w:rsidRPr="005D2429" w:rsidRDefault="003C11B2" w:rsidP="003C11B2">
      <w:pPr>
        <w:pStyle w:val="Default"/>
        <w:rPr>
          <w:sz w:val="22"/>
          <w:szCs w:val="22"/>
          <w:lang w:val="bg-BG"/>
        </w:rPr>
      </w:pPr>
      <w:r w:rsidRPr="005D2429">
        <w:rPr>
          <w:sz w:val="22"/>
          <w:szCs w:val="22"/>
          <w:lang w:val="bg-BG"/>
        </w:rPr>
        <w:t>При възрастни пациенти в хронична фаз</w:t>
      </w:r>
      <w:r>
        <w:rPr>
          <w:sz w:val="22"/>
          <w:szCs w:val="22"/>
        </w:rPr>
        <w:t>a</w:t>
      </w:r>
      <w:r w:rsidRPr="005D2429">
        <w:rPr>
          <w:sz w:val="22"/>
          <w:szCs w:val="22"/>
          <w:lang w:val="bg-BG"/>
        </w:rPr>
        <w:t xml:space="preserve"> на ХМЛ </w:t>
      </w:r>
      <w:r w:rsidR="00EC53FD" w:rsidRPr="005D2429">
        <w:rPr>
          <w:sz w:val="22"/>
          <w:szCs w:val="22"/>
          <w:lang w:val="bg-BG"/>
        </w:rPr>
        <w:t>препоръч</w:t>
      </w:r>
      <w:r w:rsidR="00EC53FD">
        <w:rPr>
          <w:sz w:val="22"/>
          <w:szCs w:val="22"/>
          <w:lang w:val="bg-BG"/>
        </w:rPr>
        <w:t>ителната</w:t>
      </w:r>
      <w:r w:rsidR="00EC53FD" w:rsidRPr="005D2429">
        <w:rPr>
          <w:sz w:val="22"/>
          <w:szCs w:val="22"/>
          <w:lang w:val="bg-BG"/>
        </w:rPr>
        <w:t xml:space="preserve"> </w:t>
      </w:r>
      <w:r w:rsidRPr="005D2429">
        <w:rPr>
          <w:sz w:val="22"/>
          <w:szCs w:val="22"/>
          <w:lang w:val="bg-BG"/>
        </w:rPr>
        <w:t>дозировка на</w:t>
      </w:r>
      <w:r>
        <w:rPr>
          <w:sz w:val="22"/>
          <w:szCs w:val="22"/>
          <w:lang w:val="bg-BG"/>
        </w:rPr>
        <w:t xml:space="preserve"> </w:t>
      </w:r>
      <w:r w:rsidRPr="003C11B2">
        <w:rPr>
          <w:sz w:val="22"/>
          <w:szCs w:val="22"/>
          <w:lang w:val="bg-BG"/>
        </w:rPr>
        <w:t xml:space="preserve">Иматиниб </w:t>
      </w:r>
      <w:r w:rsidRPr="003C11B2">
        <w:rPr>
          <w:sz w:val="22"/>
          <w:szCs w:val="22"/>
          <w:lang w:val="en-GB"/>
        </w:rPr>
        <w:t>Accord</w:t>
      </w:r>
      <w:r w:rsidR="00056F3A">
        <w:rPr>
          <w:sz w:val="22"/>
          <w:szCs w:val="22"/>
          <w:lang w:val="bg-BG"/>
        </w:rPr>
        <w:t xml:space="preserve"> е 400</w:t>
      </w:r>
      <w:r w:rsidR="00056F3A" w:rsidRPr="00D402E1">
        <w:rPr>
          <w:sz w:val="22"/>
          <w:szCs w:val="22"/>
        </w:rPr>
        <w:t> </w:t>
      </w:r>
      <w:r>
        <w:rPr>
          <w:sz w:val="22"/>
          <w:szCs w:val="22"/>
        </w:rPr>
        <w:t>mg</w:t>
      </w:r>
      <w:r w:rsidRPr="005D2429">
        <w:rPr>
          <w:sz w:val="22"/>
          <w:szCs w:val="22"/>
          <w:lang w:val="bg-BG"/>
        </w:rPr>
        <w:t>/ден. Хроничната фаза на ХМЛ се дефинира, ако са изпълнени всички следващи критерии: бласти &lt;</w:t>
      </w:r>
      <w:r w:rsidR="00056F3A">
        <w:rPr>
          <w:sz w:val="22"/>
          <w:szCs w:val="22"/>
        </w:rPr>
        <w:t> </w:t>
      </w:r>
      <w:r w:rsidRPr="005D2429">
        <w:rPr>
          <w:sz w:val="22"/>
          <w:szCs w:val="22"/>
          <w:lang w:val="bg-BG"/>
        </w:rPr>
        <w:t>15% в кръвта и костния мозък, базофили в периферната кръв &lt;</w:t>
      </w:r>
      <w:r w:rsidR="00056F3A">
        <w:rPr>
          <w:sz w:val="22"/>
          <w:szCs w:val="22"/>
        </w:rPr>
        <w:t> </w:t>
      </w:r>
      <w:r w:rsidRPr="005D2429">
        <w:rPr>
          <w:sz w:val="22"/>
          <w:szCs w:val="22"/>
          <w:lang w:val="bg-BG"/>
        </w:rPr>
        <w:t>20%, тромбоцити &gt;</w:t>
      </w:r>
      <w:r w:rsidR="00056F3A">
        <w:rPr>
          <w:sz w:val="22"/>
          <w:szCs w:val="22"/>
        </w:rPr>
        <w:t> </w:t>
      </w:r>
      <w:r w:rsidRPr="005D2429">
        <w:rPr>
          <w:sz w:val="22"/>
          <w:szCs w:val="22"/>
          <w:lang w:val="bg-BG"/>
        </w:rPr>
        <w:t xml:space="preserve">100 </w:t>
      </w:r>
      <w:r>
        <w:rPr>
          <w:sz w:val="22"/>
          <w:szCs w:val="22"/>
        </w:rPr>
        <w:t>x</w:t>
      </w:r>
      <w:r w:rsidRPr="005D2429">
        <w:rPr>
          <w:sz w:val="22"/>
          <w:szCs w:val="22"/>
          <w:lang w:val="bg-BG"/>
        </w:rPr>
        <w:t xml:space="preserve"> 10</w:t>
      </w:r>
      <w:r w:rsidRPr="005D2429">
        <w:rPr>
          <w:sz w:val="22"/>
          <w:szCs w:val="22"/>
          <w:vertAlign w:val="superscript"/>
          <w:lang w:val="bg-BG"/>
        </w:rPr>
        <w:t>9</w:t>
      </w:r>
      <w:r w:rsidRPr="005D2429">
        <w:rPr>
          <w:sz w:val="22"/>
          <w:szCs w:val="22"/>
          <w:lang w:val="bg-BG"/>
        </w:rPr>
        <w:t>/</w:t>
      </w:r>
      <w:r>
        <w:rPr>
          <w:sz w:val="22"/>
          <w:szCs w:val="22"/>
        </w:rPr>
        <w:t>l</w:t>
      </w:r>
      <w:r w:rsidRPr="005D2429">
        <w:rPr>
          <w:sz w:val="22"/>
          <w:szCs w:val="22"/>
          <w:lang w:val="bg-BG"/>
        </w:rPr>
        <w:t xml:space="preserve">. </w:t>
      </w:r>
    </w:p>
    <w:p w14:paraId="269DD41F" w14:textId="77777777" w:rsidR="003C11B2" w:rsidRDefault="003C11B2" w:rsidP="003C11B2">
      <w:pPr>
        <w:rPr>
          <w:szCs w:val="22"/>
          <w:lang w:val="bg-BG"/>
        </w:rPr>
      </w:pPr>
    </w:p>
    <w:p w14:paraId="0FDF61C3" w14:textId="77777777" w:rsidR="003C11B2" w:rsidRDefault="003C11B2" w:rsidP="003C11B2">
      <w:pPr>
        <w:rPr>
          <w:szCs w:val="22"/>
          <w:lang w:val="bg-BG"/>
        </w:rPr>
      </w:pPr>
      <w:r w:rsidRPr="005D2429">
        <w:rPr>
          <w:szCs w:val="22"/>
          <w:lang w:val="bg-BG"/>
        </w:rPr>
        <w:t>При възрастни пациенти във фаз</w:t>
      </w:r>
      <w:r>
        <w:rPr>
          <w:szCs w:val="22"/>
        </w:rPr>
        <w:t>a</w:t>
      </w:r>
      <w:r w:rsidRPr="005D2429">
        <w:rPr>
          <w:szCs w:val="22"/>
          <w:lang w:val="bg-BG"/>
        </w:rPr>
        <w:t xml:space="preserve"> на акцелерация </w:t>
      </w:r>
      <w:r w:rsidR="00EC53FD" w:rsidRPr="005D2429">
        <w:rPr>
          <w:szCs w:val="22"/>
          <w:lang w:val="bg-BG"/>
        </w:rPr>
        <w:t>препоръч</w:t>
      </w:r>
      <w:r w:rsidR="00EC53FD">
        <w:rPr>
          <w:szCs w:val="22"/>
          <w:lang w:val="bg-BG"/>
        </w:rPr>
        <w:t>ител</w:t>
      </w:r>
      <w:r w:rsidR="00EC53FD" w:rsidRPr="005D2429">
        <w:rPr>
          <w:szCs w:val="22"/>
          <w:lang w:val="bg-BG"/>
        </w:rPr>
        <w:t xml:space="preserve">ната </w:t>
      </w:r>
      <w:r w:rsidRPr="005D2429">
        <w:rPr>
          <w:szCs w:val="22"/>
          <w:lang w:val="bg-BG"/>
        </w:rPr>
        <w:t xml:space="preserve">дозировка на </w:t>
      </w:r>
      <w:r w:rsidRPr="003C11B2">
        <w:rPr>
          <w:szCs w:val="22"/>
          <w:lang w:val="bg-BG"/>
        </w:rPr>
        <w:t xml:space="preserve">Иматиниб </w:t>
      </w:r>
      <w:r w:rsidRPr="003C11B2">
        <w:rPr>
          <w:szCs w:val="22"/>
        </w:rPr>
        <w:t>Accord</w:t>
      </w:r>
      <w:r w:rsidR="00056F3A">
        <w:rPr>
          <w:szCs w:val="22"/>
          <w:lang w:val="bg-BG"/>
        </w:rPr>
        <w:t xml:space="preserve"> е 600</w:t>
      </w:r>
      <w:r w:rsidR="00056F3A">
        <w:rPr>
          <w:szCs w:val="22"/>
          <w:lang w:val="en-US"/>
        </w:rPr>
        <w:t> </w:t>
      </w:r>
      <w:r>
        <w:rPr>
          <w:szCs w:val="22"/>
        </w:rPr>
        <w:t>mg</w:t>
      </w:r>
      <w:r w:rsidRPr="005D2429">
        <w:rPr>
          <w:szCs w:val="22"/>
          <w:lang w:val="bg-BG"/>
        </w:rPr>
        <w:t>/ден. Фазата на акцелерация се дефинира от наличието на някой от следните критерии: бласти ≥</w:t>
      </w:r>
      <w:r w:rsidR="00056F3A">
        <w:rPr>
          <w:szCs w:val="22"/>
          <w:lang w:val="en-US"/>
        </w:rPr>
        <w:t> </w:t>
      </w:r>
      <w:r w:rsidRPr="005D2429">
        <w:rPr>
          <w:szCs w:val="22"/>
          <w:lang w:val="bg-BG"/>
        </w:rPr>
        <w:t>15%, но &lt;</w:t>
      </w:r>
      <w:r w:rsidR="00056F3A">
        <w:rPr>
          <w:szCs w:val="22"/>
          <w:lang w:val="en-US"/>
        </w:rPr>
        <w:t> </w:t>
      </w:r>
      <w:r w:rsidRPr="005D2429">
        <w:rPr>
          <w:szCs w:val="22"/>
          <w:lang w:val="bg-BG"/>
        </w:rPr>
        <w:t>30% в кръвта или костния мозък, бласти плюс промиелоцити ≥</w:t>
      </w:r>
      <w:r w:rsidR="00056F3A">
        <w:rPr>
          <w:szCs w:val="22"/>
          <w:lang w:val="en-US"/>
        </w:rPr>
        <w:t> </w:t>
      </w:r>
      <w:r w:rsidRPr="005D2429">
        <w:rPr>
          <w:szCs w:val="22"/>
          <w:lang w:val="bg-BG"/>
        </w:rPr>
        <w:t>30% в кръвта или костния мозък (при &lt;</w:t>
      </w:r>
      <w:r w:rsidR="00056F3A">
        <w:rPr>
          <w:szCs w:val="22"/>
          <w:lang w:val="en-US"/>
        </w:rPr>
        <w:t> </w:t>
      </w:r>
      <w:r w:rsidRPr="005D2429">
        <w:rPr>
          <w:szCs w:val="22"/>
          <w:lang w:val="bg-BG"/>
        </w:rPr>
        <w:t>30% бласти), базофили в периферната кръв ≥</w:t>
      </w:r>
      <w:r w:rsidR="00056F3A">
        <w:rPr>
          <w:szCs w:val="22"/>
          <w:lang w:val="en-US"/>
        </w:rPr>
        <w:t> </w:t>
      </w:r>
      <w:r w:rsidRPr="005D2429">
        <w:rPr>
          <w:szCs w:val="22"/>
          <w:lang w:val="bg-BG"/>
        </w:rPr>
        <w:t>20%, тромбоцити &lt;</w:t>
      </w:r>
      <w:r w:rsidR="00056F3A">
        <w:rPr>
          <w:szCs w:val="22"/>
          <w:lang w:val="en-US"/>
        </w:rPr>
        <w:t> </w:t>
      </w:r>
      <w:r w:rsidRPr="005D2429">
        <w:rPr>
          <w:szCs w:val="22"/>
          <w:lang w:val="bg-BG"/>
        </w:rPr>
        <w:t xml:space="preserve">100 </w:t>
      </w:r>
      <w:r>
        <w:rPr>
          <w:szCs w:val="22"/>
        </w:rPr>
        <w:t>x</w:t>
      </w:r>
      <w:r w:rsidRPr="005D2429">
        <w:rPr>
          <w:szCs w:val="22"/>
          <w:lang w:val="bg-BG"/>
        </w:rPr>
        <w:t xml:space="preserve"> 10</w:t>
      </w:r>
      <w:r w:rsidRPr="005D2429">
        <w:rPr>
          <w:szCs w:val="22"/>
          <w:vertAlign w:val="superscript"/>
          <w:lang w:val="bg-BG"/>
        </w:rPr>
        <w:t>9</w:t>
      </w:r>
      <w:r w:rsidRPr="005D2429">
        <w:rPr>
          <w:szCs w:val="22"/>
          <w:lang w:val="bg-BG"/>
        </w:rPr>
        <w:t>/</w:t>
      </w:r>
      <w:r>
        <w:rPr>
          <w:szCs w:val="22"/>
        </w:rPr>
        <w:t>l</w:t>
      </w:r>
      <w:r w:rsidRPr="005D2429">
        <w:rPr>
          <w:szCs w:val="22"/>
          <w:lang w:val="bg-BG"/>
        </w:rPr>
        <w:t xml:space="preserve">, независимо от лечението. </w:t>
      </w:r>
    </w:p>
    <w:p w14:paraId="07B627AC" w14:textId="77777777" w:rsidR="003C11B2" w:rsidRDefault="003C11B2" w:rsidP="003C11B2">
      <w:pPr>
        <w:rPr>
          <w:szCs w:val="22"/>
          <w:lang w:val="bg-BG"/>
        </w:rPr>
      </w:pPr>
    </w:p>
    <w:p w14:paraId="721C9CF1" w14:textId="77777777" w:rsidR="001636FA" w:rsidRPr="005F6CD4" w:rsidRDefault="001636FA" w:rsidP="003C11B2">
      <w:pPr>
        <w:rPr>
          <w:color w:val="000000"/>
          <w:lang w:val="bg-BG"/>
        </w:rPr>
      </w:pPr>
      <w:r w:rsidRPr="005F6CD4">
        <w:rPr>
          <w:color w:val="000000"/>
          <w:lang w:val="bg-BG"/>
        </w:rPr>
        <w:t xml:space="preserve">При </w:t>
      </w:r>
      <w:r w:rsidR="0014439C" w:rsidRPr="005F6CD4">
        <w:rPr>
          <w:color w:val="000000"/>
          <w:lang w:val="bg-BG"/>
        </w:rPr>
        <w:t xml:space="preserve">възрастни </w:t>
      </w:r>
      <w:r w:rsidRPr="005F6CD4">
        <w:rPr>
          <w:color w:val="000000"/>
          <w:lang w:val="bg-BG"/>
        </w:rPr>
        <w:t xml:space="preserve">пациенти в бластна криза </w:t>
      </w:r>
      <w:r w:rsidR="00EC53FD" w:rsidRPr="005F6CD4">
        <w:rPr>
          <w:color w:val="000000"/>
          <w:lang w:val="bg-BG"/>
        </w:rPr>
        <w:t>препоръч</w:t>
      </w:r>
      <w:r w:rsidR="00EC53FD">
        <w:rPr>
          <w:color w:val="000000"/>
          <w:lang w:val="bg-BG"/>
        </w:rPr>
        <w:t>ителна</w:t>
      </w:r>
      <w:r w:rsidR="00EC53FD" w:rsidRPr="005F6CD4">
        <w:rPr>
          <w:color w:val="000000"/>
          <w:lang w:val="bg-BG"/>
        </w:rPr>
        <w:t xml:space="preserve">та </w:t>
      </w:r>
      <w:r w:rsidRPr="005F6CD4">
        <w:rPr>
          <w:color w:val="000000"/>
          <w:lang w:val="bg-BG"/>
        </w:rPr>
        <w:t>дозировка на</w:t>
      </w:r>
      <w:r w:rsidR="009A6693" w:rsidRPr="0066327C">
        <w:rPr>
          <w:szCs w:val="22"/>
          <w:lang w:val="bg-BG"/>
        </w:rPr>
        <w:t xml:space="preserve"> </w:t>
      </w:r>
      <w:r w:rsidR="00B835FA" w:rsidRPr="0066327C">
        <w:rPr>
          <w:szCs w:val="22"/>
          <w:lang w:val="bg-BG"/>
        </w:rPr>
        <w:t xml:space="preserve">Иматиниб </w:t>
      </w:r>
      <w:r w:rsidRPr="005F6CD4">
        <w:rPr>
          <w:color w:val="000000"/>
          <w:lang w:val="bg-BG"/>
        </w:rPr>
        <w:t>е 600</w:t>
      </w:r>
      <w:r w:rsidR="00056F3A">
        <w:rPr>
          <w:color w:val="000000"/>
          <w:lang w:val="en-US"/>
        </w:rPr>
        <w:t> </w:t>
      </w:r>
      <w:r w:rsidRPr="005F6CD4">
        <w:rPr>
          <w:color w:val="000000"/>
          <w:lang w:val="bg-BG"/>
        </w:rPr>
        <w:t xml:space="preserve">mg/ден. Бластната криза се дефинира като бласти </w:t>
      </w:r>
      <w:r w:rsidR="009A6693" w:rsidRPr="0066327C">
        <w:rPr>
          <w:szCs w:val="22"/>
          <w:lang w:val="bg-BG"/>
        </w:rPr>
        <w:t xml:space="preserve">≥ </w:t>
      </w:r>
      <w:r w:rsidRPr="005F6CD4">
        <w:rPr>
          <w:color w:val="000000"/>
          <w:lang w:val="bg-BG"/>
        </w:rPr>
        <w:t>30% в кръвта или костния мозък или екстрамедуларно засягане с изключение на хепатоспленомегалия.</w:t>
      </w:r>
    </w:p>
    <w:p w14:paraId="4EBDB0E0" w14:textId="77777777" w:rsidR="001636FA" w:rsidRPr="005F6CD4" w:rsidRDefault="001636FA">
      <w:pPr>
        <w:rPr>
          <w:color w:val="000000"/>
          <w:lang w:val="bg-BG"/>
        </w:rPr>
      </w:pPr>
    </w:p>
    <w:p w14:paraId="5E376DCB" w14:textId="77777777" w:rsidR="001636FA" w:rsidRPr="005F6CD4" w:rsidRDefault="001636FA">
      <w:pPr>
        <w:rPr>
          <w:color w:val="000000"/>
          <w:lang w:val="bg-BG"/>
        </w:rPr>
      </w:pPr>
      <w:r w:rsidRPr="005F6CD4">
        <w:rPr>
          <w:color w:val="000000"/>
          <w:lang w:val="bg-BG"/>
        </w:rPr>
        <w:t xml:space="preserve">Продължителност на лечението: При клинични проучвания, лечението с </w:t>
      </w:r>
      <w:r w:rsidR="009A6693">
        <w:rPr>
          <w:color w:val="000000"/>
          <w:lang w:val="bg-BG"/>
        </w:rPr>
        <w:t>иматиниб</w:t>
      </w:r>
      <w:r w:rsidRPr="005F6CD4">
        <w:rPr>
          <w:color w:val="000000"/>
          <w:lang w:val="bg-BG"/>
        </w:rPr>
        <w:t xml:space="preserve"> е продължавано до прогресия на заболяването. Не е изследван ефектът от спиране на лечението след постигане на пълен цитогенетичен отговор.</w:t>
      </w:r>
    </w:p>
    <w:p w14:paraId="0F7BFE95" w14:textId="77777777" w:rsidR="001636FA" w:rsidRPr="005F6CD4" w:rsidRDefault="001636FA">
      <w:pPr>
        <w:rPr>
          <w:color w:val="000000"/>
          <w:lang w:val="bg-BG"/>
        </w:rPr>
      </w:pPr>
    </w:p>
    <w:p w14:paraId="22E25AF2" w14:textId="77777777" w:rsidR="001636FA" w:rsidRPr="005F6CD4" w:rsidRDefault="001636FA">
      <w:pPr>
        <w:rPr>
          <w:color w:val="000000"/>
          <w:lang w:val="bg-BG"/>
        </w:rPr>
      </w:pPr>
      <w:r w:rsidRPr="005F6CD4">
        <w:rPr>
          <w:color w:val="000000"/>
          <w:lang w:val="bg-BG"/>
        </w:rPr>
        <w:t xml:space="preserve">Повишаването на дозите от </w:t>
      </w:r>
      <w:r w:rsidR="003C11B2">
        <w:rPr>
          <w:color w:val="000000"/>
          <w:lang w:val="bg-BG"/>
        </w:rPr>
        <w:t xml:space="preserve">400 </w:t>
      </w:r>
      <w:r w:rsidR="003C11B2">
        <w:rPr>
          <w:color w:val="000000"/>
          <w:lang w:val="en-US"/>
        </w:rPr>
        <w:t>mg</w:t>
      </w:r>
      <w:r w:rsidR="003C11B2" w:rsidRPr="005D2429">
        <w:rPr>
          <w:color w:val="000000"/>
          <w:lang w:val="bg-BG"/>
        </w:rPr>
        <w:t xml:space="preserve"> </w:t>
      </w:r>
      <w:r w:rsidR="003C11B2">
        <w:rPr>
          <w:color w:val="000000"/>
          <w:lang w:val="bg-BG"/>
        </w:rPr>
        <w:t xml:space="preserve">на </w:t>
      </w:r>
      <w:r w:rsidRPr="005F6CD4">
        <w:rPr>
          <w:color w:val="000000"/>
          <w:lang w:val="bg-BG"/>
        </w:rPr>
        <w:t>600</w:t>
      </w:r>
      <w:r w:rsidRPr="005F6CD4">
        <w:rPr>
          <w:color w:val="000000"/>
          <w:lang w:val="en-US"/>
        </w:rPr>
        <w:t> </w:t>
      </w:r>
      <w:r w:rsidRPr="005F6CD4">
        <w:rPr>
          <w:color w:val="000000"/>
          <w:lang w:val="bg-BG"/>
        </w:rPr>
        <w:t xml:space="preserve">mg </w:t>
      </w:r>
      <w:r w:rsidR="003C11B2">
        <w:rPr>
          <w:color w:val="000000"/>
          <w:lang w:val="bg-BG"/>
        </w:rPr>
        <w:t>или</w:t>
      </w:r>
      <w:r w:rsidRPr="005F6CD4">
        <w:rPr>
          <w:color w:val="000000"/>
          <w:lang w:val="bg-BG"/>
        </w:rPr>
        <w:t xml:space="preserve"> 800</w:t>
      </w:r>
      <w:r w:rsidRPr="005F6CD4">
        <w:rPr>
          <w:color w:val="000000"/>
          <w:lang w:val="en-US"/>
        </w:rPr>
        <w:t> </w:t>
      </w:r>
      <w:r w:rsidRPr="005F6CD4">
        <w:rPr>
          <w:color w:val="000000"/>
          <w:lang w:val="bg-BG"/>
        </w:rPr>
        <w:t xml:space="preserve">mg </w:t>
      </w:r>
      <w:r w:rsidR="003C11B2" w:rsidRPr="005D2429">
        <w:rPr>
          <w:color w:val="000000"/>
          <w:lang w:val="bg-BG"/>
        </w:rPr>
        <w:t xml:space="preserve">при пациенти със заболяване в хронична фаза или от 600 </w:t>
      </w:r>
      <w:r w:rsidR="003C11B2" w:rsidRPr="003C11B2">
        <w:rPr>
          <w:color w:val="000000"/>
          <w:lang w:val="en-US"/>
        </w:rPr>
        <w:t>mg</w:t>
      </w:r>
      <w:r w:rsidR="003C11B2" w:rsidRPr="005D2429">
        <w:rPr>
          <w:color w:val="000000"/>
          <w:lang w:val="bg-BG"/>
        </w:rPr>
        <w:t xml:space="preserve"> </w:t>
      </w:r>
      <w:r w:rsidR="003C11B2">
        <w:rPr>
          <w:color w:val="000000"/>
          <w:lang w:val="bg-BG"/>
        </w:rPr>
        <w:t xml:space="preserve">до максимум 800 </w:t>
      </w:r>
      <w:r w:rsidR="003C11B2">
        <w:rPr>
          <w:color w:val="000000"/>
          <w:lang w:val="en-US"/>
        </w:rPr>
        <w:t>mg</w:t>
      </w:r>
      <w:r w:rsidR="003C11B2" w:rsidRPr="005D2429">
        <w:rPr>
          <w:color w:val="000000"/>
          <w:lang w:val="bg-BG"/>
        </w:rPr>
        <w:t xml:space="preserve"> </w:t>
      </w:r>
      <w:r w:rsidRPr="005F6CD4">
        <w:rPr>
          <w:color w:val="000000"/>
          <w:lang w:val="bg-BG"/>
        </w:rPr>
        <w:t>(давани като 400</w:t>
      </w:r>
      <w:r w:rsidRPr="005F6CD4">
        <w:rPr>
          <w:color w:val="000000"/>
          <w:lang w:val="en-US"/>
        </w:rPr>
        <w:t> </w:t>
      </w:r>
      <w:r w:rsidRPr="005F6CD4">
        <w:rPr>
          <w:color w:val="000000"/>
          <w:lang w:val="bg-BG"/>
        </w:rPr>
        <w:t xml:space="preserve">mg два пъти дневно) при пациенти </w:t>
      </w:r>
      <w:r w:rsidR="003C11B2">
        <w:rPr>
          <w:color w:val="000000"/>
          <w:lang w:val="bg-BG"/>
        </w:rPr>
        <w:t>във фаза на акцелерация или</w:t>
      </w:r>
      <w:r w:rsidRPr="005F6CD4">
        <w:rPr>
          <w:color w:val="000000"/>
          <w:lang w:val="bg-BG"/>
        </w:rPr>
        <w:t xml:space="preserve"> бластна криза може да се обсъжда при липса на тежки нежелани лекарствени реакции и тежка несвързана с левкемията неутропения или тромбоцитопения при следните обстоятелства: прогресия на заболяването (по всяко време); неуспех да се постигне задоволителен хематологичен отговор след поне 3</w:t>
      </w:r>
      <w:r w:rsidRPr="005F6CD4">
        <w:rPr>
          <w:color w:val="000000"/>
          <w:lang w:val="en-US"/>
        </w:rPr>
        <w:t> </w:t>
      </w:r>
      <w:r w:rsidRPr="005F6CD4">
        <w:rPr>
          <w:color w:val="000000"/>
          <w:lang w:val="bg-BG"/>
        </w:rPr>
        <w:t>месеца лечение; неуспех да се постигне цитогенетичен отговор след 12</w:t>
      </w:r>
      <w:r w:rsidRPr="005F6CD4">
        <w:rPr>
          <w:color w:val="000000"/>
          <w:lang w:val="en-US"/>
        </w:rPr>
        <w:t> </w:t>
      </w:r>
      <w:r w:rsidRPr="005F6CD4">
        <w:rPr>
          <w:color w:val="000000"/>
          <w:lang w:val="bg-BG"/>
        </w:rPr>
        <w:t>месеца лечение; или загуба на постигнат преди това хематологичен и/или цитогенетичен отговор. Пациентите трябва да се проследяват внимателно след повишаване на дозата поради възможността за повишена честота на нежеланите реакции при по-високи дози.</w:t>
      </w:r>
    </w:p>
    <w:p w14:paraId="60C7ADF5" w14:textId="77777777" w:rsidR="001636FA" w:rsidRPr="005F6CD4" w:rsidRDefault="001636FA">
      <w:pPr>
        <w:rPr>
          <w:color w:val="000000"/>
          <w:lang w:val="bg-BG"/>
        </w:rPr>
      </w:pPr>
    </w:p>
    <w:p w14:paraId="67698B1C" w14:textId="77777777" w:rsidR="001636FA" w:rsidRPr="00791627" w:rsidRDefault="001636FA">
      <w:pPr>
        <w:tabs>
          <w:tab w:val="left" w:pos="8505"/>
        </w:tabs>
        <w:rPr>
          <w:color w:val="000000"/>
          <w:u w:val="single"/>
          <w:lang w:val="en-US"/>
        </w:rPr>
      </w:pPr>
      <w:r w:rsidRPr="005F6CD4">
        <w:rPr>
          <w:color w:val="000000"/>
          <w:u w:val="single"/>
          <w:lang w:val="bg-BG"/>
        </w:rPr>
        <w:t>Дозир</w:t>
      </w:r>
      <w:r w:rsidR="00C35AD0" w:rsidRPr="00C35AD0">
        <w:rPr>
          <w:color w:val="000000"/>
          <w:u w:val="single"/>
          <w:lang w:val="bg-BG"/>
        </w:rPr>
        <w:t>овка</w:t>
      </w:r>
      <w:r w:rsidRPr="005F6CD4">
        <w:rPr>
          <w:color w:val="000000"/>
          <w:u w:val="single"/>
          <w:lang w:val="bg-BG"/>
        </w:rPr>
        <w:t xml:space="preserve"> при ХМЛ при </w:t>
      </w:r>
      <w:r w:rsidR="005B4A18">
        <w:rPr>
          <w:color w:val="000000"/>
          <w:u w:val="single"/>
          <w:lang w:val="bg-BG"/>
        </w:rPr>
        <w:t>деца</w:t>
      </w:r>
      <w:r w:rsidR="00105A75">
        <w:rPr>
          <w:color w:val="000000"/>
          <w:u w:val="single"/>
          <w:lang w:val="bg-BG"/>
        </w:rPr>
        <w:t xml:space="preserve"> и юноши</w:t>
      </w:r>
    </w:p>
    <w:p w14:paraId="570A9BB8" w14:textId="77777777" w:rsidR="00897806" w:rsidRDefault="00897806">
      <w:pPr>
        <w:rPr>
          <w:color w:val="000000"/>
          <w:lang w:val="bg-BG"/>
        </w:rPr>
      </w:pPr>
    </w:p>
    <w:p w14:paraId="4D04C6EC" w14:textId="77777777" w:rsidR="001636FA" w:rsidRPr="005F6CD4" w:rsidRDefault="001636FA">
      <w:pPr>
        <w:rPr>
          <w:color w:val="000000"/>
          <w:lang w:val="bg-BG"/>
        </w:rPr>
      </w:pPr>
      <w:r w:rsidRPr="005F6CD4">
        <w:rPr>
          <w:color w:val="000000"/>
          <w:lang w:val="bg-BG"/>
        </w:rPr>
        <w:t>Дозирането при деца</w:t>
      </w:r>
      <w:r w:rsidR="00105A75">
        <w:rPr>
          <w:color w:val="000000"/>
          <w:lang w:val="bg-BG"/>
        </w:rPr>
        <w:t xml:space="preserve"> и юноши</w:t>
      </w:r>
      <w:r w:rsidRPr="005F6CD4">
        <w:rPr>
          <w:color w:val="000000"/>
          <w:lang w:val="bg-BG"/>
        </w:rPr>
        <w:t xml:space="preserve"> трябва да се основава на площта на телесната повърхност (mg/m</w:t>
      </w:r>
      <w:r w:rsidRPr="005F6CD4">
        <w:rPr>
          <w:color w:val="000000"/>
          <w:vertAlign w:val="superscript"/>
          <w:lang w:val="bg-BG"/>
        </w:rPr>
        <w:t>2</w:t>
      </w:r>
      <w:r w:rsidRPr="005F6CD4">
        <w:rPr>
          <w:color w:val="000000"/>
          <w:lang w:val="bg-BG"/>
        </w:rPr>
        <w:t>). Препоръчва се доза от 340 mg/m</w:t>
      </w:r>
      <w:r w:rsidRPr="005F6CD4">
        <w:rPr>
          <w:color w:val="000000"/>
          <w:vertAlign w:val="superscript"/>
          <w:lang w:val="bg-BG"/>
        </w:rPr>
        <w:t>2 </w:t>
      </w:r>
      <w:r w:rsidRPr="005F6CD4">
        <w:rPr>
          <w:color w:val="000000"/>
          <w:lang w:val="bg-BG"/>
        </w:rPr>
        <w:t xml:space="preserve">дневно за деца </w:t>
      </w:r>
      <w:r w:rsidR="00105A75">
        <w:rPr>
          <w:color w:val="000000"/>
          <w:lang w:val="bg-BG"/>
        </w:rPr>
        <w:t xml:space="preserve">и юноши </w:t>
      </w:r>
      <w:r w:rsidRPr="005F6CD4">
        <w:rPr>
          <w:color w:val="000000"/>
          <w:lang w:val="bg-BG"/>
        </w:rPr>
        <w:t>в хронична фаза на ХМЛ и в авансирала фаза на ХМЛ (не трябва да превишава общата доза от 800 </w:t>
      </w:r>
      <w:r w:rsidRPr="005F6CD4">
        <w:rPr>
          <w:color w:val="000000"/>
          <w:lang w:val="en-US"/>
        </w:rPr>
        <w:t>mg</w:t>
      </w:r>
      <w:r w:rsidRPr="005F6CD4">
        <w:rPr>
          <w:color w:val="000000"/>
          <w:lang w:val="bg-BG"/>
        </w:rPr>
        <w:t xml:space="preserve">). Лечението може да се прилага като </w:t>
      </w:r>
      <w:r w:rsidR="00081059">
        <w:rPr>
          <w:color w:val="000000"/>
          <w:lang w:val="bg-BG"/>
        </w:rPr>
        <w:t>единична</w:t>
      </w:r>
      <w:r w:rsidRPr="005F6CD4">
        <w:rPr>
          <w:color w:val="000000"/>
          <w:lang w:val="bg-BG"/>
        </w:rPr>
        <w:t xml:space="preserve"> дневна доза или като алтернатива дневната доза да се раздели на два приема – един сутрин и един вечер. Препоръката за дозата понастоящем се основава на малък брой педиатрични пациенти (вж. точки</w:t>
      </w:r>
      <w:r w:rsidRPr="005F6CD4">
        <w:rPr>
          <w:color w:val="000000"/>
          <w:lang w:val="en-US"/>
        </w:rPr>
        <w:t> </w:t>
      </w:r>
      <w:r w:rsidRPr="005F6CD4">
        <w:rPr>
          <w:color w:val="000000"/>
          <w:lang w:val="bg-BG"/>
        </w:rPr>
        <w:t>5.1</w:t>
      </w:r>
      <w:r w:rsidRPr="005F6CD4">
        <w:rPr>
          <w:rFonts w:ascii="TimesNewRoman" w:hAnsi="TimesNewRoman"/>
          <w:color w:val="000000"/>
          <w:lang w:val="en-US"/>
        </w:rPr>
        <w:t> </w:t>
      </w:r>
      <w:r w:rsidRPr="005F6CD4">
        <w:rPr>
          <w:color w:val="000000"/>
          <w:lang w:val="bg-BG"/>
        </w:rPr>
        <w:t>и 5.2). Липсва опит с лечението на деца под 2</w:t>
      </w:r>
      <w:r w:rsidR="00446481">
        <w:rPr>
          <w:color w:val="000000"/>
          <w:lang w:val="bg-BG"/>
        </w:rPr>
        <w:t>-</w:t>
      </w:r>
      <w:r w:rsidRPr="005F6CD4">
        <w:rPr>
          <w:color w:val="000000"/>
          <w:lang w:val="bg-BG"/>
        </w:rPr>
        <w:t>годишна възраст.</w:t>
      </w:r>
    </w:p>
    <w:p w14:paraId="4B5026D9" w14:textId="77777777" w:rsidR="001636FA" w:rsidRPr="005F6CD4" w:rsidRDefault="001636FA">
      <w:pPr>
        <w:rPr>
          <w:color w:val="000000"/>
          <w:lang w:val="bg-BG"/>
        </w:rPr>
      </w:pPr>
    </w:p>
    <w:p w14:paraId="5CEF27E0" w14:textId="77777777" w:rsidR="001636FA" w:rsidRPr="005F6CD4" w:rsidRDefault="001636FA">
      <w:pPr>
        <w:rPr>
          <w:color w:val="000000"/>
          <w:lang w:val="bg-BG"/>
        </w:rPr>
      </w:pPr>
      <w:r w:rsidRPr="005F6CD4">
        <w:rPr>
          <w:color w:val="000000"/>
          <w:lang w:val="bg-BG"/>
        </w:rPr>
        <w:t>Увеличаване на дозата от 340 </w:t>
      </w:r>
      <w:r w:rsidRPr="005F6CD4">
        <w:rPr>
          <w:color w:val="000000"/>
          <w:lang w:val="en-US"/>
        </w:rPr>
        <w:t>mg</w:t>
      </w:r>
      <w:r w:rsidRPr="005F6CD4">
        <w:rPr>
          <w:color w:val="000000"/>
          <w:lang w:val="ru-RU"/>
        </w:rPr>
        <w:t>/</w:t>
      </w:r>
      <w:r w:rsidRPr="005F6CD4">
        <w:rPr>
          <w:color w:val="000000"/>
          <w:lang w:val="en-US"/>
        </w:rPr>
        <w:t>m</w:t>
      </w:r>
      <w:r w:rsidRPr="005F6CD4">
        <w:rPr>
          <w:color w:val="000000"/>
          <w:vertAlign w:val="superscript"/>
          <w:lang w:val="ru-RU"/>
        </w:rPr>
        <w:t>2 </w:t>
      </w:r>
      <w:r w:rsidRPr="005F6CD4">
        <w:rPr>
          <w:color w:val="000000"/>
          <w:lang w:val="ru-RU"/>
        </w:rPr>
        <w:t>дневно до 570 </w:t>
      </w:r>
      <w:r w:rsidRPr="005F6CD4">
        <w:rPr>
          <w:color w:val="000000"/>
          <w:lang w:val="en-US"/>
        </w:rPr>
        <w:t>mg</w:t>
      </w:r>
      <w:r w:rsidRPr="005F6CD4">
        <w:rPr>
          <w:color w:val="000000"/>
          <w:lang w:val="ru-RU"/>
        </w:rPr>
        <w:t>/</w:t>
      </w:r>
      <w:r w:rsidRPr="005F6CD4">
        <w:rPr>
          <w:color w:val="000000"/>
          <w:lang w:val="en-US"/>
        </w:rPr>
        <w:t>m</w:t>
      </w:r>
      <w:r w:rsidRPr="005F6CD4">
        <w:rPr>
          <w:color w:val="000000"/>
          <w:vertAlign w:val="superscript"/>
          <w:lang w:val="ru-RU"/>
        </w:rPr>
        <w:t>2 </w:t>
      </w:r>
      <w:r w:rsidRPr="005F6CD4">
        <w:rPr>
          <w:color w:val="000000"/>
          <w:lang w:val="ru-RU"/>
        </w:rPr>
        <w:t>дневно (</w:t>
      </w:r>
      <w:r w:rsidRPr="005F6CD4">
        <w:rPr>
          <w:color w:val="000000"/>
          <w:lang w:val="bg-BG"/>
        </w:rPr>
        <w:t>не трябва да превишава общата доза от 800 </w:t>
      </w:r>
      <w:r w:rsidRPr="005F6CD4">
        <w:rPr>
          <w:color w:val="000000"/>
          <w:lang w:val="en-US"/>
        </w:rPr>
        <w:t>mg</w:t>
      </w:r>
      <w:r w:rsidRPr="005F6CD4">
        <w:rPr>
          <w:color w:val="000000"/>
          <w:lang w:val="bg-BG"/>
        </w:rPr>
        <w:t xml:space="preserve">) може да бъде обсъждано при деца </w:t>
      </w:r>
      <w:r w:rsidR="00105A75">
        <w:rPr>
          <w:color w:val="000000"/>
          <w:lang w:val="bg-BG"/>
        </w:rPr>
        <w:t xml:space="preserve">и юноши </w:t>
      </w:r>
      <w:r w:rsidRPr="005F6CD4">
        <w:rPr>
          <w:color w:val="000000"/>
          <w:lang w:val="bg-BG"/>
        </w:rPr>
        <w:t>при липса на тежки нежелани лекарствени реакции и тежка несвързана с левкемията неутропения или тромбоцитопения, при следните обстоятелства: прогресия на заболяването (по всяко време); неуспех за постигане на задоволителен хематологичен отговор след поне 3 месеца на лечение; неуспех за постигане на цитогенетичен отговор след 12 месеца на лечение; или загуба на постигнат преди това хематологичен и/или цитогенетичен отговор. Пациентите трябва да бъдат наблюдавани внимателно след увеличаване на дозата като се има в предвид потенциала за повишена честота на нежелани лекарствени реакции при по-високи дози.</w:t>
      </w:r>
    </w:p>
    <w:p w14:paraId="5DD99C6E" w14:textId="77777777" w:rsidR="001636FA" w:rsidRPr="005F6CD4" w:rsidRDefault="001636FA">
      <w:pPr>
        <w:rPr>
          <w:color w:val="000000"/>
          <w:lang w:val="bg-BG"/>
        </w:rPr>
      </w:pPr>
    </w:p>
    <w:p w14:paraId="005322EC" w14:textId="77777777" w:rsidR="001636FA" w:rsidRPr="005D2429" w:rsidRDefault="001636FA">
      <w:pPr>
        <w:rPr>
          <w:color w:val="000000"/>
          <w:u w:val="single"/>
          <w:lang w:val="bg-BG"/>
        </w:rPr>
      </w:pPr>
      <w:r w:rsidRPr="005F6CD4">
        <w:rPr>
          <w:color w:val="000000"/>
          <w:u w:val="single"/>
          <w:lang w:val="bg-BG"/>
        </w:rPr>
        <w:t>Дозир</w:t>
      </w:r>
      <w:r w:rsidR="00C35AD0" w:rsidRPr="00C35AD0">
        <w:rPr>
          <w:color w:val="000000"/>
          <w:u w:val="single"/>
          <w:lang w:val="bg-BG"/>
        </w:rPr>
        <w:t>овка</w:t>
      </w:r>
      <w:r w:rsidRPr="005F6CD4">
        <w:rPr>
          <w:color w:val="000000"/>
          <w:u w:val="single"/>
          <w:lang w:val="bg-BG"/>
        </w:rPr>
        <w:t xml:space="preserve"> при </w:t>
      </w:r>
      <w:r w:rsidRPr="005F6CD4">
        <w:rPr>
          <w:color w:val="000000"/>
          <w:u w:val="single"/>
          <w:lang w:val="en-US"/>
        </w:rPr>
        <w:t>Ph</w:t>
      </w:r>
      <w:r w:rsidRPr="005F6CD4">
        <w:rPr>
          <w:color w:val="000000"/>
          <w:u w:val="single"/>
          <w:lang w:val="ru-RU"/>
        </w:rPr>
        <w:t>+</w:t>
      </w:r>
      <w:r w:rsidRPr="005F6CD4">
        <w:rPr>
          <w:color w:val="000000"/>
          <w:u w:val="single"/>
          <w:lang w:val="bg-BG"/>
        </w:rPr>
        <w:t>ОЛЛ</w:t>
      </w:r>
      <w:r w:rsidR="00F70854" w:rsidRPr="005D2429">
        <w:rPr>
          <w:color w:val="000000"/>
          <w:u w:val="single"/>
          <w:lang w:val="bg-BG"/>
        </w:rPr>
        <w:t xml:space="preserve"> </w:t>
      </w:r>
      <w:r w:rsidR="00F70854" w:rsidRPr="00F70854">
        <w:rPr>
          <w:color w:val="000000"/>
          <w:u w:val="single"/>
          <w:lang w:val="bg-BG"/>
        </w:rPr>
        <w:t>при възрастни пациенти</w:t>
      </w:r>
    </w:p>
    <w:p w14:paraId="106F6DFC" w14:textId="77777777" w:rsidR="00897806" w:rsidRDefault="00897806">
      <w:pPr>
        <w:rPr>
          <w:color w:val="000000"/>
          <w:lang w:val="bg-BG"/>
        </w:rPr>
      </w:pPr>
    </w:p>
    <w:p w14:paraId="1DDB2382" w14:textId="77777777" w:rsidR="001636FA" w:rsidRPr="005F6CD4" w:rsidRDefault="00EC53FD">
      <w:pPr>
        <w:rPr>
          <w:color w:val="000000"/>
          <w:lang w:val="ru-RU"/>
        </w:rPr>
      </w:pPr>
      <w:r w:rsidRPr="005F6CD4">
        <w:rPr>
          <w:color w:val="000000"/>
          <w:lang w:val="bg-BG"/>
        </w:rPr>
        <w:t>Препоръч</w:t>
      </w:r>
      <w:r>
        <w:rPr>
          <w:color w:val="000000"/>
          <w:lang w:val="bg-BG"/>
        </w:rPr>
        <w:t>ителна</w:t>
      </w:r>
      <w:r w:rsidRPr="005F6CD4">
        <w:rPr>
          <w:color w:val="000000"/>
          <w:lang w:val="bg-BG"/>
        </w:rPr>
        <w:t xml:space="preserve">та </w:t>
      </w:r>
      <w:r w:rsidR="001636FA" w:rsidRPr="005F6CD4">
        <w:rPr>
          <w:color w:val="000000"/>
          <w:lang w:val="bg-BG"/>
        </w:rPr>
        <w:t xml:space="preserve">доза </w:t>
      </w:r>
      <w:r w:rsidR="00B835FA" w:rsidRPr="0066327C">
        <w:rPr>
          <w:szCs w:val="22"/>
          <w:lang w:val="bg-BG"/>
        </w:rPr>
        <w:t xml:space="preserve">Иматиниб </w:t>
      </w:r>
      <w:r w:rsidR="001636FA" w:rsidRPr="005F6CD4">
        <w:rPr>
          <w:color w:val="000000"/>
          <w:lang w:val="bg-BG"/>
        </w:rPr>
        <w:t>е 600 mg/ден при</w:t>
      </w:r>
      <w:r w:rsidR="005B4A18">
        <w:rPr>
          <w:color w:val="000000"/>
          <w:lang w:val="bg-BG"/>
        </w:rPr>
        <w:t xml:space="preserve"> възрастни</w:t>
      </w:r>
      <w:r w:rsidR="001636FA" w:rsidRPr="005F6CD4">
        <w:rPr>
          <w:color w:val="000000"/>
          <w:lang w:val="bg-BG"/>
        </w:rPr>
        <w:t xml:space="preserve"> пациенти с </w:t>
      </w:r>
      <w:r w:rsidR="001636FA" w:rsidRPr="005F6CD4">
        <w:rPr>
          <w:color w:val="000000"/>
          <w:lang w:val="en-US"/>
        </w:rPr>
        <w:t>Ph</w:t>
      </w:r>
      <w:r w:rsidR="001636FA" w:rsidRPr="005F6CD4">
        <w:rPr>
          <w:color w:val="000000"/>
          <w:lang w:val="ru-RU"/>
        </w:rPr>
        <w:t>+ОЛЛ. Хематолозите, експерти в лечението на това заболяване, трябва да проследяват терапията във всичките й фази.</w:t>
      </w:r>
    </w:p>
    <w:p w14:paraId="7AEDF497" w14:textId="77777777" w:rsidR="001636FA" w:rsidRPr="005F6CD4" w:rsidRDefault="001636FA">
      <w:pPr>
        <w:rPr>
          <w:color w:val="000000"/>
          <w:lang w:val="ru-RU"/>
        </w:rPr>
      </w:pPr>
    </w:p>
    <w:p w14:paraId="15CD4A61" w14:textId="77777777" w:rsidR="001636FA" w:rsidRPr="005F6CD4" w:rsidRDefault="001636FA">
      <w:pPr>
        <w:rPr>
          <w:color w:val="000000"/>
          <w:lang w:val="ru-RU"/>
        </w:rPr>
      </w:pPr>
      <w:r w:rsidRPr="005F6CD4">
        <w:rPr>
          <w:color w:val="000000"/>
          <w:lang w:val="ru-RU"/>
        </w:rPr>
        <w:t xml:space="preserve">Схема на лечение: Въз основа на наличните данни, е показано, че </w:t>
      </w:r>
      <w:r w:rsidR="009A6693">
        <w:rPr>
          <w:color w:val="000000"/>
          <w:lang w:val="bg-BG"/>
        </w:rPr>
        <w:t>иматиниб</w:t>
      </w:r>
      <w:r w:rsidRPr="005F6CD4">
        <w:rPr>
          <w:color w:val="000000"/>
          <w:lang w:val="ru-RU"/>
        </w:rPr>
        <w:t xml:space="preserve"> е </w:t>
      </w:r>
      <w:r w:rsidRPr="005F6CD4">
        <w:rPr>
          <w:color w:val="000000"/>
          <w:lang w:val="bg-BG"/>
        </w:rPr>
        <w:t>ефикасен</w:t>
      </w:r>
      <w:r w:rsidRPr="005F6CD4">
        <w:rPr>
          <w:color w:val="000000"/>
          <w:lang w:val="ru-RU"/>
        </w:rPr>
        <w:t xml:space="preserve"> и безопасен</w:t>
      </w:r>
      <w:r w:rsidR="00446481">
        <w:rPr>
          <w:color w:val="000000"/>
          <w:lang w:val="ru-RU"/>
        </w:rPr>
        <w:t>,</w:t>
      </w:r>
      <w:r w:rsidRPr="005F6CD4">
        <w:rPr>
          <w:color w:val="000000"/>
          <w:lang w:val="ru-RU"/>
        </w:rPr>
        <w:t xml:space="preserve"> когато </w:t>
      </w:r>
      <w:r w:rsidR="00D402E1">
        <w:rPr>
          <w:color w:val="000000"/>
          <w:lang w:val="bg-BG"/>
        </w:rPr>
        <w:t>с</w:t>
      </w:r>
      <w:r w:rsidRPr="005F6CD4">
        <w:rPr>
          <w:color w:val="000000"/>
          <w:lang w:val="ru-RU"/>
        </w:rPr>
        <w:t xml:space="preserve">е прилага </w:t>
      </w:r>
      <w:r w:rsidR="00D402E1">
        <w:rPr>
          <w:color w:val="000000"/>
          <w:lang w:val="ru-RU"/>
        </w:rPr>
        <w:t>с</w:t>
      </w:r>
      <w:r w:rsidRPr="005F6CD4">
        <w:rPr>
          <w:color w:val="000000"/>
          <w:lang w:val="ru-RU"/>
        </w:rPr>
        <w:t xml:space="preserve"> дози от 600 </w:t>
      </w:r>
      <w:r w:rsidRPr="005F6CD4">
        <w:rPr>
          <w:color w:val="000000"/>
          <w:lang w:val="en-US"/>
        </w:rPr>
        <w:t>mg</w:t>
      </w:r>
      <w:r w:rsidRPr="005F6CD4">
        <w:rPr>
          <w:color w:val="000000"/>
          <w:lang w:val="ru-RU"/>
        </w:rPr>
        <w:t>/ден в комбинация с химиотерапия във фазата на индукция, фазите на консолидация и поддържане на химиотерапията (вж. точка 5.1) при възр</w:t>
      </w:r>
      <w:r w:rsidR="00101306" w:rsidRPr="005F6CD4">
        <w:rPr>
          <w:color w:val="000000"/>
          <w:lang w:val="ru-RU"/>
        </w:rPr>
        <w:t>а</w:t>
      </w:r>
      <w:r w:rsidRPr="005F6CD4">
        <w:rPr>
          <w:color w:val="000000"/>
          <w:lang w:val="ru-RU"/>
        </w:rPr>
        <w:t xml:space="preserve">стни с новодиагностицирана </w:t>
      </w:r>
      <w:r w:rsidRPr="005F6CD4">
        <w:rPr>
          <w:color w:val="000000"/>
          <w:lang w:val="en-US"/>
        </w:rPr>
        <w:t>Ph</w:t>
      </w:r>
      <w:r w:rsidRPr="005F6CD4">
        <w:rPr>
          <w:color w:val="000000"/>
          <w:lang w:val="ru-RU"/>
        </w:rPr>
        <w:t xml:space="preserve">+ </w:t>
      </w:r>
      <w:r w:rsidRPr="005F6CD4">
        <w:rPr>
          <w:color w:val="000000"/>
          <w:lang w:val="bg-BG"/>
        </w:rPr>
        <w:t>ОЛЛ.</w:t>
      </w:r>
      <w:r w:rsidR="009F583A" w:rsidRPr="005F6CD4">
        <w:rPr>
          <w:color w:val="000000"/>
          <w:lang w:val="ru-RU"/>
        </w:rPr>
        <w:t xml:space="preserve"> </w:t>
      </w:r>
      <w:r w:rsidRPr="005F6CD4">
        <w:rPr>
          <w:color w:val="000000"/>
          <w:lang w:val="ru-RU"/>
        </w:rPr>
        <w:t xml:space="preserve">Продължителността на лечението с </w:t>
      </w:r>
      <w:r w:rsidR="009A6693">
        <w:rPr>
          <w:color w:val="000000"/>
          <w:lang w:val="bg-BG"/>
        </w:rPr>
        <w:t>иматиниб</w:t>
      </w:r>
      <w:r w:rsidRPr="005F6CD4">
        <w:rPr>
          <w:color w:val="000000"/>
          <w:lang w:val="bg-BG"/>
        </w:rPr>
        <w:t xml:space="preserve"> може да бъде различна в зависимост от избраната програма за лечение, но като цяло по-продължителният прием на </w:t>
      </w:r>
      <w:r w:rsidR="009A6693">
        <w:rPr>
          <w:color w:val="000000"/>
          <w:lang w:val="bg-BG"/>
        </w:rPr>
        <w:t>иматиниб</w:t>
      </w:r>
      <w:r w:rsidRPr="005F6CD4">
        <w:rPr>
          <w:color w:val="000000"/>
          <w:lang w:val="ru-RU"/>
        </w:rPr>
        <w:t xml:space="preserve"> да</w:t>
      </w:r>
      <w:r w:rsidR="00D402E1">
        <w:rPr>
          <w:color w:val="000000"/>
          <w:lang w:val="ru-RU"/>
        </w:rPr>
        <w:t>ва</w:t>
      </w:r>
      <w:r w:rsidRPr="005F6CD4">
        <w:rPr>
          <w:color w:val="000000"/>
          <w:lang w:val="ru-RU"/>
        </w:rPr>
        <w:t xml:space="preserve"> по-добри резултати.</w:t>
      </w:r>
    </w:p>
    <w:p w14:paraId="7FAB3916" w14:textId="77777777" w:rsidR="001636FA" w:rsidRPr="005F6CD4" w:rsidRDefault="001636FA">
      <w:pPr>
        <w:rPr>
          <w:color w:val="000000"/>
          <w:lang w:val="ru-RU"/>
        </w:rPr>
      </w:pPr>
    </w:p>
    <w:p w14:paraId="66B9F6A1" w14:textId="77777777" w:rsidR="001636FA" w:rsidRPr="005D2429" w:rsidRDefault="001636FA">
      <w:pPr>
        <w:rPr>
          <w:color w:val="000000"/>
          <w:lang w:val="ru-RU"/>
        </w:rPr>
      </w:pPr>
      <w:r w:rsidRPr="005F6CD4">
        <w:rPr>
          <w:color w:val="000000"/>
          <w:lang w:val="ru-RU"/>
        </w:rPr>
        <w:t xml:space="preserve">При възрастни пациенти с </w:t>
      </w:r>
      <w:r w:rsidRPr="005F6CD4">
        <w:rPr>
          <w:color w:val="000000"/>
          <w:lang w:val="bg-BG"/>
        </w:rPr>
        <w:t>рецидив</w:t>
      </w:r>
      <w:r w:rsidRPr="005F6CD4">
        <w:rPr>
          <w:color w:val="000000"/>
          <w:lang w:val="ru-RU"/>
        </w:rPr>
        <w:t xml:space="preserve"> или рефрактерна </w:t>
      </w:r>
      <w:r w:rsidRPr="005F6CD4">
        <w:rPr>
          <w:color w:val="000000"/>
          <w:lang w:val="en-US"/>
        </w:rPr>
        <w:t>Ph</w:t>
      </w:r>
      <w:r w:rsidRPr="005F6CD4">
        <w:rPr>
          <w:color w:val="000000"/>
          <w:lang w:val="ru-RU"/>
        </w:rPr>
        <w:t>+</w:t>
      </w:r>
      <w:r w:rsidRPr="005F6CD4">
        <w:rPr>
          <w:color w:val="000000"/>
          <w:lang w:val="bg-BG"/>
        </w:rPr>
        <w:t xml:space="preserve">ОЛЛ, монотерапията с </w:t>
      </w:r>
      <w:r w:rsidR="00B835FA" w:rsidRPr="0066327C">
        <w:rPr>
          <w:szCs w:val="22"/>
          <w:lang w:val="ru-RU"/>
        </w:rPr>
        <w:t xml:space="preserve">Иматиниб </w:t>
      </w:r>
      <w:r w:rsidRPr="005F6CD4">
        <w:rPr>
          <w:color w:val="000000"/>
          <w:lang w:val="bg-BG"/>
        </w:rPr>
        <w:t>600 </w:t>
      </w:r>
      <w:r w:rsidRPr="005F6CD4">
        <w:rPr>
          <w:color w:val="000000"/>
          <w:lang w:val="en-US"/>
        </w:rPr>
        <w:t>mg</w:t>
      </w:r>
      <w:r w:rsidRPr="005F6CD4">
        <w:rPr>
          <w:color w:val="000000"/>
          <w:lang w:val="ru-RU"/>
        </w:rPr>
        <w:t xml:space="preserve">/ден </w:t>
      </w:r>
      <w:r w:rsidRPr="005F6CD4">
        <w:rPr>
          <w:color w:val="000000"/>
          <w:lang w:val="en-US"/>
        </w:rPr>
        <w:t>e</w:t>
      </w:r>
      <w:r w:rsidRPr="005F6CD4">
        <w:rPr>
          <w:color w:val="000000"/>
          <w:lang w:val="ru-RU"/>
        </w:rPr>
        <w:t xml:space="preserve"> </w:t>
      </w:r>
      <w:r w:rsidRPr="005F6CD4">
        <w:rPr>
          <w:color w:val="000000"/>
          <w:lang w:val="bg-BG"/>
        </w:rPr>
        <w:t xml:space="preserve">безопасна, ефективна и може да </w:t>
      </w:r>
      <w:r w:rsidR="00AD28D4">
        <w:rPr>
          <w:color w:val="000000"/>
          <w:lang w:val="bg-BG"/>
        </w:rPr>
        <w:t>се</w:t>
      </w:r>
      <w:r w:rsidRPr="005F6CD4">
        <w:rPr>
          <w:color w:val="000000"/>
          <w:lang w:val="bg-BG"/>
        </w:rPr>
        <w:t xml:space="preserve"> прилага до настъпване на прогресия на заболяването.</w:t>
      </w:r>
    </w:p>
    <w:p w14:paraId="07375F39" w14:textId="77777777" w:rsidR="00F70854" w:rsidRPr="005D2429" w:rsidRDefault="00F70854">
      <w:pPr>
        <w:rPr>
          <w:color w:val="000000"/>
          <w:lang w:val="ru-RU"/>
        </w:rPr>
      </w:pPr>
    </w:p>
    <w:p w14:paraId="724CD449" w14:textId="77777777" w:rsidR="00F70854" w:rsidRPr="00D6388F" w:rsidRDefault="00F70854" w:rsidP="00F70854">
      <w:pPr>
        <w:rPr>
          <w:color w:val="000000"/>
          <w:u w:val="single"/>
          <w:lang w:val="ru-RU"/>
        </w:rPr>
      </w:pPr>
      <w:r w:rsidRPr="00D6388F">
        <w:rPr>
          <w:color w:val="000000"/>
          <w:u w:val="single"/>
          <w:lang w:val="bg-BG"/>
        </w:rPr>
        <w:t>Дозир</w:t>
      </w:r>
      <w:r w:rsidR="00C35AD0" w:rsidRPr="00C35AD0">
        <w:rPr>
          <w:color w:val="000000"/>
          <w:u w:val="single"/>
          <w:lang w:val="bg-BG"/>
        </w:rPr>
        <w:t>овка</w:t>
      </w:r>
      <w:r w:rsidRPr="00D6388F">
        <w:rPr>
          <w:color w:val="000000"/>
          <w:u w:val="single"/>
          <w:lang w:val="bg-BG"/>
        </w:rPr>
        <w:t xml:space="preserve"> при </w:t>
      </w:r>
      <w:r w:rsidRPr="00D6388F">
        <w:rPr>
          <w:color w:val="000000"/>
          <w:u w:val="single"/>
          <w:lang w:val="en-US"/>
        </w:rPr>
        <w:t>Ph</w:t>
      </w:r>
      <w:r w:rsidRPr="00D6388F">
        <w:rPr>
          <w:color w:val="000000"/>
          <w:u w:val="single"/>
          <w:lang w:val="ru-RU"/>
        </w:rPr>
        <w:t>+</w:t>
      </w:r>
      <w:r w:rsidRPr="00D6388F">
        <w:rPr>
          <w:color w:val="000000"/>
          <w:u w:val="single"/>
          <w:lang w:val="bg-BG"/>
        </w:rPr>
        <w:t>ОЛЛ при деца</w:t>
      </w:r>
      <w:r w:rsidR="00105A75">
        <w:rPr>
          <w:color w:val="000000"/>
          <w:u w:val="single"/>
          <w:lang w:val="bg-BG"/>
        </w:rPr>
        <w:t xml:space="preserve"> и юноши</w:t>
      </w:r>
    </w:p>
    <w:p w14:paraId="0878F8C6" w14:textId="77777777" w:rsidR="00897806" w:rsidRDefault="00897806" w:rsidP="00F70854">
      <w:pPr>
        <w:rPr>
          <w:color w:val="000000"/>
          <w:lang w:val="bg-BG"/>
        </w:rPr>
      </w:pPr>
    </w:p>
    <w:p w14:paraId="23EC67F9" w14:textId="77777777" w:rsidR="00F70854" w:rsidRPr="005D2429" w:rsidRDefault="00F70854" w:rsidP="00F70854">
      <w:pPr>
        <w:rPr>
          <w:color w:val="000000"/>
          <w:lang w:val="ru-RU"/>
        </w:rPr>
      </w:pPr>
      <w:r w:rsidRPr="00D6388F">
        <w:rPr>
          <w:color w:val="000000"/>
          <w:lang w:val="bg-BG"/>
        </w:rPr>
        <w:t xml:space="preserve">Дозата при деца </w:t>
      </w:r>
      <w:r w:rsidR="00897806">
        <w:rPr>
          <w:color w:val="000000"/>
          <w:lang w:val="bg-BG"/>
        </w:rPr>
        <w:t xml:space="preserve">и юноши </w:t>
      </w:r>
      <w:r w:rsidRPr="00D6388F">
        <w:rPr>
          <w:color w:val="000000"/>
          <w:lang w:val="bg-BG"/>
        </w:rPr>
        <w:t xml:space="preserve">се изчислява на базата на телесната повърхност </w:t>
      </w:r>
      <w:r w:rsidRPr="00D6388F">
        <w:rPr>
          <w:color w:val="000000"/>
          <w:lang w:val="ru-RU"/>
        </w:rPr>
        <w:t>(</w:t>
      </w:r>
      <w:r w:rsidRPr="00D6388F">
        <w:rPr>
          <w:color w:val="000000"/>
        </w:rPr>
        <w:t>mg</w:t>
      </w:r>
      <w:r w:rsidRPr="00D6388F">
        <w:rPr>
          <w:color w:val="000000"/>
          <w:lang w:val="ru-RU"/>
        </w:rPr>
        <w:t>/</w:t>
      </w:r>
      <w:r w:rsidRPr="00D6388F">
        <w:rPr>
          <w:color w:val="000000"/>
        </w:rPr>
        <w:t>m</w:t>
      </w:r>
      <w:r w:rsidRPr="00D6388F">
        <w:rPr>
          <w:color w:val="000000"/>
          <w:vertAlign w:val="superscript"/>
          <w:lang w:val="ru-RU"/>
        </w:rPr>
        <w:t>2</w:t>
      </w:r>
      <w:r w:rsidRPr="00D6388F">
        <w:rPr>
          <w:color w:val="000000"/>
          <w:lang w:val="ru-RU"/>
        </w:rPr>
        <w:t xml:space="preserve">). </w:t>
      </w:r>
      <w:r w:rsidRPr="00D6388F">
        <w:rPr>
          <w:color w:val="000000"/>
          <w:lang w:val="bg-BG"/>
        </w:rPr>
        <w:t>Препоръчва се доза от</w:t>
      </w:r>
      <w:r w:rsidRPr="00D6388F">
        <w:rPr>
          <w:color w:val="000000"/>
          <w:lang w:val="ru-RU"/>
        </w:rPr>
        <w:t xml:space="preserve"> 340</w:t>
      </w:r>
      <w:r w:rsidRPr="00D6388F">
        <w:rPr>
          <w:color w:val="000000"/>
        </w:rPr>
        <w:t> mg</w:t>
      </w:r>
      <w:r w:rsidRPr="00D6388F">
        <w:rPr>
          <w:color w:val="000000"/>
          <w:lang w:val="ru-RU"/>
        </w:rPr>
        <w:t>/</w:t>
      </w:r>
      <w:r w:rsidRPr="00D6388F">
        <w:rPr>
          <w:color w:val="000000"/>
        </w:rPr>
        <w:t>m</w:t>
      </w:r>
      <w:r w:rsidRPr="00D6388F">
        <w:rPr>
          <w:color w:val="000000"/>
          <w:vertAlign w:val="superscript"/>
          <w:lang w:val="ru-RU"/>
        </w:rPr>
        <w:t>2</w:t>
      </w:r>
      <w:r w:rsidRPr="00D6388F">
        <w:rPr>
          <w:color w:val="000000"/>
          <w:lang w:val="ru-RU"/>
        </w:rPr>
        <w:t xml:space="preserve"> </w:t>
      </w:r>
      <w:r w:rsidRPr="00D6388F">
        <w:rPr>
          <w:color w:val="000000"/>
          <w:lang w:val="bg-BG"/>
        </w:rPr>
        <w:t xml:space="preserve">дневно при деца </w:t>
      </w:r>
      <w:r w:rsidR="00897806">
        <w:rPr>
          <w:color w:val="000000"/>
          <w:lang w:val="bg-BG"/>
        </w:rPr>
        <w:t xml:space="preserve">и юноши </w:t>
      </w:r>
      <w:r w:rsidRPr="00D6388F">
        <w:rPr>
          <w:color w:val="000000"/>
          <w:lang w:val="bg-BG"/>
        </w:rPr>
        <w:t xml:space="preserve">с </w:t>
      </w:r>
      <w:r w:rsidRPr="00D6388F">
        <w:rPr>
          <w:color w:val="000000"/>
        </w:rPr>
        <w:t>Ph</w:t>
      </w:r>
      <w:r w:rsidRPr="00D6388F">
        <w:rPr>
          <w:color w:val="000000"/>
          <w:lang w:val="ru-RU"/>
        </w:rPr>
        <w:t xml:space="preserve">+ </w:t>
      </w:r>
      <w:r w:rsidRPr="00D6388F">
        <w:rPr>
          <w:color w:val="000000"/>
          <w:lang w:val="bg-BG"/>
        </w:rPr>
        <w:t>ОЛЛ</w:t>
      </w:r>
      <w:r w:rsidRPr="00D6388F">
        <w:rPr>
          <w:color w:val="000000"/>
          <w:lang w:val="ru-RU"/>
        </w:rPr>
        <w:t xml:space="preserve"> (</w:t>
      </w:r>
      <w:r w:rsidRPr="00D6388F">
        <w:rPr>
          <w:color w:val="000000"/>
          <w:lang w:val="bg-BG"/>
        </w:rPr>
        <w:t xml:space="preserve">не трябва да се превишава общата доза от </w:t>
      </w:r>
      <w:r w:rsidRPr="00D6388F">
        <w:rPr>
          <w:color w:val="000000"/>
          <w:lang w:val="ru-RU"/>
        </w:rPr>
        <w:t>600</w:t>
      </w:r>
      <w:r w:rsidRPr="00D6388F">
        <w:rPr>
          <w:color w:val="000000"/>
        </w:rPr>
        <w:t> mg</w:t>
      </w:r>
      <w:r w:rsidRPr="00D6388F">
        <w:rPr>
          <w:color w:val="000000"/>
          <w:lang w:val="ru-RU"/>
        </w:rPr>
        <w:t>).</w:t>
      </w:r>
    </w:p>
    <w:p w14:paraId="3F5D7D18" w14:textId="77777777" w:rsidR="001636FA" w:rsidRPr="005F6CD4" w:rsidRDefault="001636FA">
      <w:pPr>
        <w:rPr>
          <w:color w:val="000000"/>
          <w:lang w:val="bg-BG"/>
        </w:rPr>
      </w:pPr>
    </w:p>
    <w:p w14:paraId="0094E00F" w14:textId="77777777" w:rsidR="00F96C73" w:rsidRPr="005F6CD4" w:rsidRDefault="003C5059" w:rsidP="00F96C73">
      <w:pPr>
        <w:pStyle w:val="EndnoteText"/>
        <w:widowControl w:val="0"/>
        <w:tabs>
          <w:tab w:val="clear" w:pos="567"/>
        </w:tabs>
        <w:rPr>
          <w:color w:val="000000"/>
          <w:szCs w:val="22"/>
          <w:u w:val="single"/>
          <w:lang w:val="bg-BG"/>
        </w:rPr>
      </w:pPr>
      <w:r w:rsidRPr="005F6CD4">
        <w:rPr>
          <w:color w:val="000000"/>
          <w:u w:val="single"/>
          <w:lang w:val="bg-BG"/>
        </w:rPr>
        <w:t>Дозир</w:t>
      </w:r>
      <w:r w:rsidR="00C35AD0" w:rsidRPr="00C35AD0">
        <w:rPr>
          <w:color w:val="000000"/>
          <w:u w:val="single"/>
          <w:lang w:val="bg-BG"/>
        </w:rPr>
        <w:t>овка</w:t>
      </w:r>
      <w:r w:rsidRPr="005F6CD4">
        <w:rPr>
          <w:color w:val="000000"/>
          <w:u w:val="single"/>
          <w:lang w:val="bg-BG"/>
        </w:rPr>
        <w:t xml:space="preserve"> при</w:t>
      </w:r>
      <w:r w:rsidR="00F96C73" w:rsidRPr="005F6CD4">
        <w:rPr>
          <w:color w:val="000000"/>
          <w:u w:val="single"/>
          <w:lang w:val="bg-BG"/>
        </w:rPr>
        <w:t xml:space="preserve"> </w:t>
      </w:r>
      <w:r w:rsidR="00CD7E65" w:rsidRPr="005F6CD4">
        <w:rPr>
          <w:color w:val="000000"/>
          <w:u w:val="single"/>
          <w:lang w:val="bg-BG"/>
        </w:rPr>
        <w:t>МДС/МПЗ</w:t>
      </w:r>
    </w:p>
    <w:p w14:paraId="6A6446DC" w14:textId="77777777" w:rsidR="00897806" w:rsidRDefault="00897806" w:rsidP="00F96C73">
      <w:pPr>
        <w:pStyle w:val="EndnoteText"/>
        <w:widowControl w:val="0"/>
        <w:tabs>
          <w:tab w:val="clear" w:pos="567"/>
        </w:tabs>
        <w:rPr>
          <w:color w:val="000000"/>
          <w:lang w:val="bg-BG"/>
        </w:rPr>
      </w:pPr>
    </w:p>
    <w:p w14:paraId="23FF5498" w14:textId="77777777" w:rsidR="00F96C73" w:rsidRPr="005F6CD4" w:rsidRDefault="00EC53FD" w:rsidP="00F96C73">
      <w:pPr>
        <w:pStyle w:val="EndnoteText"/>
        <w:widowControl w:val="0"/>
        <w:tabs>
          <w:tab w:val="clear" w:pos="567"/>
        </w:tabs>
        <w:rPr>
          <w:color w:val="000000"/>
          <w:szCs w:val="22"/>
          <w:lang w:val="bg-BG"/>
        </w:rPr>
      </w:pPr>
      <w:r w:rsidRPr="005F6CD4">
        <w:rPr>
          <w:color w:val="000000"/>
          <w:lang w:val="bg-BG"/>
        </w:rPr>
        <w:t>Препоръч</w:t>
      </w:r>
      <w:r>
        <w:rPr>
          <w:color w:val="000000"/>
          <w:lang w:val="bg-BG"/>
        </w:rPr>
        <w:t>ителна</w:t>
      </w:r>
      <w:r w:rsidRPr="005F6CD4">
        <w:rPr>
          <w:color w:val="000000"/>
          <w:lang w:val="bg-BG"/>
        </w:rPr>
        <w:t xml:space="preserve">та </w:t>
      </w:r>
      <w:r w:rsidR="00321900" w:rsidRPr="005F6CD4">
        <w:rPr>
          <w:color w:val="000000"/>
          <w:lang w:val="bg-BG"/>
        </w:rPr>
        <w:t>доза</w:t>
      </w:r>
      <w:r w:rsidR="00F96C73" w:rsidRPr="005F6CD4">
        <w:rPr>
          <w:color w:val="000000"/>
          <w:lang w:val="bg-BG"/>
        </w:rPr>
        <w:t xml:space="preserve"> </w:t>
      </w:r>
      <w:r w:rsidR="00B835FA" w:rsidRPr="0066327C">
        <w:rPr>
          <w:szCs w:val="22"/>
          <w:lang w:val="bg-BG"/>
        </w:rPr>
        <w:t xml:space="preserve">Иматиниб </w:t>
      </w:r>
      <w:r w:rsidR="00B835FA">
        <w:rPr>
          <w:szCs w:val="22"/>
        </w:rPr>
        <w:t>Accord</w:t>
      </w:r>
      <w:r w:rsidR="00F96C73" w:rsidRPr="005F6CD4">
        <w:rPr>
          <w:color w:val="000000"/>
          <w:lang w:val="bg-BG"/>
        </w:rPr>
        <w:t xml:space="preserve"> </w:t>
      </w:r>
      <w:r w:rsidR="00321900" w:rsidRPr="005F6CD4">
        <w:rPr>
          <w:color w:val="000000"/>
          <w:lang w:val="bg-BG"/>
        </w:rPr>
        <w:t>е</w:t>
      </w:r>
      <w:r w:rsidR="00557D48" w:rsidRPr="005F6CD4">
        <w:rPr>
          <w:color w:val="000000"/>
          <w:lang w:val="bg-BG"/>
        </w:rPr>
        <w:t> </w:t>
      </w:r>
      <w:r w:rsidR="00F96C73" w:rsidRPr="005F6CD4">
        <w:rPr>
          <w:color w:val="000000"/>
          <w:lang w:val="bg-BG"/>
        </w:rPr>
        <w:t>400</w:t>
      </w:r>
      <w:r w:rsidR="00F96C73" w:rsidRPr="005F6CD4">
        <w:rPr>
          <w:color w:val="000000"/>
        </w:rPr>
        <w:t> mg</w:t>
      </w:r>
      <w:r w:rsidR="00F96C73" w:rsidRPr="005F6CD4">
        <w:rPr>
          <w:color w:val="000000"/>
          <w:lang w:val="bg-BG"/>
        </w:rPr>
        <w:t>/</w:t>
      </w:r>
      <w:r w:rsidR="00321900" w:rsidRPr="005F6CD4">
        <w:rPr>
          <w:color w:val="000000"/>
          <w:lang w:val="bg-BG"/>
        </w:rPr>
        <w:t>ден</w:t>
      </w:r>
      <w:r w:rsidR="00F96C73" w:rsidRPr="005F6CD4">
        <w:rPr>
          <w:color w:val="000000"/>
          <w:lang w:val="bg-BG"/>
        </w:rPr>
        <w:t xml:space="preserve"> </w:t>
      </w:r>
      <w:r w:rsidR="00321900" w:rsidRPr="005F6CD4">
        <w:rPr>
          <w:color w:val="000000"/>
          <w:lang w:val="bg-BG"/>
        </w:rPr>
        <w:t xml:space="preserve">при </w:t>
      </w:r>
      <w:r w:rsidR="009112D9">
        <w:rPr>
          <w:color w:val="000000"/>
          <w:lang w:val="bg-BG"/>
        </w:rPr>
        <w:t xml:space="preserve">възрастни </w:t>
      </w:r>
      <w:r w:rsidR="00321900" w:rsidRPr="005F6CD4">
        <w:rPr>
          <w:color w:val="000000"/>
          <w:lang w:val="bg-BG"/>
        </w:rPr>
        <w:t xml:space="preserve">пациенти с </w:t>
      </w:r>
      <w:r w:rsidR="00CD7E65" w:rsidRPr="005F6CD4">
        <w:rPr>
          <w:color w:val="000000"/>
          <w:lang w:val="bg-BG"/>
        </w:rPr>
        <w:t>МДС/МПЗ</w:t>
      </w:r>
      <w:r w:rsidR="00F96C73" w:rsidRPr="005F6CD4">
        <w:rPr>
          <w:color w:val="000000"/>
          <w:lang w:val="bg-BG"/>
        </w:rPr>
        <w:t>.</w:t>
      </w:r>
    </w:p>
    <w:p w14:paraId="155D1507" w14:textId="77777777" w:rsidR="00F96C73" w:rsidRPr="005F6CD4" w:rsidRDefault="00F96C73" w:rsidP="00F96C73">
      <w:pPr>
        <w:pStyle w:val="EndnoteText"/>
        <w:widowControl w:val="0"/>
        <w:tabs>
          <w:tab w:val="clear" w:pos="567"/>
        </w:tabs>
        <w:rPr>
          <w:color w:val="000000"/>
          <w:szCs w:val="22"/>
          <w:lang w:val="bg-BG"/>
        </w:rPr>
      </w:pPr>
    </w:p>
    <w:p w14:paraId="2EFC5DCC" w14:textId="77777777" w:rsidR="00F96C73" w:rsidRPr="005F6CD4" w:rsidRDefault="00321900" w:rsidP="00F96C73">
      <w:pPr>
        <w:pStyle w:val="EndnoteText"/>
        <w:widowControl w:val="0"/>
        <w:tabs>
          <w:tab w:val="clear" w:pos="567"/>
        </w:tabs>
        <w:rPr>
          <w:color w:val="000000"/>
          <w:szCs w:val="22"/>
          <w:lang w:val="bg-BG"/>
        </w:rPr>
      </w:pPr>
      <w:r w:rsidRPr="005F6CD4">
        <w:rPr>
          <w:color w:val="000000"/>
          <w:szCs w:val="22"/>
          <w:lang w:val="bg-BG"/>
        </w:rPr>
        <w:t>Продължителност на лечението</w:t>
      </w:r>
      <w:r w:rsidR="00F96C73" w:rsidRPr="005F6CD4">
        <w:rPr>
          <w:color w:val="000000"/>
          <w:szCs w:val="22"/>
          <w:lang w:val="bg-BG"/>
        </w:rPr>
        <w:t>:</w:t>
      </w:r>
      <w:r w:rsidRPr="005F6CD4">
        <w:rPr>
          <w:color w:val="000000"/>
          <w:szCs w:val="22"/>
          <w:lang w:val="bg-BG"/>
        </w:rPr>
        <w:t xml:space="preserve"> в единственото клинично проучване проведено досега</w:t>
      </w:r>
      <w:r w:rsidR="00F96C73" w:rsidRPr="005F6CD4">
        <w:rPr>
          <w:color w:val="000000"/>
          <w:szCs w:val="22"/>
          <w:lang w:val="bg-BG"/>
        </w:rPr>
        <w:t xml:space="preserve">, </w:t>
      </w:r>
      <w:r w:rsidRPr="005F6CD4">
        <w:rPr>
          <w:color w:val="000000"/>
          <w:szCs w:val="22"/>
          <w:lang w:val="bg-BG"/>
        </w:rPr>
        <w:t xml:space="preserve">лечението с </w:t>
      </w:r>
      <w:r w:rsidR="009A6693">
        <w:rPr>
          <w:color w:val="000000"/>
          <w:szCs w:val="22"/>
          <w:lang w:val="bg-BG"/>
        </w:rPr>
        <w:t>иматиниб</w:t>
      </w:r>
      <w:r w:rsidR="00F96C73" w:rsidRPr="005F6CD4">
        <w:rPr>
          <w:color w:val="000000"/>
          <w:szCs w:val="22"/>
          <w:lang w:val="bg-BG"/>
        </w:rPr>
        <w:t xml:space="preserve"> </w:t>
      </w:r>
      <w:r w:rsidRPr="005F6CD4">
        <w:rPr>
          <w:color w:val="000000"/>
          <w:szCs w:val="22"/>
          <w:lang w:val="bg-BG"/>
        </w:rPr>
        <w:t xml:space="preserve">е продължило до прогресия на заболяването </w:t>
      </w:r>
      <w:r w:rsidR="00F96C73" w:rsidRPr="005F6CD4">
        <w:rPr>
          <w:color w:val="000000"/>
          <w:szCs w:val="22"/>
          <w:lang w:val="bg-BG"/>
        </w:rPr>
        <w:t>(</w:t>
      </w:r>
      <w:r w:rsidRPr="005F6CD4">
        <w:rPr>
          <w:color w:val="000000"/>
          <w:szCs w:val="22"/>
          <w:lang w:val="bg-BG"/>
        </w:rPr>
        <w:t>вж. точка</w:t>
      </w:r>
      <w:r w:rsidR="00557D48" w:rsidRPr="005F6CD4">
        <w:rPr>
          <w:color w:val="000000"/>
          <w:szCs w:val="22"/>
          <w:lang w:val="bg-BG"/>
        </w:rPr>
        <w:t> </w:t>
      </w:r>
      <w:r w:rsidR="00F96C73" w:rsidRPr="005F6CD4">
        <w:rPr>
          <w:color w:val="000000"/>
          <w:szCs w:val="22"/>
          <w:lang w:val="bg-BG"/>
        </w:rPr>
        <w:t xml:space="preserve">5.1). </w:t>
      </w:r>
      <w:r w:rsidRPr="005F6CD4">
        <w:rPr>
          <w:color w:val="000000"/>
          <w:szCs w:val="22"/>
          <w:lang w:val="bg-BG"/>
        </w:rPr>
        <w:t>Към момента на анализа</w:t>
      </w:r>
      <w:r w:rsidR="00F96C73" w:rsidRPr="005F6CD4">
        <w:rPr>
          <w:color w:val="000000"/>
          <w:szCs w:val="22"/>
          <w:lang w:val="bg-BG"/>
        </w:rPr>
        <w:t xml:space="preserve">, </w:t>
      </w:r>
      <w:r w:rsidR="002E28DF" w:rsidRPr="005F6CD4">
        <w:rPr>
          <w:color w:val="000000"/>
          <w:szCs w:val="22"/>
          <w:lang w:val="bg-BG"/>
        </w:rPr>
        <w:t>средната продължителност на лечението е била</w:t>
      </w:r>
      <w:r w:rsidR="00557D48" w:rsidRPr="005F6CD4">
        <w:rPr>
          <w:color w:val="000000"/>
          <w:szCs w:val="22"/>
          <w:lang w:val="bg-BG"/>
        </w:rPr>
        <w:t> </w:t>
      </w:r>
      <w:r w:rsidR="00F96C73" w:rsidRPr="005F6CD4">
        <w:rPr>
          <w:color w:val="000000"/>
          <w:szCs w:val="22"/>
          <w:lang w:val="bg-BG"/>
        </w:rPr>
        <w:t>47</w:t>
      </w:r>
      <w:r w:rsidR="00F96C73" w:rsidRPr="005F6CD4">
        <w:rPr>
          <w:color w:val="000000"/>
          <w:szCs w:val="22"/>
        </w:rPr>
        <w:t> </w:t>
      </w:r>
      <w:r w:rsidR="002E28DF" w:rsidRPr="005F6CD4">
        <w:rPr>
          <w:color w:val="000000"/>
          <w:szCs w:val="22"/>
          <w:lang w:val="bg-BG"/>
        </w:rPr>
        <w:t xml:space="preserve">месеца </w:t>
      </w:r>
      <w:r w:rsidR="00F96C73" w:rsidRPr="005F6CD4">
        <w:rPr>
          <w:color w:val="000000"/>
          <w:szCs w:val="22"/>
          <w:lang w:val="bg-BG"/>
        </w:rPr>
        <w:t>(24</w:t>
      </w:r>
      <w:r w:rsidR="00F96C73" w:rsidRPr="005F6CD4">
        <w:rPr>
          <w:color w:val="000000"/>
          <w:szCs w:val="22"/>
        </w:rPr>
        <w:t> </w:t>
      </w:r>
      <w:r w:rsidR="002E28DF" w:rsidRPr="005F6CD4">
        <w:rPr>
          <w:color w:val="000000"/>
          <w:szCs w:val="22"/>
          <w:lang w:val="bg-BG"/>
        </w:rPr>
        <w:t>дни</w:t>
      </w:r>
      <w:r w:rsidR="00F96C73" w:rsidRPr="005F6CD4">
        <w:rPr>
          <w:color w:val="000000"/>
          <w:szCs w:val="22"/>
          <w:lang w:val="bg-BG"/>
        </w:rPr>
        <w:t xml:space="preserve"> - 60</w:t>
      </w:r>
      <w:r w:rsidR="00F96C73" w:rsidRPr="005F6CD4">
        <w:rPr>
          <w:color w:val="000000"/>
          <w:szCs w:val="22"/>
        </w:rPr>
        <w:t> </w:t>
      </w:r>
      <w:r w:rsidR="002E28DF" w:rsidRPr="005F6CD4">
        <w:rPr>
          <w:color w:val="000000"/>
          <w:szCs w:val="22"/>
          <w:lang w:val="bg-BG"/>
        </w:rPr>
        <w:t>месеца</w:t>
      </w:r>
      <w:r w:rsidR="00F96C73" w:rsidRPr="005F6CD4">
        <w:rPr>
          <w:color w:val="000000"/>
          <w:szCs w:val="22"/>
          <w:lang w:val="bg-BG"/>
        </w:rPr>
        <w:t>).</w:t>
      </w:r>
    </w:p>
    <w:p w14:paraId="22A7340D" w14:textId="77777777" w:rsidR="00F96C73" w:rsidRPr="005F6CD4" w:rsidRDefault="00F96C73" w:rsidP="00F96C73">
      <w:pPr>
        <w:pStyle w:val="EndnoteText"/>
        <w:widowControl w:val="0"/>
        <w:tabs>
          <w:tab w:val="clear" w:pos="567"/>
        </w:tabs>
        <w:rPr>
          <w:color w:val="000000"/>
          <w:szCs w:val="22"/>
          <w:lang w:val="bg-BG"/>
        </w:rPr>
      </w:pPr>
    </w:p>
    <w:p w14:paraId="0384A181" w14:textId="77777777" w:rsidR="00F96C73" w:rsidRPr="005F6CD4" w:rsidRDefault="002E28DF" w:rsidP="00F96C73">
      <w:pPr>
        <w:pStyle w:val="EndnoteText"/>
        <w:widowControl w:val="0"/>
        <w:tabs>
          <w:tab w:val="clear" w:pos="567"/>
        </w:tabs>
        <w:rPr>
          <w:color w:val="000000"/>
          <w:szCs w:val="22"/>
          <w:u w:val="single"/>
          <w:lang w:val="bg-BG"/>
        </w:rPr>
      </w:pPr>
      <w:r w:rsidRPr="005F6CD4">
        <w:rPr>
          <w:color w:val="000000"/>
          <w:szCs w:val="22"/>
          <w:u w:val="single"/>
          <w:lang w:val="bg-BG"/>
        </w:rPr>
        <w:t>Дозир</w:t>
      </w:r>
      <w:r w:rsidR="00C35AD0" w:rsidRPr="00C35AD0">
        <w:rPr>
          <w:color w:val="000000"/>
          <w:szCs w:val="22"/>
          <w:u w:val="single"/>
          <w:lang w:val="bg-BG"/>
        </w:rPr>
        <w:t>овка</w:t>
      </w:r>
      <w:r w:rsidRPr="005F6CD4">
        <w:rPr>
          <w:color w:val="000000"/>
          <w:szCs w:val="22"/>
          <w:u w:val="single"/>
          <w:lang w:val="bg-BG"/>
        </w:rPr>
        <w:t xml:space="preserve"> при</w:t>
      </w:r>
      <w:r w:rsidR="00F96C73" w:rsidRPr="005F6CD4">
        <w:rPr>
          <w:color w:val="000000"/>
          <w:szCs w:val="22"/>
          <w:u w:val="single"/>
          <w:lang w:val="bg-BG"/>
        </w:rPr>
        <w:t xml:space="preserve"> </w:t>
      </w:r>
      <w:r w:rsidR="000E16D3" w:rsidRPr="005F6CD4">
        <w:rPr>
          <w:color w:val="000000"/>
          <w:szCs w:val="22"/>
          <w:u w:val="single"/>
          <w:lang w:val="bg-BG"/>
        </w:rPr>
        <w:t>ХЕС/ХЕЛ</w:t>
      </w:r>
    </w:p>
    <w:p w14:paraId="12348FFB" w14:textId="77777777" w:rsidR="00897806" w:rsidRDefault="00897806" w:rsidP="00F96C73">
      <w:pPr>
        <w:pStyle w:val="Text"/>
        <w:spacing w:before="0"/>
        <w:jc w:val="left"/>
        <w:rPr>
          <w:color w:val="000000"/>
          <w:sz w:val="22"/>
          <w:szCs w:val="22"/>
          <w:lang w:val="bg-BG"/>
        </w:rPr>
      </w:pPr>
    </w:p>
    <w:p w14:paraId="058459EB" w14:textId="77777777" w:rsidR="00F96C73" w:rsidRPr="005F6CD4" w:rsidRDefault="00EC53FD" w:rsidP="00F96C73">
      <w:pPr>
        <w:pStyle w:val="Text"/>
        <w:spacing w:before="0"/>
        <w:jc w:val="left"/>
        <w:rPr>
          <w:color w:val="000000"/>
          <w:sz w:val="22"/>
          <w:szCs w:val="22"/>
          <w:lang w:val="bg-BG"/>
        </w:rPr>
      </w:pPr>
      <w:r w:rsidRPr="005F6CD4">
        <w:rPr>
          <w:color w:val="000000"/>
          <w:sz w:val="22"/>
          <w:szCs w:val="22"/>
          <w:lang w:val="bg-BG"/>
        </w:rPr>
        <w:t>Препоръч</w:t>
      </w:r>
      <w:r>
        <w:rPr>
          <w:color w:val="000000"/>
          <w:sz w:val="22"/>
          <w:szCs w:val="22"/>
          <w:lang w:val="bg-BG"/>
        </w:rPr>
        <w:t>ителна</w:t>
      </w:r>
      <w:r w:rsidRPr="005F6CD4">
        <w:rPr>
          <w:color w:val="000000"/>
          <w:sz w:val="22"/>
          <w:szCs w:val="22"/>
          <w:lang w:val="bg-BG"/>
        </w:rPr>
        <w:t xml:space="preserve">та </w:t>
      </w:r>
      <w:r w:rsidR="002E28DF" w:rsidRPr="005F6CD4">
        <w:rPr>
          <w:color w:val="000000"/>
          <w:sz w:val="22"/>
          <w:szCs w:val="22"/>
          <w:lang w:val="bg-BG"/>
        </w:rPr>
        <w:t>доза</w:t>
      </w:r>
      <w:r w:rsidR="00F96C73" w:rsidRPr="005F6CD4">
        <w:rPr>
          <w:color w:val="000000"/>
          <w:sz w:val="22"/>
          <w:szCs w:val="22"/>
          <w:lang w:val="bg-BG"/>
        </w:rPr>
        <w:t xml:space="preserve"> </w:t>
      </w:r>
      <w:bookmarkStart w:id="0" w:name="_Hlk76046450"/>
      <w:r w:rsidR="00B835FA" w:rsidRPr="0066327C">
        <w:rPr>
          <w:sz w:val="22"/>
          <w:szCs w:val="22"/>
          <w:lang w:val="bg-BG"/>
        </w:rPr>
        <w:t xml:space="preserve">Иматиниб </w:t>
      </w:r>
      <w:r w:rsidR="00B835FA">
        <w:rPr>
          <w:sz w:val="22"/>
          <w:szCs w:val="22"/>
        </w:rPr>
        <w:t>Accord</w:t>
      </w:r>
      <w:bookmarkEnd w:id="0"/>
      <w:r w:rsidR="00F96C73" w:rsidRPr="005F6CD4">
        <w:rPr>
          <w:color w:val="000000"/>
          <w:sz w:val="22"/>
          <w:szCs w:val="22"/>
          <w:lang w:val="bg-BG"/>
        </w:rPr>
        <w:t xml:space="preserve"> </w:t>
      </w:r>
      <w:r w:rsidR="002E28DF" w:rsidRPr="005F6CD4">
        <w:rPr>
          <w:color w:val="000000"/>
          <w:sz w:val="22"/>
          <w:szCs w:val="22"/>
          <w:lang w:val="bg-BG"/>
        </w:rPr>
        <w:t>е</w:t>
      </w:r>
      <w:r w:rsidR="00557D48" w:rsidRPr="005F6CD4">
        <w:rPr>
          <w:color w:val="000000"/>
          <w:sz w:val="22"/>
          <w:szCs w:val="22"/>
          <w:lang w:val="bg-BG"/>
        </w:rPr>
        <w:t> </w:t>
      </w:r>
      <w:r w:rsidR="00F96C73" w:rsidRPr="005F6CD4">
        <w:rPr>
          <w:color w:val="000000"/>
          <w:sz w:val="22"/>
          <w:szCs w:val="22"/>
          <w:lang w:val="bg-BG"/>
        </w:rPr>
        <w:t>100</w:t>
      </w:r>
      <w:r w:rsidR="00F96C73" w:rsidRPr="005F6CD4">
        <w:rPr>
          <w:color w:val="000000"/>
          <w:sz w:val="22"/>
          <w:szCs w:val="22"/>
          <w:lang w:val="en-GB"/>
        </w:rPr>
        <w:t> mg</w:t>
      </w:r>
      <w:r w:rsidR="00F96C73" w:rsidRPr="005F6CD4">
        <w:rPr>
          <w:color w:val="000000"/>
          <w:sz w:val="22"/>
          <w:szCs w:val="22"/>
          <w:lang w:val="bg-BG"/>
        </w:rPr>
        <w:t>/</w:t>
      </w:r>
      <w:r w:rsidR="002E28DF" w:rsidRPr="005F6CD4">
        <w:rPr>
          <w:color w:val="000000"/>
          <w:sz w:val="22"/>
          <w:szCs w:val="22"/>
          <w:lang w:val="bg-BG"/>
        </w:rPr>
        <w:t>ден</w:t>
      </w:r>
      <w:r w:rsidR="00F96C73" w:rsidRPr="005F6CD4">
        <w:rPr>
          <w:color w:val="000000"/>
          <w:sz w:val="22"/>
          <w:szCs w:val="22"/>
          <w:lang w:val="bg-BG"/>
        </w:rPr>
        <w:t xml:space="preserve"> </w:t>
      </w:r>
      <w:r w:rsidR="002E28DF" w:rsidRPr="005F6CD4">
        <w:rPr>
          <w:color w:val="000000"/>
          <w:sz w:val="22"/>
          <w:szCs w:val="22"/>
          <w:lang w:val="bg-BG"/>
        </w:rPr>
        <w:t xml:space="preserve">при </w:t>
      </w:r>
      <w:r w:rsidR="009112D9">
        <w:rPr>
          <w:color w:val="000000"/>
          <w:sz w:val="22"/>
          <w:szCs w:val="22"/>
          <w:lang w:val="bg-BG"/>
        </w:rPr>
        <w:t xml:space="preserve">възрастни </w:t>
      </w:r>
      <w:r w:rsidR="002E28DF" w:rsidRPr="005F6CD4">
        <w:rPr>
          <w:color w:val="000000"/>
          <w:sz w:val="22"/>
          <w:szCs w:val="22"/>
          <w:lang w:val="bg-BG"/>
        </w:rPr>
        <w:t xml:space="preserve">пациенти с </w:t>
      </w:r>
      <w:r w:rsidR="000E16D3" w:rsidRPr="005F6CD4">
        <w:rPr>
          <w:color w:val="000000"/>
          <w:sz w:val="22"/>
          <w:szCs w:val="22"/>
          <w:lang w:val="bg-BG"/>
        </w:rPr>
        <w:t>ХЕС/ХЕЛ</w:t>
      </w:r>
      <w:r w:rsidR="00F96C73" w:rsidRPr="005F6CD4">
        <w:rPr>
          <w:color w:val="000000"/>
          <w:sz w:val="22"/>
          <w:szCs w:val="22"/>
          <w:lang w:val="bg-BG"/>
        </w:rPr>
        <w:t>.</w:t>
      </w:r>
    </w:p>
    <w:p w14:paraId="417A35A8" w14:textId="77777777" w:rsidR="00F96C73" w:rsidRPr="005F6CD4" w:rsidRDefault="00F96C73" w:rsidP="00F96C73">
      <w:pPr>
        <w:pStyle w:val="Text"/>
        <w:spacing w:before="0"/>
        <w:jc w:val="left"/>
        <w:rPr>
          <w:color w:val="000000"/>
          <w:sz w:val="22"/>
          <w:szCs w:val="22"/>
          <w:lang w:val="bg-BG"/>
        </w:rPr>
      </w:pPr>
    </w:p>
    <w:p w14:paraId="08694B19" w14:textId="77777777" w:rsidR="00F96C73" w:rsidRPr="005F6CD4" w:rsidRDefault="002E28DF" w:rsidP="00F96C73">
      <w:pPr>
        <w:rPr>
          <w:color w:val="000000"/>
          <w:szCs w:val="22"/>
          <w:lang w:val="bg-BG"/>
        </w:rPr>
      </w:pPr>
      <w:r w:rsidRPr="005F6CD4">
        <w:rPr>
          <w:color w:val="000000"/>
          <w:szCs w:val="22"/>
          <w:lang w:val="bg-BG"/>
        </w:rPr>
        <w:t>Увеличаване на дозата от</w:t>
      </w:r>
      <w:r w:rsidR="00557D48" w:rsidRPr="005F6CD4">
        <w:rPr>
          <w:color w:val="000000"/>
          <w:szCs w:val="22"/>
          <w:lang w:val="bg-BG"/>
        </w:rPr>
        <w:t> </w:t>
      </w:r>
      <w:r w:rsidR="00F96C73" w:rsidRPr="005F6CD4">
        <w:rPr>
          <w:color w:val="000000"/>
          <w:szCs w:val="22"/>
          <w:lang w:val="bg-BG"/>
        </w:rPr>
        <w:t>100</w:t>
      </w:r>
      <w:r w:rsidR="00F96C73" w:rsidRPr="005F6CD4">
        <w:rPr>
          <w:color w:val="000000"/>
          <w:szCs w:val="22"/>
        </w:rPr>
        <w:t> mg</w:t>
      </w:r>
      <w:r w:rsidR="00F96C73" w:rsidRPr="005F6CD4">
        <w:rPr>
          <w:color w:val="000000"/>
          <w:szCs w:val="22"/>
          <w:lang w:val="bg-BG"/>
        </w:rPr>
        <w:t xml:space="preserve"> </w:t>
      </w:r>
      <w:r w:rsidRPr="005F6CD4">
        <w:rPr>
          <w:color w:val="000000"/>
          <w:szCs w:val="22"/>
          <w:lang w:val="bg-BG"/>
        </w:rPr>
        <w:t>на</w:t>
      </w:r>
      <w:r w:rsidR="00557D48" w:rsidRPr="005F6CD4">
        <w:rPr>
          <w:color w:val="000000"/>
          <w:szCs w:val="22"/>
          <w:lang w:val="bg-BG"/>
        </w:rPr>
        <w:t> </w:t>
      </w:r>
      <w:r w:rsidR="00F96C73" w:rsidRPr="005F6CD4">
        <w:rPr>
          <w:color w:val="000000"/>
          <w:szCs w:val="22"/>
          <w:lang w:val="bg-BG"/>
        </w:rPr>
        <w:t>400</w:t>
      </w:r>
      <w:r w:rsidR="00F96C73" w:rsidRPr="005F6CD4">
        <w:rPr>
          <w:color w:val="000000"/>
          <w:szCs w:val="22"/>
        </w:rPr>
        <w:t> mg</w:t>
      </w:r>
      <w:r w:rsidR="00F96C73" w:rsidRPr="005F6CD4">
        <w:rPr>
          <w:color w:val="000000"/>
          <w:szCs w:val="22"/>
          <w:lang w:val="bg-BG"/>
        </w:rPr>
        <w:t xml:space="preserve"> </w:t>
      </w:r>
      <w:r w:rsidRPr="005F6CD4">
        <w:rPr>
          <w:color w:val="000000"/>
          <w:szCs w:val="22"/>
          <w:lang w:val="bg-BG"/>
        </w:rPr>
        <w:t>може да се има предвид при лип</w:t>
      </w:r>
      <w:r w:rsidR="009F583A" w:rsidRPr="005F6CD4">
        <w:rPr>
          <w:color w:val="000000"/>
          <w:szCs w:val="22"/>
          <w:lang w:val="ru-RU"/>
        </w:rPr>
        <w:t>с</w:t>
      </w:r>
      <w:r w:rsidRPr="005F6CD4">
        <w:rPr>
          <w:color w:val="000000"/>
          <w:szCs w:val="22"/>
          <w:lang w:val="bg-BG"/>
        </w:rPr>
        <w:t>а на нежелани лекарствени реакции</w:t>
      </w:r>
      <w:r w:rsidR="00101306" w:rsidRPr="005F6CD4">
        <w:rPr>
          <w:color w:val="000000"/>
          <w:szCs w:val="22"/>
          <w:lang w:val="bg-BG"/>
        </w:rPr>
        <w:t>, ако</w:t>
      </w:r>
      <w:r w:rsidRPr="005F6CD4">
        <w:rPr>
          <w:color w:val="000000"/>
          <w:szCs w:val="22"/>
          <w:lang w:val="bg-BG"/>
        </w:rPr>
        <w:t xml:space="preserve"> оценката св</w:t>
      </w:r>
      <w:r w:rsidR="006917E5" w:rsidRPr="005F6CD4">
        <w:rPr>
          <w:color w:val="000000"/>
          <w:szCs w:val="22"/>
          <w:lang w:val="bg-BG"/>
        </w:rPr>
        <w:t>и</w:t>
      </w:r>
      <w:r w:rsidRPr="005F6CD4">
        <w:rPr>
          <w:color w:val="000000"/>
          <w:szCs w:val="22"/>
          <w:lang w:val="bg-BG"/>
        </w:rPr>
        <w:t>детелства за незадоволителен терапевтичен отговор</w:t>
      </w:r>
      <w:r w:rsidR="00F96C73" w:rsidRPr="005F6CD4">
        <w:rPr>
          <w:color w:val="000000"/>
          <w:szCs w:val="22"/>
          <w:lang w:val="bg-BG"/>
        </w:rPr>
        <w:t>.</w:t>
      </w:r>
    </w:p>
    <w:p w14:paraId="4A72A21F" w14:textId="77777777" w:rsidR="009B2DCF" w:rsidRPr="005F6CD4" w:rsidRDefault="009B2DCF" w:rsidP="00F96C73">
      <w:pPr>
        <w:rPr>
          <w:color w:val="000000"/>
          <w:lang w:val="bg-BG"/>
        </w:rPr>
      </w:pPr>
    </w:p>
    <w:p w14:paraId="2AC26744" w14:textId="77777777" w:rsidR="000941F6" w:rsidRPr="005F6CD4" w:rsidRDefault="000941F6" w:rsidP="00F96C73">
      <w:pPr>
        <w:rPr>
          <w:color w:val="000000"/>
          <w:lang w:val="bg-BG"/>
        </w:rPr>
      </w:pPr>
      <w:r w:rsidRPr="005F6CD4">
        <w:rPr>
          <w:color w:val="000000"/>
          <w:lang w:val="bg-BG"/>
        </w:rPr>
        <w:t>Лечението трябва да се продължи докато пациен</w:t>
      </w:r>
      <w:r w:rsidR="00E900A3" w:rsidRPr="005F6CD4">
        <w:rPr>
          <w:color w:val="000000"/>
          <w:lang w:val="bg-BG"/>
        </w:rPr>
        <w:t>т</w:t>
      </w:r>
      <w:r w:rsidRPr="005F6CD4">
        <w:rPr>
          <w:color w:val="000000"/>
          <w:lang w:val="bg-BG"/>
        </w:rPr>
        <w:t>ът се повлиява от него.</w:t>
      </w:r>
    </w:p>
    <w:p w14:paraId="7F0053AC" w14:textId="77777777" w:rsidR="000941F6" w:rsidRDefault="000941F6" w:rsidP="00F96C73">
      <w:pPr>
        <w:rPr>
          <w:color w:val="000000"/>
          <w:lang w:val="bg-BG"/>
        </w:rPr>
      </w:pPr>
    </w:p>
    <w:p w14:paraId="4A96E19F" w14:textId="77777777" w:rsidR="00454E7F" w:rsidRPr="00454E7F" w:rsidRDefault="00454E7F" w:rsidP="00454E7F">
      <w:pPr>
        <w:tabs>
          <w:tab w:val="clear" w:pos="567"/>
        </w:tabs>
        <w:kinsoku w:val="0"/>
        <w:overflowPunct w:val="0"/>
        <w:autoSpaceDE w:val="0"/>
        <w:autoSpaceDN w:val="0"/>
        <w:adjustRightInd w:val="0"/>
        <w:spacing w:line="227" w:lineRule="exact"/>
        <w:ind w:left="39"/>
        <w:rPr>
          <w:szCs w:val="22"/>
          <w:lang w:val="en-US"/>
        </w:rPr>
      </w:pPr>
      <w:r w:rsidRPr="00454E7F">
        <w:rPr>
          <w:spacing w:val="-2"/>
          <w:szCs w:val="22"/>
          <w:u w:val="single"/>
          <w:lang w:val="en-US"/>
        </w:rPr>
        <w:t>Дозировка</w:t>
      </w:r>
      <w:r w:rsidRPr="00454E7F">
        <w:rPr>
          <w:spacing w:val="6"/>
          <w:szCs w:val="22"/>
          <w:u w:val="single"/>
          <w:lang w:val="en-US"/>
        </w:rPr>
        <w:t xml:space="preserve"> </w:t>
      </w:r>
      <w:r w:rsidRPr="00454E7F">
        <w:rPr>
          <w:spacing w:val="-1"/>
          <w:szCs w:val="22"/>
          <w:u w:val="single"/>
          <w:lang w:val="en-US"/>
        </w:rPr>
        <w:t>при</w:t>
      </w:r>
      <w:r w:rsidRPr="00454E7F">
        <w:rPr>
          <w:spacing w:val="7"/>
          <w:szCs w:val="22"/>
          <w:u w:val="single"/>
          <w:lang w:val="en-US"/>
        </w:rPr>
        <w:t xml:space="preserve"> </w:t>
      </w:r>
      <w:r w:rsidRPr="00454E7F">
        <w:rPr>
          <w:spacing w:val="-2"/>
          <w:szCs w:val="22"/>
          <w:u w:val="single"/>
          <w:lang w:val="en-US"/>
        </w:rPr>
        <w:t>ГИСТ</w:t>
      </w:r>
    </w:p>
    <w:p w14:paraId="195A7F95" w14:textId="77777777" w:rsidR="00454E7F" w:rsidRDefault="00454E7F" w:rsidP="00454E7F">
      <w:pPr>
        <w:tabs>
          <w:tab w:val="clear" w:pos="567"/>
        </w:tabs>
        <w:kinsoku w:val="0"/>
        <w:overflowPunct w:val="0"/>
        <w:autoSpaceDE w:val="0"/>
        <w:autoSpaceDN w:val="0"/>
        <w:adjustRightInd w:val="0"/>
        <w:spacing w:line="239" w:lineRule="auto"/>
        <w:ind w:left="39" w:right="134"/>
        <w:rPr>
          <w:spacing w:val="-3"/>
          <w:szCs w:val="22"/>
          <w:lang w:val="en-US"/>
        </w:rPr>
      </w:pPr>
    </w:p>
    <w:p w14:paraId="3FDD4368" w14:textId="77777777" w:rsidR="00454E7F" w:rsidRPr="00454E7F" w:rsidRDefault="00454E7F" w:rsidP="00454E7F">
      <w:pPr>
        <w:tabs>
          <w:tab w:val="clear" w:pos="567"/>
        </w:tabs>
        <w:kinsoku w:val="0"/>
        <w:overflowPunct w:val="0"/>
        <w:autoSpaceDE w:val="0"/>
        <w:autoSpaceDN w:val="0"/>
        <w:adjustRightInd w:val="0"/>
        <w:spacing w:line="239" w:lineRule="auto"/>
        <w:ind w:left="39" w:right="134"/>
        <w:rPr>
          <w:szCs w:val="22"/>
          <w:lang w:val="en-US"/>
        </w:rPr>
      </w:pPr>
      <w:r w:rsidRPr="00454E7F">
        <w:rPr>
          <w:spacing w:val="-3"/>
          <w:szCs w:val="22"/>
          <w:lang w:val="en-US"/>
        </w:rPr>
        <w:t>При</w:t>
      </w:r>
      <w:r w:rsidRPr="00454E7F">
        <w:rPr>
          <w:spacing w:val="14"/>
          <w:szCs w:val="22"/>
          <w:lang w:val="en-US"/>
        </w:rPr>
        <w:t xml:space="preserve"> </w:t>
      </w:r>
      <w:r w:rsidRPr="00454E7F">
        <w:rPr>
          <w:spacing w:val="-2"/>
          <w:szCs w:val="22"/>
          <w:lang w:val="en-US"/>
        </w:rPr>
        <w:t>възрастни</w:t>
      </w:r>
      <w:r w:rsidRPr="00454E7F">
        <w:rPr>
          <w:spacing w:val="7"/>
          <w:szCs w:val="22"/>
          <w:lang w:val="en-US"/>
        </w:rPr>
        <w:t xml:space="preserve"> </w:t>
      </w:r>
      <w:r w:rsidRPr="00454E7F">
        <w:rPr>
          <w:spacing w:val="-2"/>
          <w:szCs w:val="22"/>
          <w:lang w:val="en-US"/>
        </w:rPr>
        <w:t>пациенти</w:t>
      </w:r>
      <w:r w:rsidRPr="00454E7F">
        <w:rPr>
          <w:spacing w:val="6"/>
          <w:szCs w:val="22"/>
          <w:lang w:val="en-US"/>
        </w:rPr>
        <w:t xml:space="preserve"> </w:t>
      </w:r>
      <w:r w:rsidRPr="00454E7F">
        <w:rPr>
          <w:szCs w:val="22"/>
          <w:lang w:val="en-US"/>
        </w:rPr>
        <w:t>с</w:t>
      </w:r>
      <w:r w:rsidRPr="00454E7F">
        <w:rPr>
          <w:spacing w:val="5"/>
          <w:szCs w:val="22"/>
          <w:lang w:val="en-US"/>
        </w:rPr>
        <w:t xml:space="preserve"> </w:t>
      </w:r>
      <w:r w:rsidRPr="00454E7F">
        <w:rPr>
          <w:spacing w:val="-3"/>
          <w:szCs w:val="22"/>
          <w:lang w:val="en-US"/>
        </w:rPr>
        <w:t>неподлежащи</w:t>
      </w:r>
      <w:r w:rsidRPr="00454E7F">
        <w:rPr>
          <w:spacing w:val="6"/>
          <w:szCs w:val="22"/>
          <w:lang w:val="en-US"/>
        </w:rPr>
        <w:t xml:space="preserve"> </w:t>
      </w:r>
      <w:r w:rsidRPr="00454E7F">
        <w:rPr>
          <w:spacing w:val="1"/>
          <w:szCs w:val="22"/>
          <w:lang w:val="en-US"/>
        </w:rPr>
        <w:t>на</w:t>
      </w:r>
      <w:r w:rsidRPr="00454E7F">
        <w:rPr>
          <w:spacing w:val="3"/>
          <w:szCs w:val="22"/>
          <w:lang w:val="en-US"/>
        </w:rPr>
        <w:t xml:space="preserve"> </w:t>
      </w:r>
      <w:r w:rsidRPr="00454E7F">
        <w:rPr>
          <w:spacing w:val="-2"/>
          <w:szCs w:val="22"/>
          <w:lang w:val="en-US"/>
        </w:rPr>
        <w:t>резекция</w:t>
      </w:r>
      <w:r w:rsidRPr="00454E7F">
        <w:rPr>
          <w:spacing w:val="1"/>
          <w:szCs w:val="22"/>
          <w:lang w:val="en-US"/>
        </w:rPr>
        <w:t xml:space="preserve"> </w:t>
      </w:r>
      <w:r w:rsidRPr="00454E7F">
        <w:rPr>
          <w:spacing w:val="-1"/>
          <w:szCs w:val="22"/>
          <w:lang w:val="en-US"/>
        </w:rPr>
        <w:t>и/или</w:t>
      </w:r>
      <w:r w:rsidRPr="00454E7F">
        <w:rPr>
          <w:spacing w:val="6"/>
          <w:szCs w:val="22"/>
          <w:lang w:val="en-US"/>
        </w:rPr>
        <w:t xml:space="preserve"> </w:t>
      </w:r>
      <w:r w:rsidRPr="00454E7F">
        <w:rPr>
          <w:spacing w:val="-2"/>
          <w:szCs w:val="22"/>
          <w:lang w:val="en-US"/>
        </w:rPr>
        <w:t xml:space="preserve">метастатични </w:t>
      </w:r>
      <w:r w:rsidRPr="00454E7F">
        <w:rPr>
          <w:spacing w:val="-3"/>
          <w:szCs w:val="22"/>
          <w:lang w:val="en-US"/>
        </w:rPr>
        <w:t>малигнени</w:t>
      </w:r>
      <w:r w:rsidRPr="00454E7F">
        <w:rPr>
          <w:spacing w:val="14"/>
          <w:szCs w:val="22"/>
          <w:lang w:val="en-US"/>
        </w:rPr>
        <w:t xml:space="preserve"> </w:t>
      </w:r>
      <w:r w:rsidRPr="00454E7F">
        <w:rPr>
          <w:spacing w:val="-2"/>
          <w:szCs w:val="22"/>
          <w:lang w:val="en-US"/>
        </w:rPr>
        <w:t>ГИСТ</w:t>
      </w:r>
      <w:r w:rsidRPr="00454E7F">
        <w:rPr>
          <w:spacing w:val="43"/>
          <w:w w:val="101"/>
          <w:szCs w:val="22"/>
          <w:lang w:val="en-US"/>
        </w:rPr>
        <w:t xml:space="preserve"> </w:t>
      </w:r>
      <w:r w:rsidRPr="00454E7F">
        <w:rPr>
          <w:spacing w:val="-2"/>
          <w:szCs w:val="22"/>
          <w:lang w:val="en-US"/>
        </w:rPr>
        <w:t>препоръчваната</w:t>
      </w:r>
      <w:r w:rsidRPr="00454E7F">
        <w:rPr>
          <w:spacing w:val="3"/>
          <w:szCs w:val="22"/>
          <w:lang w:val="en-US"/>
        </w:rPr>
        <w:t xml:space="preserve"> </w:t>
      </w:r>
      <w:r w:rsidRPr="00454E7F">
        <w:rPr>
          <w:spacing w:val="-2"/>
          <w:szCs w:val="22"/>
          <w:lang w:val="en-US"/>
        </w:rPr>
        <w:t>доза</w:t>
      </w:r>
      <w:r w:rsidRPr="00454E7F">
        <w:rPr>
          <w:spacing w:val="3"/>
          <w:szCs w:val="22"/>
          <w:lang w:val="en-US"/>
        </w:rPr>
        <w:t xml:space="preserve"> </w:t>
      </w:r>
      <w:r w:rsidRPr="00454E7F">
        <w:rPr>
          <w:spacing w:val="1"/>
          <w:szCs w:val="22"/>
          <w:lang w:val="en-US"/>
        </w:rPr>
        <w:t>на</w:t>
      </w:r>
      <w:r w:rsidRPr="00454E7F">
        <w:rPr>
          <w:spacing w:val="2"/>
          <w:szCs w:val="22"/>
          <w:lang w:val="en-US"/>
        </w:rPr>
        <w:t xml:space="preserve"> </w:t>
      </w:r>
      <w:r w:rsidRPr="00454E7F">
        <w:rPr>
          <w:spacing w:val="-2"/>
          <w:szCs w:val="22"/>
          <w:lang w:val="en-US"/>
        </w:rPr>
        <w:t>Иматиниб Accord</w:t>
      </w:r>
      <w:r w:rsidRPr="00454E7F">
        <w:rPr>
          <w:spacing w:val="2"/>
          <w:szCs w:val="22"/>
          <w:lang w:val="en-US"/>
        </w:rPr>
        <w:t xml:space="preserve"> </w:t>
      </w:r>
      <w:r w:rsidRPr="00454E7F">
        <w:rPr>
          <w:szCs w:val="22"/>
          <w:lang w:val="en-US"/>
        </w:rPr>
        <w:t>е</w:t>
      </w:r>
      <w:r w:rsidRPr="00454E7F">
        <w:rPr>
          <w:spacing w:val="3"/>
          <w:szCs w:val="22"/>
          <w:lang w:val="en-US"/>
        </w:rPr>
        <w:t xml:space="preserve"> </w:t>
      </w:r>
      <w:r w:rsidRPr="00454E7F">
        <w:rPr>
          <w:spacing w:val="-3"/>
          <w:szCs w:val="22"/>
          <w:lang w:val="en-US"/>
        </w:rPr>
        <w:t>400</w:t>
      </w:r>
      <w:r w:rsidRPr="00454E7F">
        <w:rPr>
          <w:spacing w:val="19"/>
          <w:szCs w:val="22"/>
          <w:lang w:val="en-US"/>
        </w:rPr>
        <w:t xml:space="preserve"> </w:t>
      </w:r>
      <w:r w:rsidRPr="00454E7F">
        <w:rPr>
          <w:spacing w:val="-2"/>
          <w:szCs w:val="22"/>
          <w:lang w:val="en-US"/>
        </w:rPr>
        <w:t>mg/ден.</w:t>
      </w:r>
    </w:p>
    <w:p w14:paraId="266FC32D" w14:textId="77777777" w:rsidR="00454E7F" w:rsidRPr="00454E7F" w:rsidRDefault="00454E7F" w:rsidP="00454E7F">
      <w:pPr>
        <w:tabs>
          <w:tab w:val="clear" w:pos="567"/>
        </w:tabs>
        <w:kinsoku w:val="0"/>
        <w:overflowPunct w:val="0"/>
        <w:autoSpaceDE w:val="0"/>
        <w:autoSpaceDN w:val="0"/>
        <w:adjustRightInd w:val="0"/>
        <w:spacing w:before="10" w:line="240" w:lineRule="auto"/>
        <w:rPr>
          <w:sz w:val="21"/>
          <w:szCs w:val="21"/>
          <w:lang w:val="en-US"/>
        </w:rPr>
      </w:pPr>
    </w:p>
    <w:p w14:paraId="289F5962" w14:textId="77777777" w:rsidR="00454E7F" w:rsidRPr="00454E7F" w:rsidRDefault="00454E7F" w:rsidP="00454E7F">
      <w:pPr>
        <w:tabs>
          <w:tab w:val="clear" w:pos="567"/>
        </w:tabs>
        <w:kinsoku w:val="0"/>
        <w:overflowPunct w:val="0"/>
        <w:autoSpaceDE w:val="0"/>
        <w:autoSpaceDN w:val="0"/>
        <w:adjustRightInd w:val="0"/>
        <w:spacing w:line="240" w:lineRule="auto"/>
        <w:ind w:left="39" w:right="386"/>
        <w:rPr>
          <w:szCs w:val="22"/>
          <w:lang w:val="en-US"/>
        </w:rPr>
      </w:pPr>
      <w:r w:rsidRPr="00454E7F">
        <w:rPr>
          <w:spacing w:val="-2"/>
          <w:szCs w:val="22"/>
          <w:lang w:val="en-US"/>
        </w:rPr>
        <w:t>Известни</w:t>
      </w:r>
      <w:r w:rsidRPr="00454E7F">
        <w:rPr>
          <w:spacing w:val="2"/>
          <w:szCs w:val="22"/>
          <w:lang w:val="en-US"/>
        </w:rPr>
        <w:t xml:space="preserve"> </w:t>
      </w:r>
      <w:r w:rsidRPr="00454E7F">
        <w:rPr>
          <w:spacing w:val="-3"/>
          <w:szCs w:val="22"/>
          <w:lang w:val="en-US"/>
        </w:rPr>
        <w:t>са</w:t>
      </w:r>
      <w:r w:rsidRPr="00454E7F">
        <w:rPr>
          <w:spacing w:val="8"/>
          <w:szCs w:val="22"/>
          <w:lang w:val="en-US"/>
        </w:rPr>
        <w:t xml:space="preserve"> </w:t>
      </w:r>
      <w:r w:rsidRPr="00454E7F">
        <w:rPr>
          <w:spacing w:val="-3"/>
          <w:szCs w:val="22"/>
          <w:lang w:val="en-US"/>
        </w:rPr>
        <w:t>ограничени</w:t>
      </w:r>
      <w:r w:rsidRPr="00454E7F">
        <w:rPr>
          <w:spacing w:val="3"/>
          <w:szCs w:val="22"/>
          <w:lang w:val="en-US"/>
        </w:rPr>
        <w:t xml:space="preserve"> </w:t>
      </w:r>
      <w:r w:rsidRPr="00454E7F">
        <w:rPr>
          <w:spacing w:val="-2"/>
          <w:szCs w:val="22"/>
          <w:lang w:val="en-US"/>
        </w:rPr>
        <w:t>данни</w:t>
      </w:r>
      <w:r w:rsidRPr="00454E7F">
        <w:rPr>
          <w:spacing w:val="11"/>
          <w:szCs w:val="22"/>
          <w:lang w:val="en-US"/>
        </w:rPr>
        <w:t xml:space="preserve"> </w:t>
      </w:r>
      <w:r w:rsidRPr="00454E7F">
        <w:rPr>
          <w:spacing w:val="-5"/>
          <w:szCs w:val="22"/>
          <w:lang w:val="en-US"/>
        </w:rPr>
        <w:t>за</w:t>
      </w:r>
      <w:r w:rsidRPr="00454E7F">
        <w:rPr>
          <w:spacing w:val="1"/>
          <w:szCs w:val="22"/>
          <w:lang w:val="en-US"/>
        </w:rPr>
        <w:t xml:space="preserve"> </w:t>
      </w:r>
      <w:r w:rsidRPr="00454E7F">
        <w:rPr>
          <w:spacing w:val="-2"/>
          <w:szCs w:val="22"/>
          <w:lang w:val="en-US"/>
        </w:rPr>
        <w:t>ефекта</w:t>
      </w:r>
      <w:r w:rsidRPr="00454E7F">
        <w:rPr>
          <w:spacing w:val="2"/>
          <w:szCs w:val="22"/>
          <w:lang w:val="en-US"/>
        </w:rPr>
        <w:t xml:space="preserve"> </w:t>
      </w:r>
      <w:r w:rsidRPr="00454E7F">
        <w:rPr>
          <w:spacing w:val="1"/>
          <w:szCs w:val="22"/>
          <w:lang w:val="en-US"/>
        </w:rPr>
        <w:t>на</w:t>
      </w:r>
      <w:r w:rsidRPr="00454E7F">
        <w:rPr>
          <w:spacing w:val="2"/>
          <w:szCs w:val="22"/>
          <w:lang w:val="en-US"/>
        </w:rPr>
        <w:t xml:space="preserve"> </w:t>
      </w:r>
      <w:r w:rsidRPr="00454E7F">
        <w:rPr>
          <w:spacing w:val="-2"/>
          <w:szCs w:val="22"/>
          <w:lang w:val="en-US"/>
        </w:rPr>
        <w:t>повишението</w:t>
      </w:r>
      <w:r w:rsidRPr="00454E7F">
        <w:rPr>
          <w:spacing w:val="-5"/>
          <w:szCs w:val="22"/>
          <w:lang w:val="en-US"/>
        </w:rPr>
        <w:t xml:space="preserve"> </w:t>
      </w:r>
      <w:r w:rsidRPr="00454E7F">
        <w:rPr>
          <w:spacing w:val="1"/>
          <w:szCs w:val="22"/>
          <w:lang w:val="en-US"/>
        </w:rPr>
        <w:t>на</w:t>
      </w:r>
      <w:r w:rsidRPr="00454E7F">
        <w:rPr>
          <w:szCs w:val="22"/>
          <w:lang w:val="en-US"/>
        </w:rPr>
        <w:t xml:space="preserve"> </w:t>
      </w:r>
      <w:r w:rsidRPr="00454E7F">
        <w:rPr>
          <w:spacing w:val="-2"/>
          <w:szCs w:val="22"/>
          <w:lang w:val="en-US"/>
        </w:rPr>
        <w:t>дозата</w:t>
      </w:r>
      <w:r w:rsidRPr="00454E7F">
        <w:rPr>
          <w:spacing w:val="1"/>
          <w:szCs w:val="22"/>
          <w:lang w:val="en-US"/>
        </w:rPr>
        <w:t xml:space="preserve"> </w:t>
      </w:r>
      <w:r w:rsidRPr="00454E7F">
        <w:rPr>
          <w:spacing w:val="-2"/>
          <w:szCs w:val="22"/>
          <w:lang w:val="en-US"/>
        </w:rPr>
        <w:t>от</w:t>
      </w:r>
      <w:r w:rsidRPr="00454E7F">
        <w:rPr>
          <w:spacing w:val="3"/>
          <w:szCs w:val="22"/>
          <w:lang w:val="en-US"/>
        </w:rPr>
        <w:t xml:space="preserve"> </w:t>
      </w:r>
      <w:r w:rsidRPr="00454E7F">
        <w:rPr>
          <w:spacing w:val="-3"/>
          <w:szCs w:val="22"/>
          <w:lang w:val="en-US"/>
        </w:rPr>
        <w:t>400</w:t>
      </w:r>
      <w:r w:rsidRPr="00454E7F">
        <w:rPr>
          <w:spacing w:val="23"/>
          <w:szCs w:val="22"/>
          <w:lang w:val="en-US"/>
        </w:rPr>
        <w:t xml:space="preserve"> </w:t>
      </w:r>
      <w:r w:rsidRPr="00454E7F">
        <w:rPr>
          <w:spacing w:val="-5"/>
          <w:szCs w:val="22"/>
          <w:lang w:val="en-US"/>
        </w:rPr>
        <w:t>mg</w:t>
      </w:r>
      <w:r w:rsidRPr="00454E7F">
        <w:rPr>
          <w:spacing w:val="3"/>
          <w:szCs w:val="22"/>
          <w:lang w:val="en-US"/>
        </w:rPr>
        <w:t xml:space="preserve"> </w:t>
      </w:r>
      <w:r w:rsidRPr="00454E7F">
        <w:rPr>
          <w:szCs w:val="22"/>
          <w:lang w:val="en-US"/>
        </w:rPr>
        <w:t>до</w:t>
      </w:r>
      <w:r w:rsidRPr="00454E7F">
        <w:rPr>
          <w:spacing w:val="2"/>
          <w:szCs w:val="22"/>
          <w:lang w:val="en-US"/>
        </w:rPr>
        <w:t xml:space="preserve"> </w:t>
      </w:r>
      <w:r w:rsidRPr="00454E7F">
        <w:rPr>
          <w:spacing w:val="-3"/>
          <w:szCs w:val="22"/>
          <w:lang w:val="en-US"/>
        </w:rPr>
        <w:t>600</w:t>
      </w:r>
      <w:r w:rsidRPr="00454E7F">
        <w:rPr>
          <w:spacing w:val="13"/>
          <w:szCs w:val="22"/>
          <w:lang w:val="en-US"/>
        </w:rPr>
        <w:t xml:space="preserve"> </w:t>
      </w:r>
      <w:r w:rsidRPr="00454E7F">
        <w:rPr>
          <w:spacing w:val="-5"/>
          <w:szCs w:val="22"/>
          <w:lang w:val="en-US"/>
        </w:rPr>
        <w:t>mg</w:t>
      </w:r>
      <w:r w:rsidRPr="00454E7F">
        <w:rPr>
          <w:spacing w:val="3"/>
          <w:szCs w:val="22"/>
          <w:lang w:val="en-US"/>
        </w:rPr>
        <w:t xml:space="preserve"> </w:t>
      </w:r>
      <w:r w:rsidRPr="00454E7F">
        <w:rPr>
          <w:spacing w:val="-1"/>
          <w:szCs w:val="22"/>
          <w:lang w:val="en-US"/>
        </w:rPr>
        <w:t>или</w:t>
      </w:r>
      <w:r w:rsidRPr="00454E7F">
        <w:rPr>
          <w:spacing w:val="61"/>
          <w:w w:val="101"/>
          <w:szCs w:val="22"/>
          <w:lang w:val="en-US"/>
        </w:rPr>
        <w:t xml:space="preserve"> </w:t>
      </w:r>
      <w:r w:rsidRPr="00454E7F">
        <w:rPr>
          <w:spacing w:val="-1"/>
          <w:szCs w:val="22"/>
          <w:lang w:val="en-US"/>
        </w:rPr>
        <w:t>800</w:t>
      </w:r>
      <w:r w:rsidRPr="00454E7F">
        <w:rPr>
          <w:spacing w:val="4"/>
          <w:szCs w:val="22"/>
          <w:lang w:val="en-US"/>
        </w:rPr>
        <w:t xml:space="preserve"> </w:t>
      </w:r>
      <w:r w:rsidRPr="00454E7F">
        <w:rPr>
          <w:spacing w:val="-5"/>
          <w:szCs w:val="22"/>
          <w:lang w:val="en-US"/>
        </w:rPr>
        <w:t>mg</w:t>
      </w:r>
      <w:r w:rsidRPr="00454E7F">
        <w:rPr>
          <w:spacing w:val="4"/>
          <w:szCs w:val="22"/>
          <w:lang w:val="en-US"/>
        </w:rPr>
        <w:t xml:space="preserve"> </w:t>
      </w:r>
      <w:r w:rsidRPr="00454E7F">
        <w:rPr>
          <w:spacing w:val="-1"/>
          <w:szCs w:val="22"/>
          <w:lang w:val="en-US"/>
        </w:rPr>
        <w:t>при</w:t>
      </w:r>
      <w:r w:rsidRPr="00454E7F">
        <w:rPr>
          <w:spacing w:val="3"/>
          <w:szCs w:val="22"/>
          <w:lang w:val="en-US"/>
        </w:rPr>
        <w:t xml:space="preserve"> </w:t>
      </w:r>
      <w:r w:rsidRPr="00454E7F">
        <w:rPr>
          <w:spacing w:val="-2"/>
          <w:szCs w:val="22"/>
          <w:lang w:val="en-US"/>
        </w:rPr>
        <w:t>пациенти</w:t>
      </w:r>
      <w:r w:rsidRPr="00454E7F">
        <w:rPr>
          <w:spacing w:val="4"/>
          <w:szCs w:val="22"/>
          <w:lang w:val="en-US"/>
        </w:rPr>
        <w:t xml:space="preserve"> </w:t>
      </w:r>
      <w:r w:rsidRPr="00454E7F">
        <w:rPr>
          <w:szCs w:val="22"/>
          <w:lang w:val="en-US"/>
        </w:rPr>
        <w:t>с</w:t>
      </w:r>
      <w:r w:rsidRPr="00454E7F">
        <w:rPr>
          <w:spacing w:val="2"/>
          <w:szCs w:val="22"/>
          <w:lang w:val="en-US"/>
        </w:rPr>
        <w:t xml:space="preserve"> </w:t>
      </w:r>
      <w:r w:rsidRPr="00454E7F">
        <w:rPr>
          <w:spacing w:val="-2"/>
          <w:szCs w:val="22"/>
          <w:lang w:val="en-US"/>
        </w:rPr>
        <w:t xml:space="preserve">прогресия </w:t>
      </w:r>
      <w:r w:rsidRPr="00454E7F">
        <w:rPr>
          <w:spacing w:val="-1"/>
          <w:szCs w:val="22"/>
          <w:lang w:val="en-US"/>
        </w:rPr>
        <w:t>при</w:t>
      </w:r>
      <w:r w:rsidRPr="00454E7F">
        <w:rPr>
          <w:spacing w:val="4"/>
          <w:szCs w:val="22"/>
          <w:lang w:val="en-US"/>
        </w:rPr>
        <w:t xml:space="preserve"> </w:t>
      </w:r>
      <w:r w:rsidRPr="00454E7F">
        <w:rPr>
          <w:spacing w:val="-2"/>
          <w:szCs w:val="22"/>
          <w:lang w:val="en-US"/>
        </w:rPr>
        <w:t>по-ниската</w:t>
      </w:r>
      <w:r w:rsidRPr="00454E7F">
        <w:rPr>
          <w:spacing w:val="1"/>
          <w:szCs w:val="22"/>
          <w:lang w:val="en-US"/>
        </w:rPr>
        <w:t xml:space="preserve"> </w:t>
      </w:r>
      <w:r w:rsidRPr="00454E7F">
        <w:rPr>
          <w:spacing w:val="-2"/>
          <w:szCs w:val="22"/>
          <w:lang w:val="en-US"/>
        </w:rPr>
        <w:t>доза</w:t>
      </w:r>
      <w:r w:rsidRPr="00454E7F">
        <w:rPr>
          <w:spacing w:val="2"/>
          <w:szCs w:val="22"/>
          <w:lang w:val="en-US"/>
        </w:rPr>
        <w:t xml:space="preserve"> </w:t>
      </w:r>
      <w:r w:rsidRPr="00454E7F">
        <w:rPr>
          <w:spacing w:val="-2"/>
          <w:szCs w:val="22"/>
          <w:lang w:val="en-US"/>
        </w:rPr>
        <w:t>(вж.</w:t>
      </w:r>
      <w:r w:rsidRPr="00454E7F">
        <w:rPr>
          <w:spacing w:val="2"/>
          <w:szCs w:val="22"/>
          <w:lang w:val="en-US"/>
        </w:rPr>
        <w:t xml:space="preserve"> </w:t>
      </w:r>
      <w:r w:rsidRPr="00454E7F">
        <w:rPr>
          <w:spacing w:val="-2"/>
          <w:szCs w:val="22"/>
          <w:lang w:val="en-US"/>
        </w:rPr>
        <w:t>точка</w:t>
      </w:r>
      <w:r w:rsidRPr="00454E7F">
        <w:rPr>
          <w:spacing w:val="1"/>
          <w:szCs w:val="22"/>
          <w:lang w:val="en-US"/>
        </w:rPr>
        <w:t xml:space="preserve"> </w:t>
      </w:r>
      <w:r w:rsidRPr="00454E7F">
        <w:rPr>
          <w:spacing w:val="-2"/>
          <w:szCs w:val="22"/>
          <w:lang w:val="en-US"/>
        </w:rPr>
        <w:t>5.1).</w:t>
      </w:r>
    </w:p>
    <w:p w14:paraId="0434DBBF" w14:textId="77777777" w:rsidR="00454E7F" w:rsidRPr="00454E7F" w:rsidRDefault="00454E7F" w:rsidP="00454E7F">
      <w:pPr>
        <w:tabs>
          <w:tab w:val="clear" w:pos="567"/>
        </w:tabs>
        <w:kinsoku w:val="0"/>
        <w:overflowPunct w:val="0"/>
        <w:autoSpaceDE w:val="0"/>
        <w:autoSpaceDN w:val="0"/>
        <w:adjustRightInd w:val="0"/>
        <w:spacing w:before="10" w:line="240" w:lineRule="auto"/>
        <w:rPr>
          <w:sz w:val="21"/>
          <w:szCs w:val="21"/>
          <w:lang w:val="en-US"/>
        </w:rPr>
      </w:pPr>
    </w:p>
    <w:p w14:paraId="7ADEEB60" w14:textId="77777777" w:rsidR="00454E7F" w:rsidRPr="00454E7F" w:rsidRDefault="00454E7F" w:rsidP="00454E7F">
      <w:pPr>
        <w:tabs>
          <w:tab w:val="clear" w:pos="567"/>
        </w:tabs>
        <w:kinsoku w:val="0"/>
        <w:overflowPunct w:val="0"/>
        <w:autoSpaceDE w:val="0"/>
        <w:autoSpaceDN w:val="0"/>
        <w:adjustRightInd w:val="0"/>
        <w:spacing w:line="241" w:lineRule="auto"/>
        <w:ind w:left="39" w:right="134"/>
        <w:rPr>
          <w:szCs w:val="22"/>
          <w:lang w:val="en-US"/>
        </w:rPr>
      </w:pPr>
      <w:r w:rsidRPr="00454E7F">
        <w:rPr>
          <w:spacing w:val="-3"/>
          <w:szCs w:val="22"/>
          <w:lang w:val="en-US"/>
        </w:rPr>
        <w:t>Продължителност</w:t>
      </w:r>
      <w:r w:rsidRPr="00454E7F">
        <w:rPr>
          <w:spacing w:val="6"/>
          <w:szCs w:val="22"/>
          <w:lang w:val="en-US"/>
        </w:rPr>
        <w:t xml:space="preserve"> </w:t>
      </w:r>
      <w:r w:rsidRPr="00454E7F">
        <w:rPr>
          <w:spacing w:val="1"/>
          <w:szCs w:val="22"/>
          <w:lang w:val="en-US"/>
        </w:rPr>
        <w:t>на</w:t>
      </w:r>
      <w:r w:rsidRPr="00454E7F">
        <w:rPr>
          <w:spacing w:val="12"/>
          <w:szCs w:val="22"/>
          <w:lang w:val="en-US"/>
        </w:rPr>
        <w:t xml:space="preserve"> </w:t>
      </w:r>
      <w:r w:rsidRPr="00454E7F">
        <w:rPr>
          <w:spacing w:val="-3"/>
          <w:szCs w:val="22"/>
          <w:lang w:val="en-US"/>
        </w:rPr>
        <w:t>лечението:</w:t>
      </w:r>
      <w:r w:rsidRPr="00454E7F">
        <w:rPr>
          <w:spacing w:val="5"/>
          <w:szCs w:val="22"/>
          <w:lang w:val="en-US"/>
        </w:rPr>
        <w:t xml:space="preserve"> </w:t>
      </w:r>
      <w:r w:rsidRPr="00454E7F">
        <w:rPr>
          <w:spacing w:val="-3"/>
          <w:szCs w:val="22"/>
          <w:lang w:val="en-US"/>
        </w:rPr>
        <w:t>При</w:t>
      </w:r>
      <w:r w:rsidRPr="00454E7F">
        <w:rPr>
          <w:spacing w:val="7"/>
          <w:szCs w:val="22"/>
          <w:lang w:val="en-US"/>
        </w:rPr>
        <w:t xml:space="preserve"> </w:t>
      </w:r>
      <w:r w:rsidRPr="00454E7F">
        <w:rPr>
          <w:spacing w:val="-2"/>
          <w:szCs w:val="22"/>
          <w:lang w:val="en-US"/>
        </w:rPr>
        <w:t>клиничните</w:t>
      </w:r>
      <w:r w:rsidRPr="00454E7F">
        <w:rPr>
          <w:spacing w:val="4"/>
          <w:szCs w:val="22"/>
          <w:lang w:val="en-US"/>
        </w:rPr>
        <w:t xml:space="preserve"> </w:t>
      </w:r>
      <w:r w:rsidRPr="00454E7F">
        <w:rPr>
          <w:spacing w:val="-2"/>
          <w:szCs w:val="22"/>
          <w:lang w:val="en-US"/>
        </w:rPr>
        <w:t>проучвания</w:t>
      </w:r>
      <w:r w:rsidRPr="00454E7F">
        <w:rPr>
          <w:szCs w:val="22"/>
          <w:lang w:val="en-US"/>
        </w:rPr>
        <w:t xml:space="preserve"> </w:t>
      </w:r>
      <w:r w:rsidRPr="00454E7F">
        <w:rPr>
          <w:spacing w:val="-3"/>
          <w:szCs w:val="22"/>
          <w:lang w:val="en-US"/>
        </w:rPr>
        <w:t>при</w:t>
      </w:r>
      <w:r w:rsidRPr="00454E7F">
        <w:rPr>
          <w:spacing w:val="7"/>
          <w:szCs w:val="22"/>
          <w:lang w:val="en-US"/>
        </w:rPr>
        <w:t xml:space="preserve"> </w:t>
      </w:r>
      <w:r w:rsidRPr="00454E7F">
        <w:rPr>
          <w:spacing w:val="-2"/>
          <w:szCs w:val="22"/>
          <w:lang w:val="en-US"/>
        </w:rPr>
        <w:t>пациенти</w:t>
      </w:r>
      <w:r w:rsidRPr="00454E7F">
        <w:rPr>
          <w:spacing w:val="6"/>
          <w:szCs w:val="22"/>
          <w:lang w:val="en-US"/>
        </w:rPr>
        <w:t xml:space="preserve"> </w:t>
      </w:r>
      <w:r w:rsidRPr="00454E7F">
        <w:rPr>
          <w:szCs w:val="22"/>
          <w:lang w:val="en-US"/>
        </w:rPr>
        <w:t>с</w:t>
      </w:r>
      <w:r w:rsidRPr="00454E7F">
        <w:rPr>
          <w:spacing w:val="6"/>
          <w:szCs w:val="22"/>
          <w:lang w:val="en-US"/>
        </w:rPr>
        <w:t xml:space="preserve"> </w:t>
      </w:r>
      <w:r w:rsidRPr="00454E7F">
        <w:rPr>
          <w:szCs w:val="22"/>
          <w:lang w:val="en-US"/>
        </w:rPr>
        <w:t>ГИСТ,</w:t>
      </w:r>
      <w:r w:rsidRPr="00454E7F">
        <w:rPr>
          <w:spacing w:val="13"/>
          <w:szCs w:val="22"/>
          <w:lang w:val="en-US"/>
        </w:rPr>
        <w:t xml:space="preserve"> </w:t>
      </w:r>
      <w:r w:rsidRPr="00454E7F">
        <w:rPr>
          <w:spacing w:val="-3"/>
          <w:szCs w:val="22"/>
          <w:lang w:val="en-US"/>
        </w:rPr>
        <w:t>лечението</w:t>
      </w:r>
      <w:r w:rsidRPr="00454E7F">
        <w:rPr>
          <w:spacing w:val="85"/>
          <w:w w:val="101"/>
          <w:szCs w:val="22"/>
          <w:lang w:val="en-US"/>
        </w:rPr>
        <w:t xml:space="preserve"> </w:t>
      </w:r>
      <w:r w:rsidRPr="00454E7F">
        <w:rPr>
          <w:szCs w:val="22"/>
          <w:lang w:val="en-US"/>
        </w:rPr>
        <w:t>с</w:t>
      </w:r>
      <w:r w:rsidRPr="00454E7F">
        <w:rPr>
          <w:spacing w:val="10"/>
          <w:szCs w:val="22"/>
          <w:lang w:val="en-US"/>
        </w:rPr>
        <w:t xml:space="preserve"> </w:t>
      </w:r>
      <w:r>
        <w:rPr>
          <w:spacing w:val="-2"/>
          <w:szCs w:val="22"/>
          <w:lang w:val="bg-BG"/>
        </w:rPr>
        <w:t>иматиниб</w:t>
      </w:r>
      <w:r w:rsidRPr="00454E7F">
        <w:rPr>
          <w:spacing w:val="3"/>
          <w:szCs w:val="22"/>
          <w:lang w:val="en-US"/>
        </w:rPr>
        <w:t xml:space="preserve"> </w:t>
      </w:r>
      <w:r w:rsidRPr="00454E7F">
        <w:rPr>
          <w:spacing w:val="-3"/>
          <w:szCs w:val="22"/>
          <w:lang w:val="en-US"/>
        </w:rPr>
        <w:t>продължава</w:t>
      </w:r>
      <w:r w:rsidRPr="00454E7F">
        <w:rPr>
          <w:spacing w:val="10"/>
          <w:szCs w:val="22"/>
          <w:lang w:val="en-US"/>
        </w:rPr>
        <w:t xml:space="preserve"> </w:t>
      </w:r>
      <w:r w:rsidRPr="00454E7F">
        <w:rPr>
          <w:szCs w:val="22"/>
          <w:lang w:val="en-US"/>
        </w:rPr>
        <w:t>до</w:t>
      </w:r>
      <w:r w:rsidRPr="00454E7F">
        <w:rPr>
          <w:spacing w:val="-3"/>
          <w:szCs w:val="22"/>
          <w:lang w:val="en-US"/>
        </w:rPr>
        <w:t xml:space="preserve"> прогресиране</w:t>
      </w:r>
      <w:r w:rsidRPr="00454E7F">
        <w:rPr>
          <w:spacing w:val="4"/>
          <w:szCs w:val="22"/>
          <w:lang w:val="en-US"/>
        </w:rPr>
        <w:t xml:space="preserve"> </w:t>
      </w:r>
      <w:r w:rsidRPr="00454E7F">
        <w:rPr>
          <w:spacing w:val="1"/>
          <w:szCs w:val="22"/>
          <w:lang w:val="en-US"/>
        </w:rPr>
        <w:t>на</w:t>
      </w:r>
      <w:r w:rsidRPr="00454E7F">
        <w:rPr>
          <w:spacing w:val="11"/>
          <w:szCs w:val="22"/>
          <w:lang w:val="en-US"/>
        </w:rPr>
        <w:t xml:space="preserve"> </w:t>
      </w:r>
      <w:r w:rsidRPr="00454E7F">
        <w:rPr>
          <w:spacing w:val="-2"/>
          <w:szCs w:val="22"/>
          <w:lang w:val="en-US"/>
        </w:rPr>
        <w:t>заболяването.</w:t>
      </w:r>
      <w:r w:rsidRPr="00454E7F">
        <w:rPr>
          <w:spacing w:val="4"/>
          <w:szCs w:val="22"/>
          <w:lang w:val="en-US"/>
        </w:rPr>
        <w:t xml:space="preserve"> </w:t>
      </w:r>
      <w:r w:rsidRPr="00454E7F">
        <w:rPr>
          <w:spacing w:val="-2"/>
          <w:szCs w:val="22"/>
          <w:lang w:val="en-US"/>
        </w:rPr>
        <w:t>Към</w:t>
      </w:r>
      <w:r w:rsidRPr="00454E7F">
        <w:rPr>
          <w:spacing w:val="4"/>
          <w:szCs w:val="22"/>
          <w:lang w:val="en-US"/>
        </w:rPr>
        <w:t xml:space="preserve"> </w:t>
      </w:r>
      <w:r w:rsidRPr="00454E7F">
        <w:rPr>
          <w:spacing w:val="-3"/>
          <w:szCs w:val="22"/>
          <w:lang w:val="en-US"/>
        </w:rPr>
        <w:t>момента</w:t>
      </w:r>
      <w:r w:rsidRPr="00454E7F">
        <w:rPr>
          <w:spacing w:val="3"/>
          <w:szCs w:val="22"/>
          <w:lang w:val="en-US"/>
        </w:rPr>
        <w:t xml:space="preserve"> </w:t>
      </w:r>
      <w:r w:rsidRPr="00454E7F">
        <w:rPr>
          <w:spacing w:val="1"/>
          <w:szCs w:val="22"/>
          <w:lang w:val="en-US"/>
        </w:rPr>
        <w:t>на</w:t>
      </w:r>
      <w:r w:rsidRPr="00454E7F">
        <w:rPr>
          <w:spacing w:val="3"/>
          <w:szCs w:val="22"/>
          <w:lang w:val="en-US"/>
        </w:rPr>
        <w:t xml:space="preserve"> </w:t>
      </w:r>
      <w:r w:rsidRPr="00454E7F">
        <w:rPr>
          <w:spacing w:val="-3"/>
          <w:szCs w:val="22"/>
          <w:lang w:val="en-US"/>
        </w:rPr>
        <w:t>анализа</w:t>
      </w:r>
      <w:r w:rsidRPr="00454E7F">
        <w:rPr>
          <w:spacing w:val="53"/>
          <w:w w:val="101"/>
          <w:szCs w:val="22"/>
          <w:lang w:val="en-US"/>
        </w:rPr>
        <w:t xml:space="preserve"> </w:t>
      </w:r>
      <w:r w:rsidRPr="00454E7F">
        <w:rPr>
          <w:spacing w:val="-2"/>
          <w:szCs w:val="22"/>
          <w:lang w:val="en-US"/>
        </w:rPr>
        <w:t>продължителността</w:t>
      </w:r>
      <w:r w:rsidRPr="00454E7F">
        <w:rPr>
          <w:spacing w:val="1"/>
          <w:szCs w:val="22"/>
          <w:lang w:val="en-US"/>
        </w:rPr>
        <w:t xml:space="preserve"> </w:t>
      </w:r>
      <w:r w:rsidRPr="00454E7F">
        <w:rPr>
          <w:spacing w:val="-3"/>
          <w:szCs w:val="22"/>
          <w:lang w:val="en-US"/>
        </w:rPr>
        <w:t>на</w:t>
      </w:r>
      <w:r w:rsidRPr="00454E7F">
        <w:rPr>
          <w:spacing w:val="8"/>
          <w:szCs w:val="22"/>
          <w:lang w:val="en-US"/>
        </w:rPr>
        <w:t xml:space="preserve"> </w:t>
      </w:r>
      <w:r w:rsidRPr="00454E7F">
        <w:rPr>
          <w:spacing w:val="-3"/>
          <w:szCs w:val="22"/>
          <w:lang w:val="en-US"/>
        </w:rPr>
        <w:t>лечението</w:t>
      </w:r>
      <w:r w:rsidRPr="00454E7F">
        <w:rPr>
          <w:spacing w:val="4"/>
          <w:szCs w:val="22"/>
          <w:lang w:val="en-US"/>
        </w:rPr>
        <w:t xml:space="preserve"> </w:t>
      </w:r>
      <w:r w:rsidRPr="00454E7F">
        <w:rPr>
          <w:szCs w:val="22"/>
          <w:lang w:val="en-US"/>
        </w:rPr>
        <w:t>е</w:t>
      </w:r>
      <w:r w:rsidRPr="00454E7F">
        <w:rPr>
          <w:spacing w:val="1"/>
          <w:szCs w:val="22"/>
          <w:lang w:val="en-US"/>
        </w:rPr>
        <w:t xml:space="preserve"> </w:t>
      </w:r>
      <w:r w:rsidRPr="00454E7F">
        <w:rPr>
          <w:spacing w:val="-3"/>
          <w:szCs w:val="22"/>
          <w:lang w:val="en-US"/>
        </w:rPr>
        <w:t>средно</w:t>
      </w:r>
      <w:r w:rsidRPr="00454E7F">
        <w:rPr>
          <w:spacing w:val="3"/>
          <w:szCs w:val="22"/>
          <w:lang w:val="en-US"/>
        </w:rPr>
        <w:t xml:space="preserve"> </w:t>
      </w:r>
      <w:r w:rsidRPr="00454E7F">
        <w:rPr>
          <w:szCs w:val="22"/>
          <w:lang w:val="en-US"/>
        </w:rPr>
        <w:t>7</w:t>
      </w:r>
      <w:r w:rsidRPr="00454E7F">
        <w:rPr>
          <w:spacing w:val="11"/>
          <w:szCs w:val="22"/>
          <w:lang w:val="en-US"/>
        </w:rPr>
        <w:t xml:space="preserve"> </w:t>
      </w:r>
      <w:r w:rsidRPr="00454E7F">
        <w:rPr>
          <w:spacing w:val="-3"/>
          <w:szCs w:val="22"/>
          <w:lang w:val="en-US"/>
        </w:rPr>
        <w:t>месеца</w:t>
      </w:r>
      <w:r w:rsidRPr="00454E7F">
        <w:rPr>
          <w:spacing w:val="8"/>
          <w:szCs w:val="22"/>
          <w:lang w:val="en-US"/>
        </w:rPr>
        <w:t xml:space="preserve"> </w:t>
      </w:r>
      <w:r w:rsidRPr="00454E7F">
        <w:rPr>
          <w:spacing w:val="-5"/>
          <w:szCs w:val="22"/>
          <w:lang w:val="en-US"/>
        </w:rPr>
        <w:t>(7</w:t>
      </w:r>
      <w:r w:rsidRPr="00454E7F">
        <w:rPr>
          <w:spacing w:val="6"/>
          <w:szCs w:val="22"/>
          <w:lang w:val="en-US"/>
        </w:rPr>
        <w:t xml:space="preserve"> </w:t>
      </w:r>
      <w:r w:rsidRPr="00454E7F">
        <w:rPr>
          <w:spacing w:val="-2"/>
          <w:szCs w:val="22"/>
          <w:lang w:val="en-US"/>
        </w:rPr>
        <w:t>дни</w:t>
      </w:r>
      <w:r w:rsidRPr="00454E7F">
        <w:rPr>
          <w:spacing w:val="3"/>
          <w:szCs w:val="22"/>
          <w:lang w:val="en-US"/>
        </w:rPr>
        <w:t xml:space="preserve"> </w:t>
      </w:r>
      <w:r w:rsidRPr="00454E7F">
        <w:rPr>
          <w:szCs w:val="22"/>
          <w:lang w:val="en-US"/>
        </w:rPr>
        <w:t>до</w:t>
      </w:r>
      <w:r w:rsidRPr="00454E7F">
        <w:rPr>
          <w:spacing w:val="3"/>
          <w:szCs w:val="22"/>
          <w:lang w:val="en-US"/>
        </w:rPr>
        <w:t xml:space="preserve"> </w:t>
      </w:r>
      <w:r w:rsidRPr="00454E7F">
        <w:rPr>
          <w:spacing w:val="-2"/>
          <w:szCs w:val="22"/>
          <w:lang w:val="en-US"/>
        </w:rPr>
        <w:t>13</w:t>
      </w:r>
      <w:r w:rsidRPr="00454E7F">
        <w:rPr>
          <w:spacing w:val="6"/>
          <w:szCs w:val="22"/>
          <w:lang w:val="en-US"/>
        </w:rPr>
        <w:t xml:space="preserve"> </w:t>
      </w:r>
      <w:r w:rsidRPr="00454E7F">
        <w:rPr>
          <w:spacing w:val="-2"/>
          <w:szCs w:val="22"/>
          <w:lang w:val="en-US"/>
        </w:rPr>
        <w:t>месеца).</w:t>
      </w:r>
      <w:r w:rsidRPr="00454E7F">
        <w:rPr>
          <w:spacing w:val="9"/>
          <w:szCs w:val="22"/>
          <w:lang w:val="en-US"/>
        </w:rPr>
        <w:t xml:space="preserve"> </w:t>
      </w:r>
      <w:r w:rsidRPr="00454E7F">
        <w:rPr>
          <w:spacing w:val="-6"/>
          <w:szCs w:val="22"/>
          <w:lang w:val="en-US"/>
        </w:rPr>
        <w:t>Не</w:t>
      </w:r>
      <w:r w:rsidRPr="00454E7F">
        <w:rPr>
          <w:spacing w:val="8"/>
          <w:szCs w:val="22"/>
          <w:lang w:val="en-US"/>
        </w:rPr>
        <w:t xml:space="preserve"> </w:t>
      </w:r>
      <w:r w:rsidRPr="00454E7F">
        <w:rPr>
          <w:szCs w:val="22"/>
          <w:lang w:val="en-US"/>
        </w:rPr>
        <w:t>е</w:t>
      </w:r>
      <w:r w:rsidRPr="00454E7F">
        <w:rPr>
          <w:spacing w:val="1"/>
          <w:szCs w:val="22"/>
          <w:lang w:val="en-US"/>
        </w:rPr>
        <w:t xml:space="preserve"> </w:t>
      </w:r>
      <w:r w:rsidRPr="00454E7F">
        <w:rPr>
          <w:spacing w:val="-3"/>
          <w:szCs w:val="22"/>
          <w:lang w:val="en-US"/>
        </w:rPr>
        <w:t>изследван</w:t>
      </w:r>
      <w:r w:rsidRPr="00454E7F">
        <w:rPr>
          <w:spacing w:val="73"/>
          <w:w w:val="101"/>
          <w:szCs w:val="22"/>
          <w:lang w:val="en-US"/>
        </w:rPr>
        <w:t xml:space="preserve"> </w:t>
      </w:r>
      <w:r w:rsidRPr="00454E7F">
        <w:rPr>
          <w:spacing w:val="-2"/>
          <w:szCs w:val="22"/>
          <w:lang w:val="en-US"/>
        </w:rPr>
        <w:t>ефектът</w:t>
      </w:r>
      <w:r w:rsidRPr="00454E7F">
        <w:rPr>
          <w:spacing w:val="12"/>
          <w:szCs w:val="22"/>
          <w:lang w:val="en-US"/>
        </w:rPr>
        <w:t xml:space="preserve"> </w:t>
      </w:r>
      <w:r w:rsidRPr="00454E7F">
        <w:rPr>
          <w:spacing w:val="-2"/>
          <w:szCs w:val="22"/>
          <w:lang w:val="en-US"/>
        </w:rPr>
        <w:t>от</w:t>
      </w:r>
      <w:r w:rsidRPr="00454E7F">
        <w:rPr>
          <w:spacing w:val="5"/>
          <w:szCs w:val="22"/>
          <w:lang w:val="en-US"/>
        </w:rPr>
        <w:t xml:space="preserve"> </w:t>
      </w:r>
      <w:r w:rsidRPr="00454E7F">
        <w:rPr>
          <w:spacing w:val="-2"/>
          <w:szCs w:val="22"/>
          <w:lang w:val="en-US"/>
        </w:rPr>
        <w:t>спирането</w:t>
      </w:r>
      <w:r w:rsidRPr="00454E7F">
        <w:rPr>
          <w:spacing w:val="-3"/>
          <w:szCs w:val="22"/>
          <w:lang w:val="en-US"/>
        </w:rPr>
        <w:t xml:space="preserve"> на</w:t>
      </w:r>
      <w:r w:rsidRPr="00454E7F">
        <w:rPr>
          <w:spacing w:val="10"/>
          <w:szCs w:val="22"/>
          <w:lang w:val="en-US"/>
        </w:rPr>
        <w:t xml:space="preserve"> </w:t>
      </w:r>
      <w:r w:rsidRPr="00454E7F">
        <w:rPr>
          <w:spacing w:val="-3"/>
          <w:szCs w:val="22"/>
          <w:lang w:val="en-US"/>
        </w:rPr>
        <w:t>лечението</w:t>
      </w:r>
      <w:r w:rsidRPr="00454E7F">
        <w:rPr>
          <w:spacing w:val="5"/>
          <w:szCs w:val="22"/>
          <w:lang w:val="en-US"/>
        </w:rPr>
        <w:t xml:space="preserve"> </w:t>
      </w:r>
      <w:r w:rsidRPr="00454E7F">
        <w:rPr>
          <w:spacing w:val="-3"/>
          <w:szCs w:val="22"/>
          <w:lang w:val="en-US"/>
        </w:rPr>
        <w:t>след</w:t>
      </w:r>
      <w:r w:rsidRPr="00454E7F">
        <w:rPr>
          <w:spacing w:val="2"/>
          <w:szCs w:val="22"/>
          <w:lang w:val="en-US"/>
        </w:rPr>
        <w:t xml:space="preserve"> </w:t>
      </w:r>
      <w:r w:rsidRPr="00454E7F">
        <w:rPr>
          <w:spacing w:val="-2"/>
          <w:szCs w:val="22"/>
          <w:lang w:val="en-US"/>
        </w:rPr>
        <w:t>постигане</w:t>
      </w:r>
      <w:r w:rsidRPr="00454E7F">
        <w:rPr>
          <w:spacing w:val="3"/>
          <w:szCs w:val="22"/>
          <w:lang w:val="en-US"/>
        </w:rPr>
        <w:t xml:space="preserve"> </w:t>
      </w:r>
      <w:r w:rsidRPr="00454E7F">
        <w:rPr>
          <w:spacing w:val="-3"/>
          <w:szCs w:val="22"/>
          <w:lang w:val="en-US"/>
        </w:rPr>
        <w:t>на</w:t>
      </w:r>
      <w:r w:rsidRPr="00454E7F">
        <w:rPr>
          <w:spacing w:val="10"/>
          <w:szCs w:val="22"/>
          <w:lang w:val="en-US"/>
        </w:rPr>
        <w:t xml:space="preserve"> </w:t>
      </w:r>
      <w:r w:rsidRPr="00454E7F">
        <w:rPr>
          <w:spacing w:val="-3"/>
          <w:szCs w:val="22"/>
          <w:lang w:val="en-US"/>
        </w:rPr>
        <w:t>отговор.</w:t>
      </w:r>
    </w:p>
    <w:p w14:paraId="54F8BC88" w14:textId="77777777" w:rsidR="00454E7F" w:rsidRPr="00454E7F" w:rsidRDefault="00454E7F" w:rsidP="00454E7F">
      <w:pPr>
        <w:tabs>
          <w:tab w:val="clear" w:pos="567"/>
        </w:tabs>
        <w:kinsoku w:val="0"/>
        <w:overflowPunct w:val="0"/>
        <w:autoSpaceDE w:val="0"/>
        <w:autoSpaceDN w:val="0"/>
        <w:adjustRightInd w:val="0"/>
        <w:spacing w:before="9" w:line="240" w:lineRule="auto"/>
        <w:rPr>
          <w:sz w:val="21"/>
          <w:szCs w:val="21"/>
          <w:lang w:val="en-US"/>
        </w:rPr>
      </w:pPr>
    </w:p>
    <w:p w14:paraId="65659495" w14:textId="77777777" w:rsidR="00454E7F" w:rsidRPr="00454E7F" w:rsidRDefault="00454E7F" w:rsidP="00127A42">
      <w:pPr>
        <w:tabs>
          <w:tab w:val="clear" w:pos="567"/>
        </w:tabs>
        <w:kinsoku w:val="0"/>
        <w:overflowPunct w:val="0"/>
        <w:autoSpaceDE w:val="0"/>
        <w:autoSpaceDN w:val="0"/>
        <w:adjustRightInd w:val="0"/>
        <w:spacing w:line="240" w:lineRule="auto"/>
        <w:ind w:left="39" w:right="134"/>
        <w:rPr>
          <w:szCs w:val="22"/>
          <w:lang w:val="en-US"/>
        </w:rPr>
      </w:pPr>
      <w:r w:rsidRPr="00454E7F">
        <w:rPr>
          <w:spacing w:val="-2"/>
          <w:szCs w:val="22"/>
          <w:lang w:val="en-US"/>
        </w:rPr>
        <w:t>Препоръчваната</w:t>
      </w:r>
      <w:r w:rsidRPr="00454E7F">
        <w:rPr>
          <w:spacing w:val="4"/>
          <w:szCs w:val="22"/>
          <w:lang w:val="en-US"/>
        </w:rPr>
        <w:t xml:space="preserve"> </w:t>
      </w:r>
      <w:r w:rsidRPr="00454E7F">
        <w:rPr>
          <w:spacing w:val="-2"/>
          <w:szCs w:val="22"/>
          <w:lang w:val="en-US"/>
        </w:rPr>
        <w:t>доза</w:t>
      </w:r>
      <w:r w:rsidRPr="00454E7F">
        <w:rPr>
          <w:spacing w:val="7"/>
          <w:szCs w:val="22"/>
          <w:lang w:val="en-US"/>
        </w:rPr>
        <w:t xml:space="preserve"> </w:t>
      </w:r>
      <w:r w:rsidRPr="00454E7F">
        <w:rPr>
          <w:spacing w:val="-1"/>
          <w:szCs w:val="22"/>
          <w:lang w:val="en-US"/>
        </w:rPr>
        <w:t>Иматиниб Accord,</w:t>
      </w:r>
      <w:r w:rsidRPr="00454E7F">
        <w:rPr>
          <w:spacing w:val="5"/>
          <w:szCs w:val="22"/>
          <w:lang w:val="en-US"/>
        </w:rPr>
        <w:t xml:space="preserve"> </w:t>
      </w:r>
      <w:r w:rsidRPr="00454E7F">
        <w:rPr>
          <w:spacing w:val="-3"/>
          <w:szCs w:val="22"/>
          <w:lang w:val="en-US"/>
        </w:rPr>
        <w:t>прилаган</w:t>
      </w:r>
      <w:r w:rsidRPr="00454E7F">
        <w:rPr>
          <w:spacing w:val="15"/>
          <w:szCs w:val="22"/>
          <w:lang w:val="en-US"/>
        </w:rPr>
        <w:t xml:space="preserve"> </w:t>
      </w:r>
      <w:r w:rsidRPr="00454E7F">
        <w:rPr>
          <w:spacing w:val="-1"/>
          <w:szCs w:val="22"/>
          <w:lang w:val="en-US"/>
        </w:rPr>
        <w:t>като</w:t>
      </w:r>
      <w:r w:rsidRPr="00454E7F">
        <w:rPr>
          <w:spacing w:val="-2"/>
          <w:szCs w:val="22"/>
          <w:lang w:val="en-US"/>
        </w:rPr>
        <w:t xml:space="preserve"> адювантна</w:t>
      </w:r>
      <w:r w:rsidRPr="00454E7F">
        <w:rPr>
          <w:spacing w:val="5"/>
          <w:szCs w:val="22"/>
          <w:lang w:val="en-US"/>
        </w:rPr>
        <w:t xml:space="preserve"> </w:t>
      </w:r>
      <w:r w:rsidRPr="00454E7F">
        <w:rPr>
          <w:spacing w:val="-2"/>
          <w:szCs w:val="22"/>
          <w:lang w:val="en-US"/>
        </w:rPr>
        <w:t>терапия</w:t>
      </w:r>
      <w:r w:rsidRPr="00454E7F">
        <w:rPr>
          <w:szCs w:val="22"/>
          <w:lang w:val="en-US"/>
        </w:rPr>
        <w:t xml:space="preserve"> </w:t>
      </w:r>
      <w:r w:rsidRPr="00454E7F">
        <w:rPr>
          <w:spacing w:val="-1"/>
          <w:szCs w:val="22"/>
          <w:lang w:val="en-US"/>
        </w:rPr>
        <w:t>при</w:t>
      </w:r>
      <w:r w:rsidRPr="00454E7F">
        <w:rPr>
          <w:spacing w:val="7"/>
          <w:szCs w:val="22"/>
          <w:lang w:val="en-US"/>
        </w:rPr>
        <w:t xml:space="preserve"> </w:t>
      </w:r>
      <w:r w:rsidRPr="00454E7F">
        <w:rPr>
          <w:spacing w:val="-2"/>
          <w:szCs w:val="22"/>
          <w:lang w:val="en-US"/>
        </w:rPr>
        <w:t>възрастни</w:t>
      </w:r>
      <w:r w:rsidRPr="00454E7F">
        <w:rPr>
          <w:spacing w:val="6"/>
          <w:szCs w:val="22"/>
          <w:lang w:val="en-US"/>
        </w:rPr>
        <w:t xml:space="preserve"> </w:t>
      </w:r>
      <w:r w:rsidRPr="00454E7F">
        <w:rPr>
          <w:spacing w:val="-2"/>
          <w:szCs w:val="22"/>
          <w:lang w:val="en-US"/>
        </w:rPr>
        <w:t>пациенти</w:t>
      </w:r>
      <w:r w:rsidRPr="00454E7F">
        <w:rPr>
          <w:spacing w:val="6"/>
          <w:szCs w:val="22"/>
          <w:lang w:val="en-US"/>
        </w:rPr>
        <w:t xml:space="preserve"> </w:t>
      </w:r>
      <w:r w:rsidRPr="00454E7F">
        <w:rPr>
          <w:spacing w:val="-3"/>
          <w:szCs w:val="22"/>
          <w:lang w:val="en-US"/>
        </w:rPr>
        <w:t>след</w:t>
      </w:r>
      <w:r w:rsidRPr="00454E7F">
        <w:rPr>
          <w:spacing w:val="43"/>
          <w:w w:val="101"/>
          <w:szCs w:val="22"/>
          <w:lang w:val="en-US"/>
        </w:rPr>
        <w:t xml:space="preserve"> </w:t>
      </w:r>
      <w:r w:rsidRPr="00454E7F">
        <w:rPr>
          <w:spacing w:val="-1"/>
          <w:szCs w:val="22"/>
          <w:lang w:val="en-US"/>
        </w:rPr>
        <w:t>резекция</w:t>
      </w:r>
      <w:r w:rsidRPr="00454E7F">
        <w:rPr>
          <w:spacing w:val="-2"/>
          <w:szCs w:val="22"/>
          <w:lang w:val="en-US"/>
        </w:rPr>
        <w:t xml:space="preserve"> </w:t>
      </w:r>
      <w:r w:rsidRPr="00454E7F">
        <w:rPr>
          <w:spacing w:val="1"/>
          <w:szCs w:val="22"/>
          <w:lang w:val="en-US"/>
        </w:rPr>
        <w:t>на</w:t>
      </w:r>
      <w:r w:rsidRPr="00454E7F">
        <w:rPr>
          <w:spacing w:val="2"/>
          <w:szCs w:val="22"/>
          <w:lang w:val="en-US"/>
        </w:rPr>
        <w:t xml:space="preserve"> </w:t>
      </w:r>
      <w:r w:rsidRPr="00454E7F">
        <w:rPr>
          <w:spacing w:val="-2"/>
          <w:szCs w:val="22"/>
          <w:lang w:val="en-US"/>
        </w:rPr>
        <w:t>ГИСТ,</w:t>
      </w:r>
      <w:r w:rsidRPr="00454E7F">
        <w:rPr>
          <w:spacing w:val="2"/>
          <w:szCs w:val="22"/>
          <w:lang w:val="en-US"/>
        </w:rPr>
        <w:t xml:space="preserve"> </w:t>
      </w:r>
      <w:r w:rsidRPr="00454E7F">
        <w:rPr>
          <w:szCs w:val="22"/>
          <w:lang w:val="en-US"/>
        </w:rPr>
        <w:t>е</w:t>
      </w:r>
      <w:r w:rsidRPr="00454E7F">
        <w:rPr>
          <w:spacing w:val="6"/>
          <w:szCs w:val="22"/>
          <w:lang w:val="en-US"/>
        </w:rPr>
        <w:t xml:space="preserve"> </w:t>
      </w:r>
      <w:r w:rsidRPr="00454E7F">
        <w:rPr>
          <w:spacing w:val="-3"/>
          <w:szCs w:val="22"/>
          <w:lang w:val="en-US"/>
        </w:rPr>
        <w:t>400</w:t>
      </w:r>
      <w:r w:rsidRPr="00454E7F">
        <w:rPr>
          <w:spacing w:val="12"/>
          <w:szCs w:val="22"/>
          <w:lang w:val="en-US"/>
        </w:rPr>
        <w:t xml:space="preserve"> </w:t>
      </w:r>
      <w:r w:rsidRPr="00454E7F">
        <w:rPr>
          <w:spacing w:val="-2"/>
          <w:szCs w:val="22"/>
          <w:lang w:val="en-US"/>
        </w:rPr>
        <w:t>mg/ден.</w:t>
      </w:r>
      <w:r w:rsidRPr="00454E7F">
        <w:rPr>
          <w:spacing w:val="3"/>
          <w:szCs w:val="22"/>
          <w:lang w:val="en-US"/>
        </w:rPr>
        <w:t xml:space="preserve"> </w:t>
      </w:r>
      <w:r w:rsidRPr="00454E7F">
        <w:rPr>
          <w:spacing w:val="-3"/>
          <w:szCs w:val="22"/>
          <w:lang w:val="en-US"/>
        </w:rPr>
        <w:t>Оптималната</w:t>
      </w:r>
      <w:r w:rsidRPr="00454E7F">
        <w:rPr>
          <w:spacing w:val="3"/>
          <w:szCs w:val="22"/>
          <w:lang w:val="en-US"/>
        </w:rPr>
        <w:t xml:space="preserve"> </w:t>
      </w:r>
      <w:r w:rsidRPr="00454E7F">
        <w:rPr>
          <w:spacing w:val="-2"/>
          <w:szCs w:val="22"/>
          <w:lang w:val="en-US"/>
        </w:rPr>
        <w:t>продължителност</w:t>
      </w:r>
      <w:r w:rsidRPr="00454E7F">
        <w:rPr>
          <w:spacing w:val="4"/>
          <w:szCs w:val="22"/>
          <w:lang w:val="en-US"/>
        </w:rPr>
        <w:t xml:space="preserve"> </w:t>
      </w:r>
      <w:r w:rsidRPr="00454E7F">
        <w:rPr>
          <w:spacing w:val="-3"/>
          <w:szCs w:val="22"/>
          <w:lang w:val="en-US"/>
        </w:rPr>
        <w:t>на</w:t>
      </w:r>
      <w:r w:rsidRPr="00454E7F">
        <w:rPr>
          <w:spacing w:val="9"/>
          <w:szCs w:val="22"/>
          <w:lang w:val="en-US"/>
        </w:rPr>
        <w:t xml:space="preserve"> </w:t>
      </w:r>
      <w:r w:rsidRPr="00454E7F">
        <w:rPr>
          <w:spacing w:val="-3"/>
          <w:szCs w:val="22"/>
          <w:lang w:val="en-US"/>
        </w:rPr>
        <w:t>лечението</w:t>
      </w:r>
      <w:r w:rsidRPr="00454E7F">
        <w:rPr>
          <w:spacing w:val="13"/>
          <w:szCs w:val="22"/>
          <w:lang w:val="en-US"/>
        </w:rPr>
        <w:t xml:space="preserve"> </w:t>
      </w:r>
      <w:r w:rsidRPr="00454E7F">
        <w:rPr>
          <w:spacing w:val="-2"/>
          <w:szCs w:val="22"/>
          <w:lang w:val="en-US"/>
        </w:rPr>
        <w:t>все</w:t>
      </w:r>
      <w:r w:rsidRPr="00454E7F">
        <w:rPr>
          <w:spacing w:val="10"/>
          <w:szCs w:val="22"/>
          <w:lang w:val="en-US"/>
        </w:rPr>
        <w:t xml:space="preserve"> </w:t>
      </w:r>
      <w:r w:rsidRPr="00454E7F">
        <w:rPr>
          <w:spacing w:val="-4"/>
          <w:szCs w:val="22"/>
          <w:lang w:val="en-US"/>
        </w:rPr>
        <w:t>още</w:t>
      </w:r>
      <w:r w:rsidRPr="00454E7F">
        <w:rPr>
          <w:spacing w:val="3"/>
          <w:szCs w:val="22"/>
          <w:lang w:val="en-US"/>
        </w:rPr>
        <w:t xml:space="preserve"> </w:t>
      </w:r>
      <w:r w:rsidRPr="00454E7F">
        <w:rPr>
          <w:spacing w:val="1"/>
          <w:szCs w:val="22"/>
          <w:lang w:val="en-US"/>
        </w:rPr>
        <w:t>не</w:t>
      </w:r>
      <w:r w:rsidRPr="00454E7F">
        <w:rPr>
          <w:spacing w:val="3"/>
          <w:szCs w:val="22"/>
          <w:lang w:val="en-US"/>
        </w:rPr>
        <w:t xml:space="preserve"> </w:t>
      </w:r>
      <w:r w:rsidRPr="00454E7F">
        <w:rPr>
          <w:szCs w:val="22"/>
          <w:lang w:val="en-US"/>
        </w:rPr>
        <w:t>е</w:t>
      </w:r>
      <w:r w:rsidRPr="00454E7F">
        <w:rPr>
          <w:spacing w:val="39"/>
          <w:w w:val="101"/>
          <w:szCs w:val="22"/>
          <w:lang w:val="en-US"/>
        </w:rPr>
        <w:t xml:space="preserve"> </w:t>
      </w:r>
      <w:r w:rsidRPr="00454E7F">
        <w:rPr>
          <w:spacing w:val="-2"/>
          <w:szCs w:val="22"/>
          <w:lang w:val="en-US"/>
        </w:rPr>
        <w:t>установена.</w:t>
      </w:r>
      <w:r w:rsidRPr="00454E7F">
        <w:rPr>
          <w:spacing w:val="12"/>
          <w:szCs w:val="22"/>
          <w:lang w:val="en-US"/>
        </w:rPr>
        <w:t xml:space="preserve"> </w:t>
      </w:r>
      <w:r w:rsidRPr="00454E7F">
        <w:rPr>
          <w:spacing w:val="-3"/>
          <w:szCs w:val="22"/>
          <w:lang w:val="en-US"/>
        </w:rPr>
        <w:t>Продължителността</w:t>
      </w:r>
      <w:r w:rsidRPr="00454E7F">
        <w:rPr>
          <w:spacing w:val="4"/>
          <w:szCs w:val="22"/>
          <w:lang w:val="en-US"/>
        </w:rPr>
        <w:t xml:space="preserve"> </w:t>
      </w:r>
      <w:r w:rsidRPr="00454E7F">
        <w:rPr>
          <w:spacing w:val="-3"/>
          <w:szCs w:val="22"/>
          <w:lang w:val="en-US"/>
        </w:rPr>
        <w:t>на</w:t>
      </w:r>
      <w:r w:rsidRPr="00454E7F">
        <w:rPr>
          <w:spacing w:val="12"/>
          <w:szCs w:val="22"/>
          <w:lang w:val="en-US"/>
        </w:rPr>
        <w:t xml:space="preserve"> </w:t>
      </w:r>
      <w:r w:rsidRPr="00454E7F">
        <w:rPr>
          <w:spacing w:val="-3"/>
          <w:szCs w:val="22"/>
          <w:lang w:val="en-US"/>
        </w:rPr>
        <w:t>лечението</w:t>
      </w:r>
      <w:r w:rsidRPr="00454E7F">
        <w:rPr>
          <w:spacing w:val="6"/>
          <w:szCs w:val="22"/>
          <w:lang w:val="en-US"/>
        </w:rPr>
        <w:t xml:space="preserve"> </w:t>
      </w:r>
      <w:r w:rsidRPr="00454E7F">
        <w:rPr>
          <w:spacing w:val="1"/>
          <w:szCs w:val="22"/>
          <w:lang w:val="en-US"/>
        </w:rPr>
        <w:t>по</w:t>
      </w:r>
      <w:r w:rsidRPr="00454E7F">
        <w:rPr>
          <w:spacing w:val="-1"/>
          <w:szCs w:val="22"/>
          <w:lang w:val="en-US"/>
        </w:rPr>
        <w:t xml:space="preserve"> </w:t>
      </w:r>
      <w:r w:rsidRPr="00454E7F">
        <w:rPr>
          <w:spacing w:val="-2"/>
          <w:szCs w:val="22"/>
          <w:lang w:val="en-US"/>
        </w:rPr>
        <w:t>време</w:t>
      </w:r>
      <w:r w:rsidRPr="00454E7F">
        <w:rPr>
          <w:spacing w:val="4"/>
          <w:szCs w:val="22"/>
          <w:lang w:val="en-US"/>
        </w:rPr>
        <w:t xml:space="preserve"> </w:t>
      </w:r>
      <w:r w:rsidRPr="00454E7F">
        <w:rPr>
          <w:spacing w:val="-3"/>
          <w:szCs w:val="22"/>
          <w:lang w:val="en-US"/>
        </w:rPr>
        <w:t>на</w:t>
      </w:r>
      <w:r w:rsidRPr="00454E7F">
        <w:rPr>
          <w:spacing w:val="12"/>
          <w:szCs w:val="22"/>
          <w:lang w:val="en-US"/>
        </w:rPr>
        <w:t xml:space="preserve"> </w:t>
      </w:r>
      <w:r w:rsidRPr="00454E7F">
        <w:rPr>
          <w:spacing w:val="-3"/>
          <w:szCs w:val="22"/>
          <w:lang w:val="en-US"/>
        </w:rPr>
        <w:t>клиничните</w:t>
      </w:r>
      <w:r w:rsidRPr="00454E7F">
        <w:rPr>
          <w:spacing w:val="5"/>
          <w:szCs w:val="22"/>
          <w:lang w:val="en-US"/>
        </w:rPr>
        <w:t xml:space="preserve"> </w:t>
      </w:r>
      <w:r w:rsidRPr="00454E7F">
        <w:rPr>
          <w:spacing w:val="-3"/>
          <w:szCs w:val="22"/>
          <w:lang w:val="en-US"/>
        </w:rPr>
        <w:t>изпитвания</w:t>
      </w:r>
      <w:r w:rsidRPr="00454E7F">
        <w:rPr>
          <w:spacing w:val="1"/>
          <w:szCs w:val="22"/>
          <w:lang w:val="en-US"/>
        </w:rPr>
        <w:t xml:space="preserve"> </w:t>
      </w:r>
      <w:r w:rsidRPr="00454E7F">
        <w:rPr>
          <w:szCs w:val="22"/>
          <w:lang w:val="en-US"/>
        </w:rPr>
        <w:t>в</w:t>
      </w:r>
      <w:r w:rsidRPr="00454E7F">
        <w:rPr>
          <w:spacing w:val="5"/>
          <w:szCs w:val="22"/>
          <w:lang w:val="en-US"/>
        </w:rPr>
        <w:t xml:space="preserve"> </w:t>
      </w:r>
      <w:r w:rsidRPr="00454E7F">
        <w:rPr>
          <w:spacing w:val="-2"/>
          <w:szCs w:val="22"/>
          <w:lang w:val="en-US"/>
        </w:rPr>
        <w:t>подкрепа</w:t>
      </w:r>
      <w:r>
        <w:rPr>
          <w:spacing w:val="-2"/>
          <w:szCs w:val="22"/>
          <w:lang w:val="bg-BG"/>
        </w:rPr>
        <w:t xml:space="preserve"> </w:t>
      </w:r>
      <w:r w:rsidRPr="00454E7F">
        <w:rPr>
          <w:spacing w:val="1"/>
          <w:szCs w:val="22"/>
          <w:lang w:val="en-US"/>
        </w:rPr>
        <w:t xml:space="preserve">на </w:t>
      </w:r>
      <w:r w:rsidRPr="00454E7F">
        <w:rPr>
          <w:spacing w:val="-2"/>
          <w:szCs w:val="22"/>
          <w:lang w:val="en-US"/>
        </w:rPr>
        <w:t>тази</w:t>
      </w:r>
      <w:r w:rsidRPr="00454E7F">
        <w:rPr>
          <w:spacing w:val="3"/>
          <w:szCs w:val="22"/>
          <w:lang w:val="en-US"/>
        </w:rPr>
        <w:t xml:space="preserve"> </w:t>
      </w:r>
      <w:r w:rsidRPr="00454E7F">
        <w:rPr>
          <w:spacing w:val="-2"/>
          <w:szCs w:val="22"/>
          <w:lang w:val="en-US"/>
        </w:rPr>
        <w:t xml:space="preserve">индикация </w:t>
      </w:r>
      <w:r w:rsidRPr="00454E7F">
        <w:rPr>
          <w:szCs w:val="22"/>
          <w:lang w:val="en-US"/>
        </w:rPr>
        <w:t>е</w:t>
      </w:r>
      <w:r w:rsidRPr="00454E7F">
        <w:rPr>
          <w:spacing w:val="8"/>
          <w:szCs w:val="22"/>
          <w:lang w:val="en-US"/>
        </w:rPr>
        <w:t xml:space="preserve"> </w:t>
      </w:r>
      <w:r w:rsidRPr="00454E7F">
        <w:rPr>
          <w:spacing w:val="-2"/>
          <w:szCs w:val="22"/>
          <w:lang w:val="en-US"/>
        </w:rPr>
        <w:t>била</w:t>
      </w:r>
      <w:r w:rsidRPr="00454E7F">
        <w:rPr>
          <w:spacing w:val="3"/>
          <w:szCs w:val="22"/>
          <w:lang w:val="en-US"/>
        </w:rPr>
        <w:t xml:space="preserve"> </w:t>
      </w:r>
      <w:r w:rsidRPr="00454E7F">
        <w:rPr>
          <w:spacing w:val="-2"/>
          <w:szCs w:val="22"/>
          <w:lang w:val="en-US"/>
        </w:rPr>
        <w:t>36</w:t>
      </w:r>
      <w:r w:rsidRPr="00454E7F">
        <w:rPr>
          <w:spacing w:val="4"/>
          <w:szCs w:val="22"/>
          <w:lang w:val="en-US"/>
        </w:rPr>
        <w:t xml:space="preserve"> </w:t>
      </w:r>
      <w:r w:rsidRPr="00454E7F">
        <w:rPr>
          <w:spacing w:val="-2"/>
          <w:szCs w:val="22"/>
          <w:lang w:val="en-US"/>
        </w:rPr>
        <w:t>месеца</w:t>
      </w:r>
      <w:r w:rsidRPr="00454E7F">
        <w:rPr>
          <w:spacing w:val="3"/>
          <w:szCs w:val="22"/>
          <w:lang w:val="en-US"/>
        </w:rPr>
        <w:t xml:space="preserve"> </w:t>
      </w:r>
      <w:r w:rsidRPr="00454E7F">
        <w:rPr>
          <w:spacing w:val="-2"/>
          <w:szCs w:val="22"/>
          <w:lang w:val="en-US"/>
        </w:rPr>
        <w:t>(вж.</w:t>
      </w:r>
      <w:r w:rsidRPr="00454E7F">
        <w:rPr>
          <w:spacing w:val="2"/>
          <w:szCs w:val="22"/>
          <w:lang w:val="en-US"/>
        </w:rPr>
        <w:t xml:space="preserve"> </w:t>
      </w:r>
      <w:r w:rsidRPr="00454E7F">
        <w:rPr>
          <w:spacing w:val="-2"/>
          <w:szCs w:val="22"/>
          <w:lang w:val="en-US"/>
        </w:rPr>
        <w:t>точка</w:t>
      </w:r>
      <w:r w:rsidRPr="00454E7F">
        <w:rPr>
          <w:spacing w:val="-7"/>
          <w:szCs w:val="22"/>
          <w:lang w:val="en-US"/>
        </w:rPr>
        <w:t xml:space="preserve"> </w:t>
      </w:r>
      <w:r w:rsidRPr="00454E7F">
        <w:rPr>
          <w:spacing w:val="-1"/>
          <w:szCs w:val="22"/>
          <w:lang w:val="en-US"/>
        </w:rPr>
        <w:t>5.1).</w:t>
      </w:r>
    </w:p>
    <w:p w14:paraId="0501F68B" w14:textId="77777777" w:rsidR="00454E7F" w:rsidRPr="005F6CD4" w:rsidRDefault="00454E7F" w:rsidP="00F96C73">
      <w:pPr>
        <w:rPr>
          <w:color w:val="000000"/>
          <w:lang w:val="bg-BG"/>
        </w:rPr>
      </w:pPr>
    </w:p>
    <w:p w14:paraId="375BE0E1" w14:textId="77777777" w:rsidR="00EC53FD" w:rsidRDefault="007D128F" w:rsidP="00791627">
      <w:pPr>
        <w:keepNext/>
        <w:rPr>
          <w:color w:val="000000"/>
          <w:u w:val="single"/>
          <w:lang w:val="bg-BG"/>
        </w:rPr>
      </w:pPr>
      <w:r w:rsidRPr="005F6CD4">
        <w:rPr>
          <w:color w:val="000000"/>
          <w:u w:val="single"/>
          <w:lang w:val="bg-BG"/>
        </w:rPr>
        <w:t>Дозир</w:t>
      </w:r>
      <w:r w:rsidR="00C35AD0" w:rsidRPr="00C35AD0">
        <w:rPr>
          <w:color w:val="000000"/>
          <w:u w:val="single"/>
          <w:lang w:val="bg-BG"/>
        </w:rPr>
        <w:t>овка</w:t>
      </w:r>
      <w:r w:rsidRPr="005F6CD4">
        <w:rPr>
          <w:color w:val="000000"/>
          <w:u w:val="single"/>
          <w:lang w:val="bg-BG"/>
        </w:rPr>
        <w:t xml:space="preserve"> при </w:t>
      </w:r>
      <w:r w:rsidR="009A6693">
        <w:rPr>
          <w:color w:val="000000"/>
          <w:u w:val="single"/>
          <w:lang w:val="bg-BG"/>
        </w:rPr>
        <w:t>ДФСП</w:t>
      </w:r>
    </w:p>
    <w:p w14:paraId="5ACEDBEC" w14:textId="77777777" w:rsidR="00EC53FD" w:rsidRDefault="00EC53FD" w:rsidP="00791627">
      <w:pPr>
        <w:keepNext/>
        <w:rPr>
          <w:color w:val="000000"/>
          <w:lang w:val="bg-BG"/>
        </w:rPr>
      </w:pPr>
    </w:p>
    <w:p w14:paraId="4CD7D1D0" w14:textId="77777777" w:rsidR="00EC53FD" w:rsidRDefault="007D128F" w:rsidP="00791627">
      <w:pPr>
        <w:keepNext/>
        <w:rPr>
          <w:color w:val="000000"/>
          <w:lang w:val="bg-BG"/>
        </w:rPr>
      </w:pPr>
      <w:r w:rsidRPr="005F6CD4">
        <w:rPr>
          <w:color w:val="000000"/>
          <w:lang w:val="bg-BG"/>
        </w:rPr>
        <w:t>При</w:t>
      </w:r>
      <w:r w:rsidR="009112D9">
        <w:rPr>
          <w:color w:val="000000"/>
          <w:lang w:val="bg-BG"/>
        </w:rPr>
        <w:t xml:space="preserve"> възрастни</w:t>
      </w:r>
      <w:r w:rsidRPr="005F6CD4">
        <w:rPr>
          <w:color w:val="000000"/>
          <w:lang w:val="bg-BG"/>
        </w:rPr>
        <w:t xml:space="preserve"> пациенти с </w:t>
      </w:r>
      <w:r w:rsidR="00251DCD">
        <w:rPr>
          <w:color w:val="000000"/>
          <w:lang w:val="bg-BG"/>
        </w:rPr>
        <w:t>ДФСП</w:t>
      </w:r>
      <w:r w:rsidRPr="005F6CD4">
        <w:rPr>
          <w:color w:val="000000"/>
          <w:lang w:val="bg-BG"/>
        </w:rPr>
        <w:t xml:space="preserve"> </w:t>
      </w:r>
      <w:r w:rsidR="00EC53FD" w:rsidRPr="005F6CD4">
        <w:rPr>
          <w:color w:val="000000"/>
          <w:lang w:val="bg-BG"/>
        </w:rPr>
        <w:t>препоръч</w:t>
      </w:r>
      <w:r w:rsidR="00EC53FD">
        <w:rPr>
          <w:color w:val="000000"/>
          <w:lang w:val="bg-BG"/>
        </w:rPr>
        <w:t>ител</w:t>
      </w:r>
      <w:r w:rsidR="00EC53FD" w:rsidRPr="005F6CD4">
        <w:rPr>
          <w:color w:val="000000"/>
          <w:lang w:val="bg-BG"/>
        </w:rPr>
        <w:t xml:space="preserve">ната </w:t>
      </w:r>
      <w:r w:rsidRPr="005F6CD4">
        <w:rPr>
          <w:color w:val="000000"/>
          <w:lang w:val="bg-BG"/>
        </w:rPr>
        <w:t xml:space="preserve">доза на </w:t>
      </w:r>
      <w:r w:rsidR="00B835FA">
        <w:rPr>
          <w:color w:val="000000"/>
          <w:lang w:val="bg-BG"/>
        </w:rPr>
        <w:t xml:space="preserve">Иматиниб </w:t>
      </w:r>
      <w:r w:rsidRPr="005F6CD4">
        <w:rPr>
          <w:color w:val="000000"/>
          <w:lang w:val="bg-BG"/>
        </w:rPr>
        <w:t xml:space="preserve">е </w:t>
      </w:r>
      <w:r w:rsidR="009A6693">
        <w:rPr>
          <w:color w:val="000000"/>
          <w:lang w:val="bg-BG"/>
        </w:rPr>
        <w:t>8</w:t>
      </w:r>
      <w:r w:rsidRPr="005F6CD4">
        <w:rPr>
          <w:color w:val="000000"/>
          <w:lang w:val="bg-BG"/>
        </w:rPr>
        <w:t>00</w:t>
      </w:r>
      <w:r w:rsidRPr="005F6CD4">
        <w:rPr>
          <w:color w:val="000000"/>
          <w:lang w:val="en-US"/>
        </w:rPr>
        <w:t> </w:t>
      </w:r>
      <w:r w:rsidRPr="005F6CD4">
        <w:rPr>
          <w:color w:val="000000"/>
          <w:lang w:val="bg-BG"/>
        </w:rPr>
        <w:t>mg/ден.</w:t>
      </w:r>
    </w:p>
    <w:p w14:paraId="0E98F3AE" w14:textId="77777777" w:rsidR="001636FA" w:rsidRPr="005F6CD4" w:rsidRDefault="001636FA">
      <w:pPr>
        <w:rPr>
          <w:color w:val="000000"/>
          <w:lang w:val="bg-BG"/>
        </w:rPr>
      </w:pPr>
    </w:p>
    <w:p w14:paraId="1CC908E5" w14:textId="77777777" w:rsidR="001636FA" w:rsidRPr="005F6CD4" w:rsidRDefault="001636FA">
      <w:pPr>
        <w:rPr>
          <w:color w:val="000000"/>
          <w:u w:val="single"/>
          <w:lang w:val="bg-BG"/>
        </w:rPr>
      </w:pPr>
      <w:r w:rsidRPr="005F6CD4">
        <w:rPr>
          <w:color w:val="000000"/>
          <w:u w:val="single"/>
          <w:lang w:val="bg-BG"/>
        </w:rPr>
        <w:t>Промяна на дозата при нежелани реакции</w:t>
      </w:r>
    </w:p>
    <w:p w14:paraId="6766F2E2" w14:textId="77777777" w:rsidR="00897806" w:rsidRDefault="00897806">
      <w:pPr>
        <w:rPr>
          <w:i/>
          <w:color w:val="000000"/>
          <w:lang w:val="bg-BG"/>
        </w:rPr>
      </w:pPr>
    </w:p>
    <w:p w14:paraId="7380C30E" w14:textId="77777777" w:rsidR="001636FA" w:rsidRPr="005F6CD4" w:rsidRDefault="001636FA">
      <w:pPr>
        <w:rPr>
          <w:i/>
          <w:color w:val="000000"/>
          <w:u w:val="single"/>
          <w:lang w:val="bg-BG"/>
        </w:rPr>
      </w:pPr>
      <w:r w:rsidRPr="005F6CD4">
        <w:rPr>
          <w:i/>
          <w:color w:val="000000"/>
          <w:lang w:val="bg-BG"/>
        </w:rPr>
        <w:t>Нехематологични нежелани реакции</w:t>
      </w:r>
    </w:p>
    <w:p w14:paraId="2DC7F310" w14:textId="77777777" w:rsidR="00897806" w:rsidRDefault="00897806">
      <w:pPr>
        <w:rPr>
          <w:color w:val="000000"/>
          <w:lang w:val="bg-BG"/>
        </w:rPr>
      </w:pPr>
    </w:p>
    <w:p w14:paraId="6AC473C4" w14:textId="77777777" w:rsidR="001636FA" w:rsidRPr="005F6CD4" w:rsidRDefault="001636FA">
      <w:pPr>
        <w:rPr>
          <w:color w:val="000000"/>
          <w:lang w:val="bg-BG"/>
        </w:rPr>
      </w:pPr>
      <w:r w:rsidRPr="005F6CD4">
        <w:rPr>
          <w:color w:val="000000"/>
          <w:lang w:val="bg-BG"/>
        </w:rPr>
        <w:t xml:space="preserve">Ако при употреба на </w:t>
      </w:r>
      <w:r w:rsidR="00EF1E77">
        <w:rPr>
          <w:color w:val="000000"/>
          <w:lang w:val="bg-BG"/>
        </w:rPr>
        <w:t>иматиниб</w:t>
      </w:r>
      <w:r w:rsidRPr="005F6CD4">
        <w:rPr>
          <w:color w:val="000000"/>
          <w:lang w:val="bg-BG"/>
        </w:rPr>
        <w:t xml:space="preserve"> се развие сериозна нехематологична нежелана реакция, лечението трябва да се спре</w:t>
      </w:r>
      <w:r w:rsidR="00101306" w:rsidRPr="005F6CD4">
        <w:rPr>
          <w:color w:val="000000"/>
          <w:lang w:val="bg-BG"/>
        </w:rPr>
        <w:t>, докато</w:t>
      </w:r>
      <w:r w:rsidRPr="005F6CD4">
        <w:rPr>
          <w:color w:val="000000"/>
          <w:lang w:val="bg-BG"/>
        </w:rPr>
        <w:t xml:space="preserve"> реакцията отзвучи. След това лечението може да се възобнови в зависимост от началната тежест на реакцията.</w:t>
      </w:r>
    </w:p>
    <w:p w14:paraId="0D9A26EF" w14:textId="77777777" w:rsidR="001636FA" w:rsidRPr="005F6CD4" w:rsidRDefault="001636FA">
      <w:pPr>
        <w:rPr>
          <w:color w:val="000000"/>
          <w:lang w:val="bg-BG"/>
        </w:rPr>
      </w:pPr>
    </w:p>
    <w:p w14:paraId="6DD4548C" w14:textId="77777777" w:rsidR="001636FA" w:rsidRPr="005F6CD4" w:rsidRDefault="001636FA">
      <w:pPr>
        <w:rPr>
          <w:color w:val="000000"/>
          <w:lang w:val="bg-BG"/>
        </w:rPr>
      </w:pPr>
      <w:r w:rsidRPr="005F6CD4">
        <w:rPr>
          <w:color w:val="000000"/>
          <w:lang w:val="bg-BG"/>
        </w:rPr>
        <w:t>При повишение на билирубина &gt;</w:t>
      </w:r>
      <w:r w:rsidR="00C50063">
        <w:rPr>
          <w:color w:val="000000"/>
          <w:lang w:val="bg-BG"/>
        </w:rPr>
        <w:t> </w:t>
      </w:r>
      <w:r w:rsidRPr="005F6CD4">
        <w:rPr>
          <w:color w:val="000000"/>
          <w:lang w:val="bg-BG"/>
        </w:rPr>
        <w:t>3</w:t>
      </w:r>
      <w:r w:rsidRPr="005F6CD4">
        <w:rPr>
          <w:color w:val="000000"/>
          <w:lang w:val="en-US"/>
        </w:rPr>
        <w:t> </w:t>
      </w:r>
      <w:r w:rsidRPr="005F6CD4">
        <w:rPr>
          <w:color w:val="000000"/>
          <w:lang w:val="bg-BG"/>
        </w:rPr>
        <w:t>пъти над горната граница на нормата за лечебното заведение (IULN) или на чернодробните трансаминази &gt;</w:t>
      </w:r>
      <w:r w:rsidR="00C50063">
        <w:rPr>
          <w:color w:val="000000"/>
          <w:lang w:val="bg-BG"/>
        </w:rPr>
        <w:t> </w:t>
      </w:r>
      <w:r w:rsidRPr="005F6CD4">
        <w:rPr>
          <w:color w:val="000000"/>
          <w:lang w:val="bg-BG"/>
        </w:rPr>
        <w:t>5</w:t>
      </w:r>
      <w:r w:rsidRPr="005F6CD4">
        <w:rPr>
          <w:color w:val="000000"/>
          <w:lang w:val="en-US"/>
        </w:rPr>
        <w:t> </w:t>
      </w:r>
      <w:r w:rsidRPr="005F6CD4">
        <w:rPr>
          <w:color w:val="000000"/>
          <w:lang w:val="bg-BG"/>
        </w:rPr>
        <w:t xml:space="preserve">пъти IULN </w:t>
      </w:r>
      <w:r w:rsidR="00EF1E77">
        <w:rPr>
          <w:color w:val="000000"/>
          <w:lang w:val="bg-BG"/>
        </w:rPr>
        <w:t>иматиниб</w:t>
      </w:r>
      <w:r w:rsidRPr="005F6CD4">
        <w:rPr>
          <w:color w:val="000000"/>
          <w:lang w:val="bg-BG"/>
        </w:rPr>
        <w:t xml:space="preserve"> трябва да се спре докато нивата на билирубина се върнат до &lt;</w:t>
      </w:r>
      <w:r w:rsidR="00C50063">
        <w:rPr>
          <w:color w:val="000000"/>
          <w:lang w:val="bg-BG"/>
        </w:rPr>
        <w:t> </w:t>
      </w:r>
      <w:r w:rsidRPr="005F6CD4">
        <w:rPr>
          <w:color w:val="000000"/>
          <w:lang w:val="bg-BG"/>
        </w:rPr>
        <w:t>1,5</w:t>
      </w:r>
      <w:r w:rsidRPr="005F6CD4">
        <w:rPr>
          <w:rFonts w:ascii="TimesNewRoman" w:hAnsi="TimesNewRoman"/>
          <w:color w:val="000000"/>
          <w:lang w:val="en-US"/>
        </w:rPr>
        <w:t> </w:t>
      </w:r>
      <w:r w:rsidRPr="005F6CD4">
        <w:rPr>
          <w:color w:val="000000"/>
          <w:lang w:val="bg-BG"/>
        </w:rPr>
        <w:t>пъти IULN, а нивата на трансаминазите до &lt;</w:t>
      </w:r>
      <w:r w:rsidR="00C50063">
        <w:rPr>
          <w:color w:val="000000"/>
          <w:lang w:val="bg-BG"/>
        </w:rPr>
        <w:t> </w:t>
      </w:r>
      <w:r w:rsidRPr="005F6CD4">
        <w:rPr>
          <w:color w:val="000000"/>
          <w:lang w:val="bg-BG"/>
        </w:rPr>
        <w:t>2,5</w:t>
      </w:r>
      <w:r w:rsidRPr="005F6CD4">
        <w:rPr>
          <w:color w:val="000000"/>
          <w:lang w:val="en-US"/>
        </w:rPr>
        <w:t> </w:t>
      </w:r>
      <w:r w:rsidRPr="005F6CD4">
        <w:rPr>
          <w:color w:val="000000"/>
          <w:lang w:val="bg-BG"/>
        </w:rPr>
        <w:t xml:space="preserve">пъти IULN. Лечението с </w:t>
      </w:r>
      <w:r w:rsidR="00EF1E77">
        <w:rPr>
          <w:color w:val="000000"/>
          <w:lang w:val="bg-BG"/>
        </w:rPr>
        <w:t>иматиниб</w:t>
      </w:r>
      <w:r w:rsidRPr="005F6CD4">
        <w:rPr>
          <w:color w:val="000000"/>
          <w:lang w:val="bg-BG"/>
        </w:rPr>
        <w:t xml:space="preserve"> след това може да се продължи с намалена дневна доза. При възрастни дозата трябва да се намали от</w:t>
      </w:r>
      <w:r w:rsidRPr="005F6CD4">
        <w:rPr>
          <w:color w:val="000000"/>
          <w:lang w:val="en-US"/>
        </w:rPr>
        <w:t> </w:t>
      </w:r>
      <w:r w:rsidRPr="005F6CD4">
        <w:rPr>
          <w:color w:val="000000"/>
          <w:lang w:val="bg-BG"/>
        </w:rPr>
        <w:t>400</w:t>
      </w:r>
      <w:r w:rsidRPr="005F6CD4">
        <w:rPr>
          <w:color w:val="000000"/>
          <w:lang w:val="en-US"/>
        </w:rPr>
        <w:t> </w:t>
      </w:r>
      <w:r w:rsidRPr="005F6CD4">
        <w:rPr>
          <w:color w:val="000000"/>
          <w:lang w:val="bg-BG"/>
        </w:rPr>
        <w:t>на</w:t>
      </w:r>
      <w:r w:rsidRPr="005F6CD4">
        <w:rPr>
          <w:color w:val="000000"/>
          <w:lang w:val="en-US"/>
        </w:rPr>
        <w:t> </w:t>
      </w:r>
      <w:r w:rsidRPr="005F6CD4">
        <w:rPr>
          <w:color w:val="000000"/>
          <w:lang w:val="bg-BG"/>
        </w:rPr>
        <w:t>300</w:t>
      </w:r>
      <w:r w:rsidRPr="005F6CD4">
        <w:rPr>
          <w:color w:val="000000"/>
          <w:lang w:val="en-US"/>
        </w:rPr>
        <w:t> </w:t>
      </w:r>
      <w:r w:rsidRPr="005F6CD4">
        <w:rPr>
          <w:color w:val="000000"/>
          <w:lang w:val="bg-BG"/>
        </w:rPr>
        <w:t>mg или от</w:t>
      </w:r>
      <w:r w:rsidRPr="005F6CD4">
        <w:rPr>
          <w:color w:val="000000"/>
          <w:lang w:val="en-US"/>
        </w:rPr>
        <w:t> </w:t>
      </w:r>
      <w:r w:rsidRPr="005F6CD4">
        <w:rPr>
          <w:color w:val="000000"/>
          <w:lang w:val="bg-BG"/>
        </w:rPr>
        <w:t>600</w:t>
      </w:r>
      <w:r w:rsidRPr="005F6CD4">
        <w:rPr>
          <w:color w:val="000000"/>
          <w:lang w:val="en-US"/>
        </w:rPr>
        <w:t> </w:t>
      </w:r>
      <w:r w:rsidRPr="005F6CD4">
        <w:rPr>
          <w:color w:val="000000"/>
          <w:lang w:val="bg-BG"/>
        </w:rPr>
        <w:t>на</w:t>
      </w:r>
      <w:r w:rsidRPr="005F6CD4">
        <w:rPr>
          <w:color w:val="000000"/>
          <w:lang w:val="en-US"/>
        </w:rPr>
        <w:t> </w:t>
      </w:r>
      <w:r w:rsidRPr="005F6CD4">
        <w:rPr>
          <w:color w:val="000000"/>
          <w:lang w:val="bg-BG"/>
        </w:rPr>
        <w:t>400</w:t>
      </w:r>
      <w:r w:rsidRPr="005F6CD4">
        <w:rPr>
          <w:color w:val="000000"/>
          <w:lang w:val="en-US"/>
        </w:rPr>
        <w:t> </w:t>
      </w:r>
      <w:r w:rsidRPr="005F6CD4">
        <w:rPr>
          <w:color w:val="000000"/>
          <w:lang w:val="bg-BG"/>
        </w:rPr>
        <w:t>mg, или от</w:t>
      </w:r>
      <w:r w:rsidRPr="005F6CD4">
        <w:rPr>
          <w:color w:val="000000"/>
          <w:lang w:val="en-US"/>
        </w:rPr>
        <w:t> </w:t>
      </w:r>
      <w:r w:rsidRPr="005F6CD4">
        <w:rPr>
          <w:color w:val="000000"/>
          <w:lang w:val="bg-BG"/>
        </w:rPr>
        <w:t>800</w:t>
      </w:r>
      <w:r w:rsidRPr="005F6CD4">
        <w:rPr>
          <w:color w:val="000000"/>
          <w:lang w:val="en-US"/>
        </w:rPr>
        <w:t> mg</w:t>
      </w:r>
      <w:r w:rsidRPr="005F6CD4">
        <w:rPr>
          <w:color w:val="000000"/>
          <w:lang w:val="bg-BG"/>
        </w:rPr>
        <w:t xml:space="preserve"> на</w:t>
      </w:r>
      <w:r w:rsidRPr="005F6CD4">
        <w:rPr>
          <w:color w:val="000000"/>
          <w:lang w:val="en-US"/>
        </w:rPr>
        <w:t> </w:t>
      </w:r>
      <w:r w:rsidRPr="005F6CD4">
        <w:rPr>
          <w:color w:val="000000"/>
          <w:lang w:val="bg-BG"/>
        </w:rPr>
        <w:t>600</w:t>
      </w:r>
      <w:r w:rsidRPr="005F6CD4">
        <w:rPr>
          <w:color w:val="000000"/>
          <w:lang w:val="en-US"/>
        </w:rPr>
        <w:t> mg</w:t>
      </w:r>
      <w:r w:rsidRPr="005F6CD4">
        <w:rPr>
          <w:color w:val="000000"/>
          <w:lang w:val="bg-BG"/>
        </w:rPr>
        <w:t xml:space="preserve">, а при деца </w:t>
      </w:r>
      <w:r w:rsidR="00AD28D4">
        <w:rPr>
          <w:color w:val="000000"/>
          <w:lang w:val="bg-BG"/>
        </w:rPr>
        <w:t xml:space="preserve">и юноши </w:t>
      </w:r>
      <w:r w:rsidRPr="005F6CD4">
        <w:rPr>
          <w:color w:val="000000"/>
          <w:lang w:val="bg-BG"/>
        </w:rPr>
        <w:t>от</w:t>
      </w:r>
      <w:r w:rsidRPr="005F6CD4">
        <w:rPr>
          <w:color w:val="000000"/>
          <w:lang w:val="en-US"/>
        </w:rPr>
        <w:t> </w:t>
      </w:r>
      <w:r w:rsidRPr="005F6CD4">
        <w:rPr>
          <w:color w:val="000000"/>
          <w:lang w:val="bg-BG"/>
        </w:rPr>
        <w:t>340 на</w:t>
      </w:r>
      <w:r w:rsidRPr="005F6CD4">
        <w:rPr>
          <w:color w:val="000000"/>
          <w:lang w:val="en-US"/>
        </w:rPr>
        <w:t> </w:t>
      </w:r>
      <w:r w:rsidRPr="005F6CD4">
        <w:rPr>
          <w:color w:val="000000"/>
          <w:lang w:val="bg-BG"/>
        </w:rPr>
        <w:t>260 mg/m</w:t>
      </w:r>
      <w:r w:rsidRPr="005F6CD4">
        <w:rPr>
          <w:color w:val="000000"/>
          <w:vertAlign w:val="superscript"/>
          <w:lang w:val="bg-BG"/>
        </w:rPr>
        <w:t>2</w:t>
      </w:r>
      <w:r w:rsidRPr="005F6CD4">
        <w:rPr>
          <w:color w:val="000000"/>
          <w:lang w:val="bg-BG"/>
        </w:rPr>
        <w:t>/ден.</w:t>
      </w:r>
    </w:p>
    <w:p w14:paraId="05BC61C5" w14:textId="77777777" w:rsidR="001636FA" w:rsidRPr="005F6CD4" w:rsidRDefault="001636FA">
      <w:pPr>
        <w:rPr>
          <w:color w:val="000000"/>
          <w:lang w:val="bg-BG"/>
        </w:rPr>
      </w:pPr>
    </w:p>
    <w:p w14:paraId="26FF6D0D" w14:textId="77777777" w:rsidR="001636FA" w:rsidRPr="005F6CD4" w:rsidRDefault="001636FA">
      <w:pPr>
        <w:rPr>
          <w:i/>
          <w:color w:val="000000"/>
          <w:lang w:val="bg-BG"/>
        </w:rPr>
      </w:pPr>
      <w:r w:rsidRPr="005F6CD4">
        <w:rPr>
          <w:i/>
          <w:color w:val="000000"/>
          <w:lang w:val="bg-BG"/>
        </w:rPr>
        <w:t>Хематологични нежелани реакции</w:t>
      </w:r>
    </w:p>
    <w:p w14:paraId="30076530" w14:textId="77777777" w:rsidR="00897806" w:rsidRDefault="00897806">
      <w:pPr>
        <w:rPr>
          <w:color w:val="000000"/>
          <w:lang w:val="bg-BG"/>
        </w:rPr>
      </w:pPr>
    </w:p>
    <w:p w14:paraId="26C1B7A2" w14:textId="77777777" w:rsidR="001636FA" w:rsidRPr="005F6CD4" w:rsidRDefault="001636FA">
      <w:pPr>
        <w:rPr>
          <w:color w:val="000000"/>
          <w:lang w:val="bg-BG"/>
        </w:rPr>
      </w:pPr>
      <w:r w:rsidRPr="005F6CD4">
        <w:rPr>
          <w:color w:val="000000"/>
          <w:lang w:val="bg-BG"/>
        </w:rPr>
        <w:t>Понижаването на дозата или прекъсването на лечението поради тежка неутропения и тромбоцитопения се препоръчват</w:t>
      </w:r>
      <w:r w:rsidR="00101306" w:rsidRPr="005F6CD4">
        <w:rPr>
          <w:color w:val="000000"/>
          <w:lang w:val="bg-BG"/>
        </w:rPr>
        <w:t>, както</w:t>
      </w:r>
      <w:r w:rsidRPr="005F6CD4">
        <w:rPr>
          <w:color w:val="000000"/>
          <w:lang w:val="bg-BG"/>
        </w:rPr>
        <w:t xml:space="preserve"> е посочено в таблицата по-долу.</w:t>
      </w:r>
    </w:p>
    <w:p w14:paraId="70AE897B" w14:textId="77777777" w:rsidR="001636FA" w:rsidRPr="005F6CD4" w:rsidRDefault="001636FA">
      <w:pPr>
        <w:rPr>
          <w:color w:val="000000"/>
          <w:lang w:val="bg-BG"/>
        </w:rPr>
      </w:pPr>
    </w:p>
    <w:p w14:paraId="72DD2665" w14:textId="77777777" w:rsidR="001636FA" w:rsidRPr="005F6CD4" w:rsidRDefault="001636FA">
      <w:pPr>
        <w:rPr>
          <w:color w:val="000000"/>
          <w:lang w:val="bg-BG"/>
        </w:rPr>
      </w:pPr>
      <w:r w:rsidRPr="005F6CD4">
        <w:rPr>
          <w:color w:val="000000"/>
          <w:lang w:val="bg-BG"/>
        </w:rPr>
        <w:t>Промени в дозата при неутропения и тромбоцитопения: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459"/>
        <w:gridCol w:w="4804"/>
      </w:tblGrid>
      <w:tr w:rsidR="008B42C7" w:rsidRPr="00FC04B8" w14:paraId="58A68955" w14:textId="77777777">
        <w:tc>
          <w:tcPr>
            <w:tcW w:w="2059" w:type="dxa"/>
          </w:tcPr>
          <w:p w14:paraId="2916F47E" w14:textId="77777777" w:rsidR="008B42C7" w:rsidRPr="005F6CD4" w:rsidRDefault="000E16D3">
            <w:pPr>
              <w:rPr>
                <w:color w:val="000000"/>
                <w:lang w:val="bg-BG"/>
              </w:rPr>
            </w:pPr>
            <w:r w:rsidRPr="005F6CD4">
              <w:rPr>
                <w:color w:val="000000"/>
                <w:szCs w:val="22"/>
                <w:lang w:val="bg-BG"/>
              </w:rPr>
              <w:t>ХЕС/ХЕЛ</w:t>
            </w:r>
            <w:r w:rsidR="008B42C7" w:rsidRPr="005F6CD4">
              <w:rPr>
                <w:color w:val="000000"/>
                <w:szCs w:val="22"/>
                <w:lang w:val="bg-BG"/>
              </w:rPr>
              <w:t xml:space="preserve"> (</w:t>
            </w:r>
            <w:r w:rsidR="002E28DF" w:rsidRPr="005F6CD4">
              <w:rPr>
                <w:color w:val="000000"/>
                <w:szCs w:val="22"/>
                <w:lang w:val="bg-BG"/>
              </w:rPr>
              <w:t>начална доза</w:t>
            </w:r>
            <w:r w:rsidR="008B42C7" w:rsidRPr="005F6CD4">
              <w:rPr>
                <w:color w:val="000000"/>
                <w:szCs w:val="22"/>
                <w:lang w:val="bg-BG"/>
              </w:rPr>
              <w:t xml:space="preserve"> 100</w:t>
            </w:r>
            <w:r w:rsidR="008B42C7" w:rsidRPr="005F6CD4">
              <w:rPr>
                <w:color w:val="000000"/>
                <w:szCs w:val="22"/>
                <w:lang w:val="nb-NO"/>
              </w:rPr>
              <w:t> mg</w:t>
            </w:r>
            <w:r w:rsidR="008B42C7" w:rsidRPr="005F6CD4">
              <w:rPr>
                <w:color w:val="000000"/>
                <w:szCs w:val="22"/>
                <w:lang w:val="bg-BG"/>
              </w:rPr>
              <w:t>)</w:t>
            </w:r>
          </w:p>
        </w:tc>
        <w:tc>
          <w:tcPr>
            <w:tcW w:w="2459" w:type="dxa"/>
          </w:tcPr>
          <w:p w14:paraId="70AE4CBA" w14:textId="77777777" w:rsidR="008B42C7" w:rsidRPr="005F6CD4" w:rsidRDefault="008B42C7" w:rsidP="00F0528A">
            <w:pPr>
              <w:pStyle w:val="Table"/>
              <w:keepNext w:val="0"/>
              <w:keepLines w:val="0"/>
              <w:widowControl w:val="0"/>
              <w:suppressLineNumbers/>
              <w:spacing w:before="0" w:after="0"/>
              <w:rPr>
                <w:rFonts w:ascii="Times New Roman" w:hAnsi="Times New Roman"/>
                <w:color w:val="000000"/>
                <w:sz w:val="22"/>
                <w:szCs w:val="22"/>
                <w:lang w:val="bg-BG"/>
              </w:rPr>
            </w:pPr>
            <w:r w:rsidRPr="005F6CD4">
              <w:rPr>
                <w:rFonts w:ascii="Times New Roman" w:hAnsi="Times New Roman"/>
                <w:color w:val="000000"/>
                <w:sz w:val="22"/>
                <w:szCs w:val="22"/>
                <w:lang w:val="en-GB"/>
              </w:rPr>
              <w:t>ANC</w:t>
            </w:r>
            <w:r w:rsidRPr="005F6CD4">
              <w:rPr>
                <w:rFonts w:ascii="Times New Roman" w:hAnsi="Times New Roman"/>
                <w:color w:val="000000"/>
                <w:sz w:val="22"/>
                <w:szCs w:val="22"/>
                <w:lang w:val="bg-BG"/>
              </w:rPr>
              <w:t xml:space="preserve"> &lt;</w:t>
            </w:r>
            <w:r w:rsidR="00EF1E77">
              <w:rPr>
                <w:rFonts w:ascii="Times New Roman" w:hAnsi="Times New Roman"/>
                <w:color w:val="000000"/>
                <w:sz w:val="22"/>
                <w:szCs w:val="22"/>
                <w:lang w:val="bg-BG"/>
              </w:rPr>
              <w:t xml:space="preserve"> </w:t>
            </w:r>
            <w:r w:rsidRPr="005F6CD4">
              <w:rPr>
                <w:rFonts w:ascii="Times New Roman" w:hAnsi="Times New Roman"/>
                <w:color w:val="000000"/>
                <w:sz w:val="22"/>
                <w:szCs w:val="22"/>
                <w:lang w:val="bg-BG"/>
              </w:rPr>
              <w:t>1</w:t>
            </w:r>
            <w:r w:rsidR="00196BDE" w:rsidRPr="005F6CD4">
              <w:rPr>
                <w:rFonts w:ascii="Times New Roman" w:hAnsi="Times New Roman"/>
                <w:color w:val="000000"/>
                <w:sz w:val="22"/>
                <w:szCs w:val="22"/>
                <w:lang w:val="bg-BG"/>
              </w:rPr>
              <w:t>,</w:t>
            </w:r>
            <w:r w:rsidRPr="005F6CD4">
              <w:rPr>
                <w:rFonts w:ascii="Times New Roman" w:hAnsi="Times New Roman"/>
                <w:color w:val="000000"/>
                <w:sz w:val="22"/>
                <w:szCs w:val="22"/>
                <w:lang w:val="bg-BG"/>
              </w:rPr>
              <w:t>0</w:t>
            </w:r>
            <w:r w:rsidRPr="005F6CD4">
              <w:rPr>
                <w:rFonts w:ascii="Times New Roman" w:hAnsi="Times New Roman"/>
                <w:color w:val="000000"/>
                <w:sz w:val="22"/>
                <w:szCs w:val="22"/>
                <w:lang w:val="en-GB"/>
              </w:rPr>
              <w:t> x </w:t>
            </w:r>
            <w:r w:rsidRPr="005F6CD4">
              <w:rPr>
                <w:rFonts w:ascii="Times New Roman" w:hAnsi="Times New Roman"/>
                <w:color w:val="000000"/>
                <w:sz w:val="22"/>
                <w:szCs w:val="22"/>
                <w:lang w:val="bg-BG"/>
              </w:rPr>
              <w:t>10</w:t>
            </w:r>
            <w:r w:rsidRPr="005F6CD4">
              <w:rPr>
                <w:rFonts w:ascii="Times New Roman" w:hAnsi="Times New Roman"/>
                <w:color w:val="000000"/>
                <w:sz w:val="22"/>
                <w:szCs w:val="22"/>
                <w:vertAlign w:val="superscript"/>
                <w:lang w:val="bg-BG"/>
              </w:rPr>
              <w:t>9</w:t>
            </w:r>
            <w:r w:rsidRPr="005F6CD4">
              <w:rPr>
                <w:rFonts w:ascii="Times New Roman" w:hAnsi="Times New Roman"/>
                <w:color w:val="000000"/>
                <w:sz w:val="22"/>
                <w:szCs w:val="22"/>
                <w:lang w:val="bg-BG"/>
              </w:rPr>
              <w:t>/</w:t>
            </w:r>
            <w:r w:rsidRPr="005F6CD4">
              <w:rPr>
                <w:rFonts w:ascii="Times New Roman" w:hAnsi="Times New Roman"/>
                <w:color w:val="000000"/>
                <w:sz w:val="22"/>
                <w:szCs w:val="22"/>
                <w:lang w:val="en-GB"/>
              </w:rPr>
              <w:t>l</w:t>
            </w:r>
          </w:p>
          <w:p w14:paraId="69C27C4B" w14:textId="77777777" w:rsidR="008B42C7" w:rsidRPr="005F6CD4" w:rsidRDefault="00901A78" w:rsidP="00F0528A">
            <w:pPr>
              <w:pStyle w:val="Table"/>
              <w:keepNext w:val="0"/>
              <w:keepLines w:val="0"/>
              <w:widowControl w:val="0"/>
              <w:suppressLineNumbers/>
              <w:spacing w:before="0" w:after="0"/>
              <w:rPr>
                <w:rFonts w:ascii="Times New Roman" w:hAnsi="Times New Roman"/>
                <w:color w:val="000000"/>
                <w:sz w:val="22"/>
                <w:szCs w:val="22"/>
                <w:lang w:val="bg-BG"/>
              </w:rPr>
            </w:pPr>
            <w:r w:rsidRPr="005F6CD4">
              <w:rPr>
                <w:rFonts w:ascii="Times New Roman" w:hAnsi="Times New Roman"/>
                <w:color w:val="000000"/>
                <w:sz w:val="22"/>
                <w:szCs w:val="22"/>
                <w:lang w:val="bg-BG"/>
              </w:rPr>
              <w:t>и/или</w:t>
            </w:r>
          </w:p>
          <w:p w14:paraId="65274BD8" w14:textId="77777777" w:rsidR="008B42C7" w:rsidRPr="005F6CD4" w:rsidRDefault="00901A78">
            <w:pPr>
              <w:rPr>
                <w:color w:val="000000"/>
                <w:lang w:val="bg-BG"/>
              </w:rPr>
            </w:pPr>
            <w:r w:rsidRPr="005F6CD4">
              <w:rPr>
                <w:color w:val="000000"/>
                <w:szCs w:val="22"/>
                <w:lang w:val="bg-BG"/>
              </w:rPr>
              <w:t>тромбоцити</w:t>
            </w:r>
            <w:r w:rsidR="008B42C7" w:rsidRPr="005F6CD4">
              <w:rPr>
                <w:color w:val="000000"/>
                <w:szCs w:val="22"/>
                <w:lang w:val="bg-BG"/>
              </w:rPr>
              <w:t xml:space="preserve"> &lt;</w:t>
            </w:r>
            <w:r w:rsidR="00EF1E77">
              <w:rPr>
                <w:color w:val="000000"/>
                <w:szCs w:val="22"/>
                <w:lang w:val="bg-BG"/>
              </w:rPr>
              <w:t xml:space="preserve"> </w:t>
            </w:r>
            <w:r w:rsidR="008B42C7" w:rsidRPr="005F6CD4">
              <w:rPr>
                <w:color w:val="000000"/>
                <w:szCs w:val="22"/>
                <w:lang w:val="bg-BG"/>
              </w:rPr>
              <w:t>50</w:t>
            </w:r>
            <w:r w:rsidR="008B42C7" w:rsidRPr="005F6CD4">
              <w:rPr>
                <w:color w:val="000000"/>
                <w:szCs w:val="22"/>
              </w:rPr>
              <w:t> x </w:t>
            </w:r>
            <w:r w:rsidR="008B42C7" w:rsidRPr="005F6CD4">
              <w:rPr>
                <w:color w:val="000000"/>
                <w:szCs w:val="22"/>
                <w:lang w:val="bg-BG"/>
              </w:rPr>
              <w:t>10</w:t>
            </w:r>
            <w:r w:rsidR="008B42C7" w:rsidRPr="005F6CD4">
              <w:rPr>
                <w:color w:val="000000"/>
                <w:szCs w:val="22"/>
                <w:vertAlign w:val="superscript"/>
                <w:lang w:val="bg-BG"/>
              </w:rPr>
              <w:t>9</w:t>
            </w:r>
            <w:r w:rsidR="008B42C7" w:rsidRPr="005F6CD4">
              <w:rPr>
                <w:color w:val="000000"/>
                <w:szCs w:val="22"/>
                <w:lang w:val="bg-BG"/>
              </w:rPr>
              <w:t>/</w:t>
            </w:r>
            <w:r w:rsidR="008B42C7" w:rsidRPr="005F6CD4">
              <w:rPr>
                <w:color w:val="000000"/>
                <w:szCs w:val="22"/>
              </w:rPr>
              <w:t>l</w:t>
            </w:r>
          </w:p>
        </w:tc>
        <w:tc>
          <w:tcPr>
            <w:tcW w:w="4804" w:type="dxa"/>
          </w:tcPr>
          <w:p w14:paraId="2F958E50" w14:textId="77777777" w:rsidR="008B42C7" w:rsidRPr="005F6CD4" w:rsidRDefault="00461FF0" w:rsidP="00461FF0">
            <w:pPr>
              <w:pStyle w:val="Table"/>
              <w:keepNext w:val="0"/>
              <w:keepLines w:val="0"/>
              <w:widowControl w:val="0"/>
              <w:suppressLineNumbers/>
              <w:tabs>
                <w:tab w:val="clear" w:pos="284"/>
              </w:tabs>
              <w:spacing w:before="0" w:after="0"/>
              <w:ind w:left="444" w:hanging="444"/>
              <w:rPr>
                <w:rFonts w:ascii="Times New Roman" w:hAnsi="Times New Roman"/>
                <w:color w:val="000000"/>
                <w:sz w:val="22"/>
                <w:szCs w:val="22"/>
                <w:lang w:val="bg-BG"/>
              </w:rPr>
            </w:pPr>
            <w:r w:rsidRPr="005F6CD4">
              <w:rPr>
                <w:rFonts w:ascii="Times New Roman" w:hAnsi="Times New Roman"/>
                <w:color w:val="000000"/>
                <w:sz w:val="22"/>
                <w:szCs w:val="22"/>
                <w:lang w:val="bg-BG"/>
              </w:rPr>
              <w:t>1.</w:t>
            </w:r>
            <w:r w:rsidRPr="005F6CD4">
              <w:rPr>
                <w:rFonts w:ascii="Times New Roman" w:hAnsi="Times New Roman"/>
                <w:color w:val="000000"/>
                <w:sz w:val="22"/>
                <w:szCs w:val="22"/>
                <w:lang w:val="bg-BG"/>
              </w:rPr>
              <w:tab/>
            </w:r>
            <w:r w:rsidR="00901A78" w:rsidRPr="005F6CD4">
              <w:rPr>
                <w:rFonts w:ascii="Times New Roman" w:hAnsi="Times New Roman"/>
                <w:color w:val="000000"/>
                <w:sz w:val="22"/>
                <w:szCs w:val="22"/>
                <w:lang w:val="bg-BG"/>
              </w:rPr>
              <w:t xml:space="preserve">Прекратете приема на </w:t>
            </w:r>
            <w:r w:rsidR="00B835FA" w:rsidRPr="005D2429">
              <w:rPr>
                <w:rFonts w:ascii="Times New Roman" w:hAnsi="Times New Roman"/>
                <w:color w:val="000000"/>
                <w:sz w:val="22"/>
                <w:szCs w:val="22"/>
                <w:lang w:val="bg-BG"/>
              </w:rPr>
              <w:t xml:space="preserve">Иматиниб </w:t>
            </w:r>
            <w:r w:rsidR="00B835FA">
              <w:rPr>
                <w:rFonts w:ascii="Times New Roman" w:hAnsi="Times New Roman"/>
                <w:color w:val="000000"/>
                <w:sz w:val="22"/>
                <w:szCs w:val="22"/>
                <w:lang w:val="de-CH"/>
              </w:rPr>
              <w:t>Accord</w:t>
            </w:r>
            <w:r w:rsidR="008B42C7" w:rsidRPr="005F6CD4">
              <w:rPr>
                <w:rFonts w:ascii="Times New Roman" w:hAnsi="Times New Roman"/>
                <w:color w:val="000000"/>
                <w:sz w:val="22"/>
                <w:szCs w:val="22"/>
                <w:lang w:val="bg-BG"/>
              </w:rPr>
              <w:t xml:space="preserve"> </w:t>
            </w:r>
            <w:r w:rsidR="00901A78" w:rsidRPr="005F6CD4">
              <w:rPr>
                <w:rFonts w:ascii="Times New Roman" w:hAnsi="Times New Roman"/>
                <w:color w:val="000000"/>
                <w:sz w:val="22"/>
                <w:szCs w:val="22"/>
                <w:lang w:val="bg-BG"/>
              </w:rPr>
              <w:t>докато</w:t>
            </w:r>
            <w:r w:rsidR="008B42C7" w:rsidRPr="005F6CD4">
              <w:rPr>
                <w:rFonts w:ascii="Times New Roman" w:hAnsi="Times New Roman"/>
                <w:color w:val="000000"/>
                <w:sz w:val="22"/>
                <w:szCs w:val="22"/>
                <w:lang w:val="bg-BG"/>
              </w:rPr>
              <w:t xml:space="preserve"> </w:t>
            </w:r>
            <w:r w:rsidR="008B42C7" w:rsidRPr="005F6CD4">
              <w:rPr>
                <w:rFonts w:ascii="Times New Roman" w:hAnsi="Times New Roman"/>
                <w:color w:val="000000"/>
                <w:sz w:val="22"/>
                <w:szCs w:val="22"/>
                <w:lang w:val="de-CH"/>
              </w:rPr>
              <w:t>ANC</w:t>
            </w:r>
            <w:r w:rsidR="008B42C7" w:rsidRPr="005F6CD4">
              <w:rPr>
                <w:rFonts w:ascii="Times New Roman" w:hAnsi="Times New Roman"/>
                <w:color w:val="000000"/>
                <w:sz w:val="22"/>
                <w:szCs w:val="22"/>
                <w:lang w:val="bg-BG"/>
              </w:rPr>
              <w:t xml:space="preserve"> </w:t>
            </w:r>
            <w:r w:rsidR="00EF1E77" w:rsidRPr="0066327C">
              <w:rPr>
                <w:rFonts w:ascii="Times New Roman" w:hAnsi="Times New Roman"/>
                <w:color w:val="000000"/>
                <w:sz w:val="22"/>
                <w:szCs w:val="22"/>
                <w:lang w:val="bg-BG"/>
              </w:rPr>
              <w:t xml:space="preserve">≥ </w:t>
            </w:r>
            <w:r w:rsidR="008B42C7" w:rsidRPr="005F6CD4">
              <w:rPr>
                <w:rFonts w:ascii="Times New Roman" w:hAnsi="Times New Roman"/>
                <w:color w:val="000000"/>
                <w:sz w:val="22"/>
                <w:szCs w:val="22"/>
                <w:lang w:val="bg-BG"/>
              </w:rPr>
              <w:t>1</w:t>
            </w:r>
            <w:r w:rsidR="00196BDE" w:rsidRPr="005F6CD4">
              <w:rPr>
                <w:rFonts w:ascii="Times New Roman" w:hAnsi="Times New Roman"/>
                <w:color w:val="000000"/>
                <w:sz w:val="22"/>
                <w:szCs w:val="22"/>
                <w:lang w:val="bg-BG"/>
              </w:rPr>
              <w:t>,</w:t>
            </w:r>
            <w:r w:rsidR="008B42C7" w:rsidRPr="005F6CD4">
              <w:rPr>
                <w:rFonts w:ascii="Times New Roman" w:hAnsi="Times New Roman"/>
                <w:color w:val="000000"/>
                <w:sz w:val="22"/>
                <w:szCs w:val="22"/>
                <w:lang w:val="bg-BG"/>
              </w:rPr>
              <w:t>5</w:t>
            </w:r>
            <w:r w:rsidR="008B42C7" w:rsidRPr="005F6CD4">
              <w:rPr>
                <w:rFonts w:ascii="Times New Roman" w:hAnsi="Times New Roman"/>
                <w:color w:val="000000"/>
                <w:sz w:val="22"/>
                <w:szCs w:val="22"/>
                <w:lang w:val="de-CH"/>
              </w:rPr>
              <w:t> x </w:t>
            </w:r>
            <w:r w:rsidR="008B42C7" w:rsidRPr="005F6CD4">
              <w:rPr>
                <w:rFonts w:ascii="Times New Roman" w:hAnsi="Times New Roman"/>
                <w:color w:val="000000"/>
                <w:sz w:val="22"/>
                <w:szCs w:val="22"/>
                <w:lang w:val="bg-BG"/>
              </w:rPr>
              <w:t>10</w:t>
            </w:r>
            <w:r w:rsidR="008B42C7" w:rsidRPr="005F6CD4">
              <w:rPr>
                <w:rFonts w:ascii="Times New Roman" w:hAnsi="Times New Roman"/>
                <w:color w:val="000000"/>
                <w:sz w:val="22"/>
                <w:szCs w:val="22"/>
                <w:vertAlign w:val="superscript"/>
                <w:lang w:val="bg-BG"/>
              </w:rPr>
              <w:t>9</w:t>
            </w:r>
            <w:r w:rsidR="008B42C7" w:rsidRPr="005F6CD4">
              <w:rPr>
                <w:rFonts w:ascii="Times New Roman" w:hAnsi="Times New Roman"/>
                <w:color w:val="000000"/>
                <w:sz w:val="22"/>
                <w:szCs w:val="22"/>
                <w:lang w:val="bg-BG"/>
              </w:rPr>
              <w:t>/</w:t>
            </w:r>
            <w:r w:rsidR="008B42C7" w:rsidRPr="005F6CD4">
              <w:rPr>
                <w:rFonts w:ascii="Times New Roman" w:hAnsi="Times New Roman"/>
                <w:color w:val="000000"/>
                <w:sz w:val="22"/>
                <w:szCs w:val="22"/>
                <w:lang w:val="de-CH"/>
              </w:rPr>
              <w:t>l</w:t>
            </w:r>
            <w:r w:rsidR="008B42C7" w:rsidRPr="005F6CD4">
              <w:rPr>
                <w:rFonts w:ascii="Times New Roman" w:hAnsi="Times New Roman"/>
                <w:color w:val="000000"/>
                <w:sz w:val="22"/>
                <w:szCs w:val="22"/>
                <w:lang w:val="bg-BG"/>
              </w:rPr>
              <w:t xml:space="preserve"> </w:t>
            </w:r>
            <w:r w:rsidR="00901A78" w:rsidRPr="005F6CD4">
              <w:rPr>
                <w:rFonts w:ascii="Times New Roman" w:hAnsi="Times New Roman"/>
                <w:color w:val="000000"/>
                <w:sz w:val="22"/>
                <w:szCs w:val="22"/>
                <w:lang w:val="bg-BG"/>
              </w:rPr>
              <w:t>и тромбоцитите</w:t>
            </w:r>
            <w:r w:rsidR="008B42C7" w:rsidRPr="005F6CD4">
              <w:rPr>
                <w:rFonts w:ascii="Times New Roman" w:hAnsi="Times New Roman"/>
                <w:color w:val="000000"/>
                <w:sz w:val="22"/>
                <w:szCs w:val="22"/>
                <w:lang w:val="bg-BG"/>
              </w:rPr>
              <w:t xml:space="preserve"> </w:t>
            </w:r>
            <w:r w:rsidR="00EF1E77" w:rsidRPr="0066327C">
              <w:rPr>
                <w:rFonts w:ascii="Times New Roman" w:hAnsi="Times New Roman"/>
                <w:color w:val="000000"/>
                <w:sz w:val="22"/>
                <w:szCs w:val="22"/>
                <w:lang w:val="bg-BG"/>
              </w:rPr>
              <w:t xml:space="preserve">≥ </w:t>
            </w:r>
            <w:r w:rsidR="008B42C7" w:rsidRPr="005F6CD4">
              <w:rPr>
                <w:rFonts w:ascii="Times New Roman" w:hAnsi="Times New Roman"/>
                <w:color w:val="000000"/>
                <w:sz w:val="22"/>
                <w:szCs w:val="22"/>
                <w:lang w:val="bg-BG"/>
              </w:rPr>
              <w:t>75</w:t>
            </w:r>
            <w:r w:rsidR="008B42C7" w:rsidRPr="005F6CD4">
              <w:rPr>
                <w:rFonts w:ascii="Times New Roman" w:hAnsi="Times New Roman"/>
                <w:color w:val="000000"/>
                <w:sz w:val="22"/>
                <w:szCs w:val="22"/>
                <w:lang w:val="de-CH"/>
              </w:rPr>
              <w:t> x </w:t>
            </w:r>
            <w:r w:rsidR="008B42C7" w:rsidRPr="005F6CD4">
              <w:rPr>
                <w:rFonts w:ascii="Times New Roman" w:hAnsi="Times New Roman"/>
                <w:color w:val="000000"/>
                <w:sz w:val="22"/>
                <w:szCs w:val="22"/>
                <w:lang w:val="bg-BG"/>
              </w:rPr>
              <w:t>10</w:t>
            </w:r>
            <w:r w:rsidR="008B42C7" w:rsidRPr="005F6CD4">
              <w:rPr>
                <w:rFonts w:ascii="Times New Roman" w:hAnsi="Times New Roman"/>
                <w:color w:val="000000"/>
                <w:sz w:val="22"/>
                <w:szCs w:val="22"/>
                <w:vertAlign w:val="superscript"/>
                <w:lang w:val="bg-BG"/>
              </w:rPr>
              <w:t>9</w:t>
            </w:r>
            <w:r w:rsidR="008B42C7" w:rsidRPr="005F6CD4">
              <w:rPr>
                <w:rFonts w:ascii="Times New Roman" w:hAnsi="Times New Roman"/>
                <w:color w:val="000000"/>
                <w:sz w:val="22"/>
                <w:szCs w:val="22"/>
                <w:lang w:val="bg-BG"/>
              </w:rPr>
              <w:t>/</w:t>
            </w:r>
            <w:r w:rsidR="008B42C7" w:rsidRPr="005F6CD4">
              <w:rPr>
                <w:rFonts w:ascii="Times New Roman" w:hAnsi="Times New Roman"/>
                <w:color w:val="000000"/>
                <w:sz w:val="22"/>
                <w:szCs w:val="22"/>
                <w:lang w:val="de-CH"/>
              </w:rPr>
              <w:t>l</w:t>
            </w:r>
            <w:r w:rsidR="008B42C7" w:rsidRPr="005F6CD4">
              <w:rPr>
                <w:rFonts w:ascii="Times New Roman" w:hAnsi="Times New Roman"/>
                <w:color w:val="000000"/>
                <w:sz w:val="22"/>
                <w:szCs w:val="22"/>
                <w:lang w:val="bg-BG"/>
              </w:rPr>
              <w:t>.</w:t>
            </w:r>
          </w:p>
          <w:p w14:paraId="17815BAC" w14:textId="77777777" w:rsidR="00EC53FD" w:rsidRDefault="00461FF0">
            <w:pPr>
              <w:tabs>
                <w:tab w:val="clear" w:pos="567"/>
                <w:tab w:val="left" w:pos="585"/>
              </w:tabs>
              <w:ind w:left="444" w:hanging="444"/>
              <w:rPr>
                <w:color w:val="000000"/>
                <w:lang w:val="bg-BG"/>
              </w:rPr>
            </w:pPr>
            <w:r w:rsidRPr="005F6CD4">
              <w:rPr>
                <w:color w:val="000000"/>
                <w:szCs w:val="22"/>
                <w:lang w:val="bg-BG"/>
              </w:rPr>
              <w:t>2.</w:t>
            </w:r>
            <w:r w:rsidRPr="005F6CD4">
              <w:rPr>
                <w:color w:val="000000"/>
                <w:szCs w:val="22"/>
                <w:lang w:val="bg-BG"/>
              </w:rPr>
              <w:tab/>
            </w:r>
            <w:r w:rsidR="00901A78" w:rsidRPr="005F6CD4">
              <w:rPr>
                <w:color w:val="000000"/>
                <w:szCs w:val="22"/>
                <w:lang w:val="bg-BG"/>
              </w:rPr>
              <w:t>Възобновете лечението с</w:t>
            </w:r>
            <w:r w:rsidR="008B42C7" w:rsidRPr="005F6CD4">
              <w:rPr>
                <w:color w:val="000000"/>
                <w:szCs w:val="22"/>
                <w:lang w:val="bg-BG"/>
              </w:rPr>
              <w:t xml:space="preserve"> </w:t>
            </w:r>
            <w:r w:rsidR="00B835FA" w:rsidRPr="005D2429">
              <w:rPr>
                <w:color w:val="000000"/>
                <w:szCs w:val="22"/>
                <w:lang w:val="bg-BG"/>
              </w:rPr>
              <w:t xml:space="preserve">Иматиниб </w:t>
            </w:r>
            <w:r w:rsidR="00B835FA">
              <w:rPr>
                <w:color w:val="000000"/>
                <w:szCs w:val="22"/>
                <w:lang w:val="de-CH"/>
              </w:rPr>
              <w:t>Accord</w:t>
            </w:r>
            <w:r w:rsidR="00AD28D4">
              <w:rPr>
                <w:color w:val="000000"/>
                <w:szCs w:val="22"/>
                <w:lang w:val="bg-BG"/>
              </w:rPr>
              <w:t xml:space="preserve"> с</w:t>
            </w:r>
            <w:r w:rsidR="00901A78" w:rsidRPr="005F6CD4">
              <w:rPr>
                <w:color w:val="000000"/>
                <w:szCs w:val="22"/>
                <w:lang w:val="bg-BG"/>
              </w:rPr>
              <w:t xml:space="preserve"> предишната доза</w:t>
            </w:r>
            <w:r w:rsidR="008B42C7" w:rsidRPr="005F6CD4">
              <w:rPr>
                <w:color w:val="000000"/>
                <w:szCs w:val="22"/>
                <w:lang w:val="bg-BG"/>
              </w:rPr>
              <w:t xml:space="preserve"> (</w:t>
            </w:r>
            <w:r w:rsidR="00901A78" w:rsidRPr="005F6CD4">
              <w:rPr>
                <w:color w:val="000000"/>
                <w:szCs w:val="22"/>
                <w:lang w:val="bg-BG"/>
              </w:rPr>
              <w:t>т.е.</w:t>
            </w:r>
            <w:r w:rsidR="008B42C7" w:rsidRPr="005F6CD4">
              <w:rPr>
                <w:color w:val="000000"/>
                <w:szCs w:val="22"/>
                <w:lang w:val="bg-BG"/>
              </w:rPr>
              <w:t xml:space="preserve"> </w:t>
            </w:r>
            <w:r w:rsidR="00901A78" w:rsidRPr="005F6CD4">
              <w:rPr>
                <w:color w:val="000000"/>
                <w:szCs w:val="22"/>
                <w:lang w:val="bg-BG"/>
              </w:rPr>
              <w:t>тази преди сериозна нежелана лекарствена реакция</w:t>
            </w:r>
            <w:r w:rsidR="008B42C7" w:rsidRPr="005F6CD4">
              <w:rPr>
                <w:color w:val="000000"/>
                <w:szCs w:val="22"/>
                <w:lang w:val="bg-BG"/>
              </w:rPr>
              <w:t>).</w:t>
            </w:r>
          </w:p>
        </w:tc>
      </w:tr>
      <w:tr w:rsidR="008B42C7" w:rsidRPr="00FC04B8" w14:paraId="13ACF421" w14:textId="77777777">
        <w:tc>
          <w:tcPr>
            <w:tcW w:w="2059" w:type="dxa"/>
          </w:tcPr>
          <w:p w14:paraId="07EF7665" w14:textId="77777777" w:rsidR="008B42C7" w:rsidRPr="005F6CD4" w:rsidRDefault="009112D9" w:rsidP="008B42C7">
            <w:pPr>
              <w:pStyle w:val="EndnoteText"/>
              <w:widowControl w:val="0"/>
              <w:tabs>
                <w:tab w:val="clear" w:pos="567"/>
              </w:tabs>
              <w:rPr>
                <w:color w:val="000000"/>
                <w:szCs w:val="22"/>
                <w:lang w:val="bg-BG"/>
              </w:rPr>
            </w:pPr>
            <w:r>
              <w:rPr>
                <w:color w:val="000000"/>
                <w:szCs w:val="22"/>
                <w:lang w:val="bg-BG"/>
              </w:rPr>
              <w:lastRenderedPageBreak/>
              <w:t xml:space="preserve">Хронична фаза на ХМЛ, </w:t>
            </w:r>
            <w:r w:rsidR="00CD7E65" w:rsidRPr="005F6CD4">
              <w:rPr>
                <w:color w:val="000000"/>
                <w:szCs w:val="22"/>
                <w:lang w:val="bg-BG"/>
              </w:rPr>
              <w:t>МДС/МПЗ</w:t>
            </w:r>
            <w:r w:rsidR="008B42C7" w:rsidRPr="005F6CD4">
              <w:rPr>
                <w:color w:val="000000"/>
                <w:lang w:val="bg-BG"/>
              </w:rPr>
              <w:t xml:space="preserve"> </w:t>
            </w:r>
            <w:r w:rsidR="003F2D0F">
              <w:rPr>
                <w:color w:val="000000"/>
                <w:lang w:val="bg-BG"/>
              </w:rPr>
              <w:t xml:space="preserve">и ГИСТ </w:t>
            </w:r>
            <w:r w:rsidR="008B42C7" w:rsidRPr="005F6CD4">
              <w:rPr>
                <w:color w:val="000000"/>
                <w:lang w:val="bg-BG"/>
              </w:rPr>
              <w:t>(начална доза</w:t>
            </w:r>
            <w:r w:rsidR="008B42C7" w:rsidRPr="005F6CD4">
              <w:rPr>
                <w:color w:val="000000"/>
                <w:lang w:val="en-US"/>
              </w:rPr>
              <w:t> </w:t>
            </w:r>
            <w:r w:rsidR="008B42C7" w:rsidRPr="005F6CD4">
              <w:rPr>
                <w:color w:val="000000"/>
                <w:lang w:val="bg-BG"/>
              </w:rPr>
              <w:t xml:space="preserve">400 mg) </w:t>
            </w:r>
            <w:r w:rsidR="000E16D3" w:rsidRPr="005F6CD4">
              <w:rPr>
                <w:color w:val="000000"/>
                <w:szCs w:val="22"/>
                <w:lang w:val="bg-BG"/>
              </w:rPr>
              <w:t>ХЕС/ХЕЛ</w:t>
            </w:r>
          </w:p>
          <w:p w14:paraId="089DC57B" w14:textId="77777777" w:rsidR="008B42C7" w:rsidRPr="005F6CD4" w:rsidRDefault="008B42C7" w:rsidP="008B42C7">
            <w:pPr>
              <w:rPr>
                <w:color w:val="000000"/>
                <w:lang w:val="bg-BG"/>
              </w:rPr>
            </w:pPr>
            <w:r w:rsidRPr="005F6CD4">
              <w:rPr>
                <w:color w:val="000000"/>
                <w:szCs w:val="22"/>
              </w:rPr>
              <w:t>(</w:t>
            </w:r>
            <w:r w:rsidR="00557D48" w:rsidRPr="005F6CD4">
              <w:rPr>
                <w:color w:val="000000"/>
                <w:szCs w:val="22"/>
                <w:lang w:val="bg-BG"/>
              </w:rPr>
              <w:t>в доза от</w:t>
            </w:r>
            <w:r w:rsidRPr="005F6CD4">
              <w:rPr>
                <w:color w:val="000000"/>
                <w:szCs w:val="22"/>
              </w:rPr>
              <w:t xml:space="preserve"> 400 mg)</w:t>
            </w:r>
          </w:p>
        </w:tc>
        <w:tc>
          <w:tcPr>
            <w:tcW w:w="2459" w:type="dxa"/>
          </w:tcPr>
          <w:p w14:paraId="27ADA96C" w14:textId="77777777" w:rsidR="008B42C7" w:rsidRPr="005F6CD4" w:rsidRDefault="008B42C7">
            <w:pPr>
              <w:rPr>
                <w:color w:val="000000"/>
                <w:lang w:val="bg-BG"/>
              </w:rPr>
            </w:pPr>
            <w:r w:rsidRPr="005F6CD4">
              <w:rPr>
                <w:color w:val="000000"/>
                <w:lang w:val="bg-BG"/>
              </w:rPr>
              <w:t>ANC &lt;</w:t>
            </w:r>
            <w:r w:rsidR="00EF1E77">
              <w:rPr>
                <w:color w:val="000000"/>
                <w:lang w:val="bg-BG"/>
              </w:rPr>
              <w:t xml:space="preserve"> </w:t>
            </w:r>
            <w:r w:rsidRPr="005F6CD4">
              <w:rPr>
                <w:color w:val="000000"/>
                <w:lang w:val="bg-BG"/>
              </w:rPr>
              <w:t>1,0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/l и/или</w:t>
            </w:r>
          </w:p>
          <w:p w14:paraId="4C494E61" w14:textId="77777777" w:rsidR="008B42C7" w:rsidRPr="005F6CD4" w:rsidRDefault="008B42C7" w:rsidP="00A64171">
            <w:pPr>
              <w:tabs>
                <w:tab w:val="clear" w:pos="567"/>
              </w:tabs>
              <w:rPr>
                <w:color w:val="000000"/>
                <w:lang w:val="bg-BG"/>
              </w:rPr>
            </w:pPr>
            <w:r w:rsidRPr="005F6CD4">
              <w:rPr>
                <w:color w:val="000000"/>
                <w:lang w:val="bg-BG"/>
              </w:rPr>
              <w:t>тромбоцити &lt;</w:t>
            </w:r>
            <w:r w:rsidR="00EF1E77">
              <w:rPr>
                <w:color w:val="000000"/>
                <w:lang w:val="bg-BG"/>
              </w:rPr>
              <w:t xml:space="preserve"> </w:t>
            </w:r>
            <w:r w:rsidRPr="005F6CD4">
              <w:rPr>
                <w:color w:val="000000"/>
                <w:lang w:val="bg-BG"/>
              </w:rPr>
              <w:t>50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/l</w:t>
            </w:r>
          </w:p>
        </w:tc>
        <w:tc>
          <w:tcPr>
            <w:tcW w:w="4804" w:type="dxa"/>
          </w:tcPr>
          <w:p w14:paraId="3350B748" w14:textId="77777777" w:rsidR="008B42C7" w:rsidRPr="005F6CD4" w:rsidRDefault="00461FF0" w:rsidP="00461FF0">
            <w:pPr>
              <w:tabs>
                <w:tab w:val="clear" w:pos="567"/>
              </w:tabs>
              <w:ind w:left="444" w:hanging="444"/>
              <w:rPr>
                <w:color w:val="000000"/>
                <w:lang w:val="bg-BG"/>
              </w:rPr>
            </w:pPr>
            <w:r w:rsidRPr="005F6CD4">
              <w:rPr>
                <w:color w:val="000000"/>
                <w:lang w:val="bg-BG"/>
              </w:rPr>
              <w:t>1.</w:t>
            </w:r>
            <w:r w:rsidRPr="005F6CD4">
              <w:rPr>
                <w:color w:val="000000"/>
                <w:lang w:val="bg-BG"/>
              </w:rPr>
              <w:tab/>
            </w:r>
            <w:r w:rsidR="008B42C7" w:rsidRPr="005F6CD4">
              <w:rPr>
                <w:color w:val="000000"/>
                <w:lang w:val="bg-BG"/>
              </w:rPr>
              <w:t xml:space="preserve">Прекратете приема на </w:t>
            </w:r>
            <w:r w:rsidR="00B835FA">
              <w:rPr>
                <w:color w:val="000000"/>
                <w:lang w:val="bg-BG"/>
              </w:rPr>
              <w:t>Иматиниб Accord</w:t>
            </w:r>
            <w:r w:rsidR="008B42C7" w:rsidRPr="005F6CD4">
              <w:rPr>
                <w:color w:val="000000"/>
                <w:lang w:val="bg-BG"/>
              </w:rPr>
              <w:t xml:space="preserve"> докато ANC ≥</w:t>
            </w:r>
            <w:r w:rsidR="00EF1E77">
              <w:rPr>
                <w:color w:val="000000"/>
                <w:lang w:val="bg-BG"/>
              </w:rPr>
              <w:t xml:space="preserve"> </w:t>
            </w:r>
            <w:r w:rsidR="008B42C7" w:rsidRPr="005F6CD4">
              <w:rPr>
                <w:color w:val="000000"/>
                <w:lang w:val="bg-BG"/>
              </w:rPr>
              <w:t>1,5 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/l и тромбоцитите ≥</w:t>
            </w:r>
            <w:r w:rsidR="00EF1E77">
              <w:rPr>
                <w:color w:val="000000"/>
                <w:lang w:val="bg-BG"/>
              </w:rPr>
              <w:t xml:space="preserve"> </w:t>
            </w:r>
            <w:r w:rsidR="008B42C7" w:rsidRPr="005F6CD4">
              <w:rPr>
                <w:color w:val="000000"/>
                <w:lang w:val="ru-RU"/>
              </w:rPr>
              <w:t>75</w:t>
            </w:r>
            <w:r w:rsidR="008B42C7" w:rsidRPr="005F6CD4">
              <w:rPr>
                <w:color w:val="000000"/>
                <w:lang w:val="de-CH"/>
              </w:rPr>
              <w:t> </w:t>
            </w:r>
            <w:r w:rsidR="008B42C7" w:rsidRPr="005F6CD4">
              <w:rPr>
                <w:color w:val="000000"/>
                <w:lang w:val="bg-BG"/>
              </w:rPr>
              <w:t>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/l.</w:t>
            </w:r>
          </w:p>
          <w:p w14:paraId="3A94090B" w14:textId="77777777" w:rsidR="008B42C7" w:rsidRPr="005F6CD4" w:rsidRDefault="00461FF0" w:rsidP="00461FF0">
            <w:pPr>
              <w:tabs>
                <w:tab w:val="clear" w:pos="567"/>
              </w:tabs>
              <w:ind w:left="444" w:hanging="444"/>
              <w:rPr>
                <w:color w:val="000000"/>
                <w:lang w:val="bg-BG"/>
              </w:rPr>
            </w:pPr>
            <w:r w:rsidRPr="005F6CD4">
              <w:rPr>
                <w:color w:val="000000"/>
                <w:lang w:val="bg-BG"/>
              </w:rPr>
              <w:t>2.</w:t>
            </w:r>
            <w:r w:rsidRPr="005F6CD4">
              <w:rPr>
                <w:color w:val="000000"/>
                <w:lang w:val="bg-BG"/>
              </w:rPr>
              <w:tab/>
            </w:r>
            <w:r w:rsidR="008B42C7" w:rsidRPr="005F6CD4">
              <w:rPr>
                <w:color w:val="000000"/>
                <w:lang w:val="bg-BG"/>
              </w:rPr>
              <w:t xml:space="preserve">Възобновете лечението с </w:t>
            </w:r>
            <w:r w:rsidR="00B835FA">
              <w:rPr>
                <w:color w:val="000000"/>
                <w:lang w:val="bg-BG"/>
              </w:rPr>
              <w:t>Иматиниб Accord</w:t>
            </w:r>
            <w:r w:rsidR="008B42C7" w:rsidRPr="005F6CD4">
              <w:rPr>
                <w:color w:val="000000"/>
                <w:lang w:val="bg-BG"/>
              </w:rPr>
              <w:t xml:space="preserve"> с предишната доза (т.е. преди тежката нежелана реакция).</w:t>
            </w:r>
          </w:p>
          <w:p w14:paraId="5C2BB433" w14:textId="77777777" w:rsidR="008B42C7" w:rsidRPr="005F6CD4" w:rsidRDefault="00461FF0" w:rsidP="00461FF0">
            <w:pPr>
              <w:tabs>
                <w:tab w:val="clear" w:pos="567"/>
              </w:tabs>
              <w:ind w:left="444" w:hanging="444"/>
              <w:rPr>
                <w:color w:val="000000"/>
                <w:lang w:val="bg-BG"/>
              </w:rPr>
            </w:pPr>
            <w:r w:rsidRPr="005F6CD4">
              <w:rPr>
                <w:color w:val="000000"/>
                <w:lang w:val="bg-BG"/>
              </w:rPr>
              <w:t>3.</w:t>
            </w:r>
            <w:r w:rsidRPr="005F6CD4">
              <w:rPr>
                <w:color w:val="000000"/>
                <w:lang w:val="bg-BG"/>
              </w:rPr>
              <w:tab/>
            </w:r>
            <w:r w:rsidR="008B42C7" w:rsidRPr="005F6CD4">
              <w:rPr>
                <w:color w:val="000000"/>
                <w:lang w:val="bg-BG"/>
              </w:rPr>
              <w:t>В случай на повторно понижение на ANC &lt;</w:t>
            </w:r>
            <w:r w:rsidR="00EF1E77">
              <w:rPr>
                <w:color w:val="000000"/>
                <w:lang w:val="bg-BG"/>
              </w:rPr>
              <w:t xml:space="preserve"> </w:t>
            </w:r>
            <w:r w:rsidR="008B42C7" w:rsidRPr="005F6CD4">
              <w:rPr>
                <w:color w:val="000000"/>
                <w:lang w:val="bg-BG"/>
              </w:rPr>
              <w:t>1,0 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/l и/или тромбоцити &lt;</w:t>
            </w:r>
            <w:r w:rsidR="00EF1E77">
              <w:rPr>
                <w:color w:val="000000"/>
                <w:lang w:val="bg-BG"/>
              </w:rPr>
              <w:t xml:space="preserve"> </w:t>
            </w:r>
            <w:r w:rsidR="008B42C7" w:rsidRPr="005F6CD4">
              <w:rPr>
                <w:color w:val="000000"/>
                <w:lang w:val="bg-BG"/>
              </w:rPr>
              <w:t>50 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/l, повторете стъпка</w:t>
            </w:r>
            <w:r w:rsidR="008B42C7" w:rsidRPr="005F6CD4">
              <w:rPr>
                <w:color w:val="000000"/>
                <w:lang w:val="de-CH"/>
              </w:rPr>
              <w:t> </w:t>
            </w:r>
            <w:r w:rsidR="008B42C7" w:rsidRPr="005F6CD4">
              <w:rPr>
                <w:color w:val="000000"/>
                <w:lang w:val="bg-BG"/>
              </w:rPr>
              <w:t xml:space="preserve">1 и възобновете лечението с </w:t>
            </w:r>
            <w:r w:rsidR="00B835FA">
              <w:rPr>
                <w:color w:val="000000"/>
                <w:lang w:val="bg-BG"/>
              </w:rPr>
              <w:t>Иматиниб Accord</w:t>
            </w:r>
            <w:r w:rsidR="008B42C7" w:rsidRPr="005F6CD4">
              <w:rPr>
                <w:color w:val="000000"/>
                <w:lang w:val="bg-BG"/>
              </w:rPr>
              <w:t xml:space="preserve"> с намалена доза от</w:t>
            </w:r>
            <w:r w:rsidR="008B42C7" w:rsidRPr="005F6CD4">
              <w:rPr>
                <w:color w:val="000000"/>
                <w:lang w:val="de-CH"/>
              </w:rPr>
              <w:t> </w:t>
            </w:r>
            <w:r w:rsidR="008B42C7" w:rsidRPr="005F6CD4">
              <w:rPr>
                <w:color w:val="000000"/>
                <w:lang w:val="bg-BG"/>
              </w:rPr>
              <w:t>300 mg.</w:t>
            </w:r>
          </w:p>
        </w:tc>
      </w:tr>
      <w:tr w:rsidR="008B42C7" w:rsidRPr="00FC04B8" w14:paraId="0B460871" w14:textId="77777777">
        <w:tc>
          <w:tcPr>
            <w:tcW w:w="2059" w:type="dxa"/>
          </w:tcPr>
          <w:p w14:paraId="6D1E432B" w14:textId="77777777" w:rsidR="008B42C7" w:rsidRPr="005F6CD4" w:rsidRDefault="008B42C7">
            <w:pPr>
              <w:rPr>
                <w:color w:val="000000"/>
                <w:lang w:val="ru-RU"/>
              </w:rPr>
            </w:pPr>
            <w:r w:rsidRPr="005F6CD4">
              <w:rPr>
                <w:color w:val="000000"/>
                <w:lang w:val="bg-BG"/>
              </w:rPr>
              <w:t>Хронична фаза на ХМЛ в детска възраст (в доза от 340 </w:t>
            </w:r>
            <w:r w:rsidRPr="005F6CD4">
              <w:rPr>
                <w:color w:val="000000"/>
                <w:lang w:val="en-US"/>
              </w:rPr>
              <w:t>mg</w:t>
            </w:r>
            <w:r w:rsidRPr="005F6CD4">
              <w:rPr>
                <w:color w:val="000000"/>
                <w:lang w:val="ru-RU"/>
              </w:rPr>
              <w:t>/</w:t>
            </w:r>
            <w:r w:rsidRPr="005F6CD4">
              <w:rPr>
                <w:color w:val="000000"/>
                <w:lang w:val="en-US"/>
              </w:rPr>
              <w:t>m</w:t>
            </w:r>
            <w:r w:rsidRPr="005F6CD4">
              <w:rPr>
                <w:color w:val="000000"/>
                <w:vertAlign w:val="superscript"/>
                <w:lang w:val="ru-RU"/>
              </w:rPr>
              <w:t>2</w:t>
            </w:r>
            <w:r w:rsidRPr="005F6CD4">
              <w:rPr>
                <w:color w:val="000000"/>
                <w:lang w:val="ru-RU"/>
              </w:rPr>
              <w:t>)</w:t>
            </w:r>
          </w:p>
        </w:tc>
        <w:tc>
          <w:tcPr>
            <w:tcW w:w="2459" w:type="dxa"/>
          </w:tcPr>
          <w:p w14:paraId="3D03B6C4" w14:textId="77777777" w:rsidR="008B42C7" w:rsidRPr="005F6CD4" w:rsidRDefault="008B42C7" w:rsidP="00AF51AF">
            <w:pPr>
              <w:rPr>
                <w:color w:val="000000"/>
                <w:lang w:val="bg-BG"/>
              </w:rPr>
            </w:pPr>
            <w:r w:rsidRPr="005F6CD4">
              <w:rPr>
                <w:color w:val="000000"/>
                <w:lang w:val="en-US"/>
              </w:rPr>
              <w:t>ANC</w:t>
            </w:r>
            <w:r w:rsidRPr="005F6CD4">
              <w:rPr>
                <w:color w:val="000000"/>
                <w:lang w:val="bg-BG"/>
              </w:rPr>
              <w:t xml:space="preserve"> &lt;</w:t>
            </w:r>
            <w:r w:rsidR="00C13AD6">
              <w:rPr>
                <w:color w:val="000000"/>
                <w:lang w:val="bg-BG"/>
              </w:rPr>
              <w:t xml:space="preserve"> </w:t>
            </w:r>
            <w:r w:rsidRPr="005F6CD4">
              <w:rPr>
                <w:color w:val="000000"/>
                <w:lang w:val="bg-BG"/>
              </w:rPr>
              <w:t>1,0 х 10</w:t>
            </w:r>
            <w:r w:rsidRPr="005F6CD4">
              <w:rPr>
                <w:color w:val="000000"/>
                <w:vertAlign w:val="superscript"/>
                <w:lang w:val="bg-BG"/>
              </w:rPr>
              <w:t>9</w:t>
            </w:r>
            <w:r w:rsidRPr="005F6CD4">
              <w:rPr>
                <w:color w:val="000000"/>
                <w:lang w:val="bg-BG"/>
              </w:rPr>
              <w:t>/</w:t>
            </w:r>
            <w:r w:rsidR="00C13AD6">
              <w:rPr>
                <w:color w:val="000000"/>
                <w:lang w:val="bg-BG"/>
              </w:rPr>
              <w:t xml:space="preserve"> </w:t>
            </w:r>
            <w:r w:rsidRPr="005F6CD4">
              <w:rPr>
                <w:color w:val="000000"/>
                <w:lang w:val="en-US"/>
              </w:rPr>
              <w:t>l</w:t>
            </w:r>
            <w:r w:rsidRPr="005F6CD4">
              <w:rPr>
                <w:color w:val="000000"/>
                <w:lang w:val="ru-RU"/>
              </w:rPr>
              <w:t xml:space="preserve"> </w:t>
            </w:r>
            <w:r w:rsidRPr="005F6CD4">
              <w:rPr>
                <w:color w:val="000000"/>
                <w:lang w:val="bg-BG"/>
              </w:rPr>
              <w:t>и/или тромбоцити</w:t>
            </w:r>
            <w:r w:rsidR="00AF51AF" w:rsidRPr="005D2429">
              <w:rPr>
                <w:color w:val="000000"/>
                <w:lang w:val="ru-RU"/>
              </w:rPr>
              <w:t xml:space="preserve"> </w:t>
            </w:r>
            <w:r w:rsidRPr="005F6CD4">
              <w:rPr>
                <w:color w:val="000000"/>
                <w:lang w:val="bg-BG"/>
              </w:rPr>
              <w:t>&lt; 50 х</w:t>
            </w:r>
            <w:r w:rsidRPr="00A64171">
              <w:rPr>
                <w:color w:val="000000"/>
                <w:lang w:val="bg-BG"/>
              </w:rPr>
              <w:t> 10</w:t>
            </w:r>
            <w:r w:rsidRPr="00A64171">
              <w:rPr>
                <w:color w:val="000000"/>
                <w:vertAlign w:val="superscript"/>
                <w:lang w:val="bg-BG"/>
              </w:rPr>
              <w:t>9</w:t>
            </w:r>
            <w:r w:rsidRPr="00A64171">
              <w:rPr>
                <w:color w:val="000000"/>
                <w:lang w:val="bg-BG"/>
              </w:rPr>
              <w:t>/l</w:t>
            </w:r>
          </w:p>
        </w:tc>
        <w:tc>
          <w:tcPr>
            <w:tcW w:w="4804" w:type="dxa"/>
          </w:tcPr>
          <w:p w14:paraId="528757A4" w14:textId="77777777" w:rsidR="008B42C7" w:rsidRPr="005F6CD4" w:rsidRDefault="00461FF0" w:rsidP="00461FF0">
            <w:pPr>
              <w:tabs>
                <w:tab w:val="clear" w:pos="567"/>
              </w:tabs>
              <w:ind w:left="444" w:hanging="444"/>
              <w:rPr>
                <w:color w:val="000000"/>
                <w:lang w:val="bg-BG"/>
              </w:rPr>
            </w:pPr>
            <w:r w:rsidRPr="005F6CD4">
              <w:rPr>
                <w:color w:val="000000"/>
                <w:lang w:val="bg-BG"/>
              </w:rPr>
              <w:t>1.</w:t>
            </w:r>
            <w:r w:rsidRPr="005F6CD4">
              <w:rPr>
                <w:color w:val="000000"/>
                <w:lang w:val="bg-BG"/>
              </w:rPr>
              <w:tab/>
            </w:r>
            <w:r w:rsidR="008B42C7" w:rsidRPr="005F6CD4">
              <w:rPr>
                <w:color w:val="000000"/>
                <w:lang w:val="bg-BG"/>
              </w:rPr>
              <w:t xml:space="preserve">Прекратете приема на </w:t>
            </w:r>
            <w:r w:rsidR="00B835FA" w:rsidRPr="005D2429">
              <w:rPr>
                <w:color w:val="000000"/>
                <w:lang w:val="bg-BG"/>
              </w:rPr>
              <w:t xml:space="preserve">Иматиниб </w:t>
            </w:r>
            <w:r w:rsidR="00B835FA">
              <w:rPr>
                <w:color w:val="000000"/>
                <w:lang w:val="de-CH"/>
              </w:rPr>
              <w:t>Accord</w:t>
            </w:r>
            <w:r w:rsidR="00101306" w:rsidRPr="005F6CD4">
              <w:rPr>
                <w:color w:val="000000"/>
                <w:lang w:val="bg-BG"/>
              </w:rPr>
              <w:t>,</w:t>
            </w:r>
            <w:r w:rsidR="008B42C7" w:rsidRPr="005F6CD4">
              <w:rPr>
                <w:color w:val="000000"/>
                <w:lang w:val="bg-BG"/>
              </w:rPr>
              <w:t xml:space="preserve"> ако </w:t>
            </w:r>
            <w:r w:rsidR="008B42C7" w:rsidRPr="005F6CD4">
              <w:rPr>
                <w:color w:val="000000"/>
                <w:lang w:val="de-CH"/>
              </w:rPr>
              <w:t>ANC </w:t>
            </w:r>
            <w:r w:rsidR="008B42C7" w:rsidRPr="005F6CD4">
              <w:rPr>
                <w:color w:val="000000"/>
              </w:rPr>
              <w:sym w:font="Symbol" w:char="F0B3"/>
            </w:r>
            <w:r w:rsidR="008B42C7" w:rsidRPr="005F6CD4">
              <w:rPr>
                <w:color w:val="000000"/>
                <w:lang w:val="de-CH"/>
              </w:rPr>
              <w:t> </w:t>
            </w:r>
            <w:r w:rsidR="008B42C7" w:rsidRPr="005F6CD4">
              <w:rPr>
                <w:color w:val="000000"/>
                <w:lang w:val="bg-BG"/>
              </w:rPr>
              <w:t>1</w:t>
            </w:r>
            <w:r w:rsidR="008B42C7" w:rsidRPr="005F6CD4">
              <w:rPr>
                <w:color w:val="000000"/>
                <w:lang w:val="ru-RU"/>
              </w:rPr>
              <w:t>,5 </w:t>
            </w:r>
            <w:r w:rsidR="008B42C7" w:rsidRPr="005F6CD4">
              <w:rPr>
                <w:color w:val="000000"/>
                <w:lang w:val="bg-BG"/>
              </w:rPr>
              <w:t>х 10</w:t>
            </w:r>
            <w:r w:rsidR="008B42C7" w:rsidRPr="005F6CD4">
              <w:rPr>
                <w:color w:val="000000"/>
                <w:vertAlign w:val="superscript"/>
                <w:lang w:val="bg-BG"/>
              </w:rPr>
              <w:t>9</w:t>
            </w:r>
            <w:r w:rsidR="008B42C7" w:rsidRPr="005F6CD4">
              <w:rPr>
                <w:color w:val="000000"/>
                <w:lang w:val="bg-BG"/>
              </w:rPr>
              <w:t>/</w:t>
            </w:r>
            <w:r w:rsidR="00C13AD6">
              <w:rPr>
                <w:color w:val="000000"/>
                <w:lang w:val="bg-BG"/>
              </w:rPr>
              <w:t xml:space="preserve"> </w:t>
            </w:r>
            <w:r w:rsidR="008B42C7" w:rsidRPr="005F6CD4">
              <w:rPr>
                <w:color w:val="000000"/>
                <w:lang w:val="de-CH"/>
              </w:rPr>
              <w:t>l</w:t>
            </w:r>
            <w:r w:rsidR="008B42C7" w:rsidRPr="005F6CD4">
              <w:rPr>
                <w:color w:val="000000"/>
                <w:lang w:val="ru-RU"/>
              </w:rPr>
              <w:t xml:space="preserve"> и тромбоцити </w:t>
            </w:r>
            <w:r w:rsidR="008B42C7" w:rsidRPr="005F6CD4">
              <w:rPr>
                <w:color w:val="000000"/>
              </w:rPr>
              <w:sym w:font="Symbol" w:char="F0B3"/>
            </w:r>
            <w:r w:rsidR="008B42C7" w:rsidRPr="005F6CD4">
              <w:rPr>
                <w:color w:val="000000"/>
                <w:lang w:val="bg-BG"/>
              </w:rPr>
              <w:t> 75 х 10</w:t>
            </w:r>
            <w:r w:rsidR="008B42C7" w:rsidRPr="005F6CD4">
              <w:rPr>
                <w:color w:val="000000"/>
                <w:vertAlign w:val="superscript"/>
                <w:lang w:val="bg-BG"/>
              </w:rPr>
              <w:t>9</w:t>
            </w:r>
            <w:r w:rsidR="008B42C7" w:rsidRPr="005F6CD4">
              <w:rPr>
                <w:color w:val="000000"/>
                <w:lang w:val="bg-BG"/>
              </w:rPr>
              <w:t>/</w:t>
            </w:r>
            <w:r w:rsidR="00C13AD6">
              <w:rPr>
                <w:color w:val="000000"/>
                <w:lang w:val="bg-BG"/>
              </w:rPr>
              <w:t xml:space="preserve"> </w:t>
            </w:r>
            <w:r w:rsidR="008B42C7" w:rsidRPr="005F6CD4">
              <w:rPr>
                <w:color w:val="000000"/>
                <w:lang w:val="de-CH"/>
              </w:rPr>
              <w:t>l</w:t>
            </w:r>
            <w:r w:rsidR="008B42C7" w:rsidRPr="005F6CD4">
              <w:rPr>
                <w:color w:val="000000"/>
                <w:lang w:val="ru-RU"/>
              </w:rPr>
              <w:t>.</w:t>
            </w:r>
          </w:p>
          <w:p w14:paraId="2D3A11A3" w14:textId="77777777" w:rsidR="008B42C7" w:rsidRPr="005F6CD4" w:rsidRDefault="00461FF0" w:rsidP="00461FF0">
            <w:pPr>
              <w:tabs>
                <w:tab w:val="clear" w:pos="567"/>
              </w:tabs>
              <w:ind w:left="444" w:hanging="444"/>
              <w:rPr>
                <w:color w:val="000000"/>
                <w:lang w:val="bg-BG"/>
              </w:rPr>
            </w:pPr>
            <w:r w:rsidRPr="005F6CD4">
              <w:rPr>
                <w:color w:val="000000"/>
                <w:lang w:val="bg-BG"/>
              </w:rPr>
              <w:t>2.</w:t>
            </w:r>
            <w:r w:rsidRPr="005F6CD4">
              <w:rPr>
                <w:color w:val="000000"/>
                <w:lang w:val="bg-BG"/>
              </w:rPr>
              <w:tab/>
            </w:r>
            <w:r w:rsidR="008B42C7" w:rsidRPr="005F6CD4">
              <w:rPr>
                <w:color w:val="000000"/>
                <w:lang w:val="ru-RU"/>
              </w:rPr>
              <w:t>Възобновете</w:t>
            </w:r>
            <w:r w:rsidR="008B42C7" w:rsidRPr="005F6CD4">
              <w:rPr>
                <w:color w:val="000000"/>
                <w:lang w:val="bg-BG"/>
              </w:rPr>
              <w:t xml:space="preserve"> лечението с </w:t>
            </w:r>
            <w:r w:rsidR="00B835FA" w:rsidRPr="005D2429">
              <w:rPr>
                <w:color w:val="000000"/>
                <w:lang w:val="bg-BG"/>
              </w:rPr>
              <w:t xml:space="preserve">Иматиниб </w:t>
            </w:r>
            <w:r w:rsidR="00B835FA">
              <w:rPr>
                <w:color w:val="000000"/>
                <w:lang w:val="de-CH"/>
              </w:rPr>
              <w:t>Accord</w:t>
            </w:r>
            <w:r w:rsidR="008B42C7" w:rsidRPr="005F6CD4">
              <w:rPr>
                <w:color w:val="000000"/>
                <w:lang w:val="bg-BG"/>
              </w:rPr>
              <w:t xml:space="preserve"> с предишната доза (т.е. преди тежката нежелана реакция).</w:t>
            </w:r>
          </w:p>
          <w:p w14:paraId="27C352A3" w14:textId="77777777" w:rsidR="008B42C7" w:rsidRPr="005F6CD4" w:rsidRDefault="00461FF0" w:rsidP="00461FF0">
            <w:pPr>
              <w:tabs>
                <w:tab w:val="clear" w:pos="567"/>
              </w:tabs>
              <w:ind w:left="444" w:hanging="444"/>
              <w:rPr>
                <w:color w:val="000000"/>
                <w:lang w:val="bg-BG"/>
              </w:rPr>
            </w:pPr>
            <w:r w:rsidRPr="005F6CD4">
              <w:rPr>
                <w:color w:val="000000"/>
                <w:lang w:val="bg-BG"/>
              </w:rPr>
              <w:t>3.</w:t>
            </w:r>
            <w:r w:rsidRPr="005F6CD4">
              <w:rPr>
                <w:color w:val="000000"/>
                <w:lang w:val="bg-BG"/>
              </w:rPr>
              <w:tab/>
            </w:r>
            <w:r w:rsidR="008B42C7" w:rsidRPr="005F6CD4">
              <w:rPr>
                <w:color w:val="000000"/>
                <w:lang w:val="bg-BG"/>
              </w:rPr>
              <w:t>В случай на повторно понижение на ANC &lt;</w:t>
            </w:r>
            <w:r w:rsidR="004439E5">
              <w:rPr>
                <w:color w:val="000000"/>
                <w:lang w:val="bg-BG"/>
              </w:rPr>
              <w:t> </w:t>
            </w:r>
            <w:r w:rsidR="008B42C7" w:rsidRPr="005F6CD4">
              <w:rPr>
                <w:color w:val="000000"/>
                <w:lang w:val="bg-BG"/>
              </w:rPr>
              <w:t>1,0 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w:t>
            </w:r>
            <w:r w:rsidR="00C13AD6">
              <w:rPr>
                <w:color w:val="000000"/>
                <w:lang w:val="bg-BG"/>
              </w:rPr>
              <w:t xml:space="preserve"> </w:t>
            </w:r>
            <w:r w:rsidR="008B42C7" w:rsidRPr="005F6CD4">
              <w:rPr>
                <w:color w:val="000000"/>
                <w:lang w:val="bg-BG"/>
              </w:rPr>
              <w:t>l и/или тромбоцити &lt;</w:t>
            </w:r>
            <w:r w:rsidR="00C13AD6">
              <w:rPr>
                <w:color w:val="000000"/>
                <w:lang w:val="bg-BG"/>
              </w:rPr>
              <w:t xml:space="preserve"> </w:t>
            </w:r>
            <w:r w:rsidR="008B42C7" w:rsidRPr="005F6CD4">
              <w:rPr>
                <w:color w:val="000000"/>
                <w:lang w:val="bg-BG"/>
              </w:rPr>
              <w:t>50 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w:t>
            </w:r>
            <w:r w:rsidR="00C13AD6">
              <w:rPr>
                <w:color w:val="000000"/>
                <w:lang w:val="bg-BG"/>
              </w:rPr>
              <w:t xml:space="preserve"> </w:t>
            </w:r>
            <w:r w:rsidR="008B42C7" w:rsidRPr="005F6CD4">
              <w:rPr>
                <w:color w:val="000000"/>
                <w:lang w:val="bg-BG"/>
              </w:rPr>
              <w:t>l, повторете стъпка</w:t>
            </w:r>
            <w:r w:rsidR="008B42C7" w:rsidRPr="005F6CD4">
              <w:rPr>
                <w:color w:val="000000"/>
                <w:lang w:val="de-CH"/>
              </w:rPr>
              <w:t> </w:t>
            </w:r>
            <w:r w:rsidR="008B42C7" w:rsidRPr="005F6CD4">
              <w:rPr>
                <w:color w:val="000000"/>
                <w:lang w:val="bg-BG"/>
              </w:rPr>
              <w:t xml:space="preserve">1 и възобновете лечението с </w:t>
            </w:r>
            <w:r w:rsidR="00B835FA">
              <w:rPr>
                <w:color w:val="000000"/>
                <w:lang w:val="bg-BG"/>
              </w:rPr>
              <w:t>Иматиниб Accord</w:t>
            </w:r>
            <w:r w:rsidR="008B42C7" w:rsidRPr="005F6CD4">
              <w:rPr>
                <w:color w:val="000000"/>
                <w:lang w:val="bg-BG"/>
              </w:rPr>
              <w:t xml:space="preserve"> с намалена доза от</w:t>
            </w:r>
            <w:r w:rsidR="008B42C7" w:rsidRPr="005F6CD4">
              <w:rPr>
                <w:color w:val="000000"/>
                <w:lang w:val="de-CH"/>
              </w:rPr>
              <w:t> </w:t>
            </w:r>
            <w:r w:rsidR="008B42C7" w:rsidRPr="005F6CD4">
              <w:rPr>
                <w:color w:val="000000"/>
                <w:lang w:val="bg-BG"/>
              </w:rPr>
              <w:t>260 mg/</w:t>
            </w:r>
            <w:r w:rsidR="008B42C7" w:rsidRPr="005F6CD4">
              <w:rPr>
                <w:color w:val="000000"/>
                <w:lang w:val="de-CH"/>
              </w:rPr>
              <w:t>m</w:t>
            </w:r>
            <w:r w:rsidR="008B42C7" w:rsidRPr="005F6CD4">
              <w:rPr>
                <w:color w:val="000000"/>
                <w:vertAlign w:val="superscript"/>
                <w:lang w:val="bg-BG"/>
              </w:rPr>
              <w:t>2</w:t>
            </w:r>
            <w:r w:rsidR="008B42C7" w:rsidRPr="005F6CD4">
              <w:rPr>
                <w:color w:val="000000"/>
                <w:lang w:val="bg-BG"/>
              </w:rPr>
              <w:t>.</w:t>
            </w:r>
          </w:p>
        </w:tc>
      </w:tr>
      <w:tr w:rsidR="008B42C7" w:rsidRPr="00FC04B8" w14:paraId="51A2138E" w14:textId="77777777">
        <w:tc>
          <w:tcPr>
            <w:tcW w:w="2059" w:type="dxa"/>
          </w:tcPr>
          <w:p w14:paraId="18BE86A2" w14:textId="77777777" w:rsidR="008B42C7" w:rsidRPr="005F6CD4" w:rsidRDefault="009112D9">
            <w:pPr>
              <w:rPr>
                <w:color w:val="000000"/>
                <w:lang w:val="bg-BG"/>
              </w:rPr>
            </w:pPr>
            <w:r>
              <w:rPr>
                <w:color w:val="000000"/>
                <w:lang w:val="bg-BG"/>
              </w:rPr>
              <w:t>Фаза на акцелерация на ХМЛ и б</w:t>
            </w:r>
            <w:r w:rsidR="008B42C7" w:rsidRPr="005F6CD4">
              <w:rPr>
                <w:color w:val="000000"/>
                <w:lang w:val="bg-BG"/>
              </w:rPr>
              <w:t xml:space="preserve">ластна криза и </w:t>
            </w:r>
            <w:r w:rsidR="008B42C7" w:rsidRPr="005F6CD4">
              <w:rPr>
                <w:color w:val="000000"/>
                <w:lang w:val="en-US"/>
              </w:rPr>
              <w:t>Ph</w:t>
            </w:r>
            <w:r w:rsidR="008B42C7" w:rsidRPr="005F6CD4">
              <w:rPr>
                <w:color w:val="000000"/>
                <w:lang w:val="ru-RU"/>
              </w:rPr>
              <w:t>+ОЛЛ</w:t>
            </w:r>
            <w:r w:rsidR="008B42C7" w:rsidRPr="005F6CD4">
              <w:rPr>
                <w:color w:val="000000"/>
                <w:lang w:val="bg-BG"/>
              </w:rPr>
              <w:t xml:space="preserve"> (начална доза</w:t>
            </w:r>
            <w:r w:rsidR="008B42C7" w:rsidRPr="005F6CD4">
              <w:rPr>
                <w:color w:val="000000"/>
                <w:lang w:val="en-US"/>
              </w:rPr>
              <w:t> </w:t>
            </w:r>
            <w:r w:rsidR="008B42C7" w:rsidRPr="005F6CD4">
              <w:rPr>
                <w:color w:val="000000"/>
                <w:lang w:val="bg-BG"/>
              </w:rPr>
              <w:t>600 mg)</w:t>
            </w:r>
          </w:p>
        </w:tc>
        <w:tc>
          <w:tcPr>
            <w:tcW w:w="2459" w:type="dxa"/>
          </w:tcPr>
          <w:p w14:paraId="603FB570" w14:textId="77777777" w:rsidR="008B42C7" w:rsidRPr="005F6CD4" w:rsidRDefault="008B42C7">
            <w:pPr>
              <w:rPr>
                <w:color w:val="000000"/>
                <w:lang w:val="bg-BG"/>
              </w:rPr>
            </w:pPr>
            <w:r w:rsidRPr="005F6CD4">
              <w:rPr>
                <w:color w:val="000000"/>
                <w:vertAlign w:val="superscript"/>
                <w:lang w:val="bg-BG"/>
              </w:rPr>
              <w:t>а</w:t>
            </w:r>
            <w:r w:rsidRPr="005F6CD4">
              <w:rPr>
                <w:color w:val="000000"/>
                <w:lang w:val="bg-BG"/>
              </w:rPr>
              <w:t>ANC &lt;</w:t>
            </w:r>
            <w:r w:rsidR="00C50063">
              <w:rPr>
                <w:color w:val="000000"/>
                <w:lang w:val="bg-BG"/>
              </w:rPr>
              <w:t xml:space="preserve"> </w:t>
            </w:r>
            <w:r w:rsidRPr="005F6CD4">
              <w:rPr>
                <w:color w:val="000000"/>
                <w:lang w:val="bg-BG"/>
              </w:rPr>
              <w:t>0,5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13AD6">
              <w:rPr>
                <w:color w:val="000000"/>
                <w:lang w:val="bg-BG"/>
              </w:rPr>
              <w:t xml:space="preserve"> </w:t>
            </w:r>
            <w:r w:rsidRPr="005F6CD4">
              <w:rPr>
                <w:color w:val="000000"/>
                <w:lang w:val="bg-BG"/>
              </w:rPr>
              <w:t>l и/или</w:t>
            </w:r>
          </w:p>
          <w:p w14:paraId="0720798F" w14:textId="77777777" w:rsidR="008B42C7" w:rsidRPr="005F6CD4" w:rsidRDefault="008B42C7">
            <w:pPr>
              <w:rPr>
                <w:b/>
                <w:color w:val="000000"/>
                <w:lang w:val="bg-BG"/>
              </w:rPr>
            </w:pPr>
            <w:r w:rsidRPr="005F6CD4">
              <w:rPr>
                <w:color w:val="000000"/>
                <w:lang w:val="bg-BG"/>
              </w:rPr>
              <w:t>тромбоцити &lt;</w:t>
            </w:r>
            <w:r w:rsidR="00C50063">
              <w:rPr>
                <w:color w:val="000000"/>
                <w:lang w:val="bg-BG"/>
              </w:rPr>
              <w:t xml:space="preserve"> </w:t>
            </w:r>
            <w:r w:rsidRPr="005F6CD4">
              <w:rPr>
                <w:color w:val="000000"/>
                <w:lang w:val="bg-BG"/>
              </w:rPr>
              <w:t>10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/l</w:t>
            </w:r>
          </w:p>
        </w:tc>
        <w:tc>
          <w:tcPr>
            <w:tcW w:w="4804" w:type="dxa"/>
          </w:tcPr>
          <w:p w14:paraId="03E41DB2" w14:textId="77777777" w:rsidR="008B42C7" w:rsidRPr="005F6CD4" w:rsidRDefault="008B42C7">
            <w:pPr>
              <w:tabs>
                <w:tab w:val="clear" w:pos="567"/>
              </w:tabs>
              <w:ind w:left="444" w:hanging="426"/>
              <w:rPr>
                <w:color w:val="000000"/>
                <w:lang w:val="bg-BG"/>
              </w:rPr>
            </w:pPr>
            <w:r w:rsidRPr="005F6CD4">
              <w:rPr>
                <w:color w:val="000000"/>
                <w:lang w:val="bg-BG"/>
              </w:rPr>
              <w:t>1.</w:t>
            </w:r>
            <w:r w:rsidRPr="005F6CD4">
              <w:rPr>
                <w:color w:val="000000"/>
                <w:lang w:val="bg-BG"/>
              </w:rPr>
              <w:tab/>
              <w:t>Проверете дали цитопенията е свързана с левкемията (костно-мозъчна аспирация или биопсия).</w:t>
            </w:r>
          </w:p>
          <w:p w14:paraId="6153F8B9" w14:textId="77777777" w:rsidR="008B42C7" w:rsidRPr="005F6CD4" w:rsidRDefault="008B42C7">
            <w:pPr>
              <w:tabs>
                <w:tab w:val="clear" w:pos="567"/>
              </w:tabs>
              <w:ind w:left="432" w:hanging="450"/>
              <w:rPr>
                <w:color w:val="000000"/>
                <w:lang w:val="bg-BG"/>
              </w:rPr>
            </w:pPr>
            <w:r w:rsidRPr="005F6CD4">
              <w:rPr>
                <w:color w:val="000000"/>
                <w:lang w:val="bg-BG"/>
              </w:rPr>
              <w:t>2.</w:t>
            </w:r>
            <w:r w:rsidRPr="005F6CD4">
              <w:rPr>
                <w:color w:val="000000"/>
                <w:lang w:val="bg-BG"/>
              </w:rPr>
              <w:tab/>
              <w:t xml:space="preserve">Ако цитопенията не е свързана с левкемията, понижете дозата на </w:t>
            </w:r>
            <w:r w:rsidR="00B835FA">
              <w:rPr>
                <w:color w:val="000000"/>
                <w:lang w:val="bg-BG"/>
              </w:rPr>
              <w:t>Иматиниб Accord</w:t>
            </w:r>
            <w:r w:rsidRPr="005F6CD4">
              <w:rPr>
                <w:color w:val="000000"/>
                <w:lang w:val="bg-BG"/>
              </w:rPr>
              <w:t xml:space="preserve"> </w:t>
            </w:r>
            <w:r w:rsidR="00AD28D4">
              <w:rPr>
                <w:color w:val="000000"/>
                <w:lang w:val="bg-BG"/>
              </w:rPr>
              <w:t>на</w:t>
            </w:r>
            <w:r w:rsidRPr="005F6CD4">
              <w:rPr>
                <w:color w:val="000000"/>
                <w:lang w:val="en-US"/>
              </w:rPr>
              <w:t> </w:t>
            </w:r>
            <w:r w:rsidRPr="005F6CD4">
              <w:rPr>
                <w:color w:val="000000"/>
                <w:lang w:val="bg-BG"/>
              </w:rPr>
              <w:t>400 mg.</w:t>
            </w:r>
          </w:p>
          <w:p w14:paraId="6D79C0D9" w14:textId="77777777" w:rsidR="008B42C7" w:rsidRPr="005F6CD4" w:rsidRDefault="008B42C7">
            <w:pPr>
              <w:tabs>
                <w:tab w:val="clear" w:pos="567"/>
              </w:tabs>
              <w:ind w:left="432" w:hanging="432"/>
              <w:rPr>
                <w:color w:val="000000"/>
                <w:lang w:val="bg-BG"/>
              </w:rPr>
            </w:pPr>
            <w:r w:rsidRPr="005F6CD4">
              <w:rPr>
                <w:color w:val="000000"/>
                <w:lang w:val="bg-BG"/>
              </w:rPr>
              <w:t>3.</w:t>
            </w:r>
            <w:r w:rsidRPr="005F6CD4">
              <w:rPr>
                <w:color w:val="000000"/>
                <w:lang w:val="bg-BG"/>
              </w:rPr>
              <w:tab/>
              <w:t>Ако цитопенията персистира в продължение на</w:t>
            </w:r>
            <w:r w:rsidRPr="005F6CD4">
              <w:rPr>
                <w:color w:val="000000"/>
                <w:lang w:val="en-US"/>
              </w:rPr>
              <w:t> </w:t>
            </w:r>
            <w:r w:rsidRPr="005F6CD4">
              <w:rPr>
                <w:color w:val="000000"/>
                <w:lang w:val="bg-BG"/>
              </w:rPr>
              <w:t xml:space="preserve">2 седмици, понижете допълнително дозата </w:t>
            </w:r>
            <w:r w:rsidR="00AD28D4">
              <w:rPr>
                <w:color w:val="000000"/>
                <w:lang w:val="bg-BG"/>
              </w:rPr>
              <w:t>на</w:t>
            </w:r>
            <w:r w:rsidRPr="005F6CD4">
              <w:rPr>
                <w:color w:val="000000"/>
                <w:lang w:val="en-US"/>
              </w:rPr>
              <w:t> </w:t>
            </w:r>
            <w:r w:rsidRPr="005F6CD4">
              <w:rPr>
                <w:color w:val="000000"/>
                <w:lang w:val="bg-BG"/>
              </w:rPr>
              <w:t>300 mg.</w:t>
            </w:r>
          </w:p>
          <w:p w14:paraId="72E83765" w14:textId="77777777" w:rsidR="008B42C7" w:rsidRPr="005F6CD4" w:rsidRDefault="00461FF0" w:rsidP="00461FF0">
            <w:pPr>
              <w:tabs>
                <w:tab w:val="clear" w:pos="567"/>
              </w:tabs>
              <w:ind w:left="444" w:hanging="444"/>
              <w:rPr>
                <w:color w:val="000000"/>
                <w:lang w:val="bg-BG"/>
              </w:rPr>
            </w:pPr>
            <w:r w:rsidRPr="005F6CD4">
              <w:rPr>
                <w:color w:val="000000"/>
                <w:lang w:val="bg-BG"/>
              </w:rPr>
              <w:t>4.</w:t>
            </w:r>
            <w:r w:rsidRPr="005F6CD4">
              <w:rPr>
                <w:color w:val="000000"/>
                <w:lang w:val="bg-BG"/>
              </w:rPr>
              <w:tab/>
            </w:r>
            <w:r w:rsidR="008B42C7" w:rsidRPr="005F6CD4">
              <w:rPr>
                <w:color w:val="000000"/>
                <w:lang w:val="bg-BG"/>
              </w:rPr>
              <w:t>Ако цитопенията персистира в продължение на</w:t>
            </w:r>
            <w:r w:rsidR="008B42C7" w:rsidRPr="005F6CD4">
              <w:rPr>
                <w:color w:val="000000"/>
                <w:lang w:val="de-CH"/>
              </w:rPr>
              <w:t> </w:t>
            </w:r>
            <w:r w:rsidR="008B42C7" w:rsidRPr="005F6CD4">
              <w:rPr>
                <w:color w:val="000000"/>
                <w:lang w:val="bg-BG"/>
              </w:rPr>
              <w:t xml:space="preserve">4 седмици и все още не е свързана с левкемията прекратете приложението на </w:t>
            </w:r>
            <w:r w:rsidR="00B835FA">
              <w:rPr>
                <w:color w:val="000000"/>
                <w:lang w:val="bg-BG"/>
              </w:rPr>
              <w:t>Иматиниб Accord</w:t>
            </w:r>
            <w:r w:rsidR="008B42C7" w:rsidRPr="005F6CD4">
              <w:rPr>
                <w:color w:val="000000"/>
                <w:lang w:val="bg-BG"/>
              </w:rPr>
              <w:t xml:space="preserve"> до ANC ≥</w:t>
            </w:r>
            <w:r w:rsidR="00C13AD6">
              <w:rPr>
                <w:color w:val="000000"/>
                <w:lang w:val="bg-BG"/>
              </w:rPr>
              <w:t xml:space="preserve"> </w:t>
            </w:r>
            <w:r w:rsidR="008B42C7" w:rsidRPr="005F6CD4">
              <w:rPr>
                <w:color w:val="000000"/>
                <w:lang w:val="bg-BG"/>
              </w:rPr>
              <w:t>1 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w:t>
            </w:r>
            <w:r w:rsidR="00C13AD6">
              <w:rPr>
                <w:color w:val="000000"/>
                <w:lang w:val="bg-BG"/>
              </w:rPr>
              <w:t xml:space="preserve"> </w:t>
            </w:r>
            <w:r w:rsidR="008B42C7" w:rsidRPr="005F6CD4">
              <w:rPr>
                <w:color w:val="000000"/>
                <w:lang w:val="bg-BG"/>
              </w:rPr>
              <w:t>l и тромбоцитите</w:t>
            </w:r>
            <w:r w:rsidR="00C13AD6">
              <w:rPr>
                <w:color w:val="000000"/>
                <w:lang w:val="bg-BG"/>
              </w:rPr>
              <w:t xml:space="preserve"> </w:t>
            </w:r>
            <w:r w:rsidR="008B42C7" w:rsidRPr="005F6CD4">
              <w:rPr>
                <w:color w:val="000000"/>
                <w:lang w:val="bg-BG"/>
              </w:rPr>
              <w:t xml:space="preserve"> ≥</w:t>
            </w:r>
            <w:r w:rsidR="00C13AD6">
              <w:rPr>
                <w:color w:val="000000"/>
                <w:lang w:val="bg-BG"/>
              </w:rPr>
              <w:t xml:space="preserve"> </w:t>
            </w:r>
            <w:r w:rsidR="008B42C7" w:rsidRPr="005F6CD4">
              <w:rPr>
                <w:color w:val="000000"/>
                <w:lang w:val="bg-BG"/>
              </w:rPr>
              <w:t>20</w:t>
            </w:r>
            <w:r w:rsidR="008B42C7" w:rsidRPr="005F6CD4">
              <w:rPr>
                <w:color w:val="000000"/>
                <w:lang w:val="de-CH"/>
              </w:rPr>
              <w:t> </w:t>
            </w:r>
            <w:r w:rsidR="008B42C7" w:rsidRPr="005F6CD4">
              <w:rPr>
                <w:color w:val="000000"/>
                <w:lang w:val="bg-BG"/>
              </w:rPr>
              <w:t>x</w:t>
            </w:r>
            <w:r w:rsidR="008B42C7" w:rsidRPr="005F6CD4">
              <w:rPr>
                <w:color w:val="000000"/>
                <w:lang w:val="de-CH"/>
              </w:rPr>
              <w:t> </w:t>
            </w:r>
            <w:r w:rsidR="008B42C7" w:rsidRPr="005F6CD4">
              <w:rPr>
                <w:color w:val="000000"/>
                <w:lang w:val="bg-BG"/>
              </w:rPr>
              <w:t>10</w:t>
            </w:r>
            <w:r w:rsidR="008B42C7" w:rsidRPr="005F6CD4">
              <w:rPr>
                <w:color w:val="000000"/>
                <w:vertAlign w:val="superscript"/>
                <w:lang w:val="bg-BG"/>
              </w:rPr>
              <w:t>9</w:t>
            </w:r>
            <w:r w:rsidR="008B42C7" w:rsidRPr="005F6CD4">
              <w:rPr>
                <w:color w:val="000000"/>
                <w:lang w:val="bg-BG"/>
              </w:rPr>
              <w:t>/</w:t>
            </w:r>
            <w:r w:rsidR="00C13AD6">
              <w:rPr>
                <w:color w:val="000000"/>
                <w:lang w:val="bg-BG"/>
              </w:rPr>
              <w:t xml:space="preserve"> </w:t>
            </w:r>
            <w:r w:rsidR="008B42C7" w:rsidRPr="005F6CD4">
              <w:rPr>
                <w:color w:val="000000"/>
                <w:lang w:val="bg-BG"/>
              </w:rPr>
              <w:t>l и след това възобновете лечението с</w:t>
            </w:r>
            <w:r w:rsidR="008B42C7" w:rsidRPr="005F6CD4">
              <w:rPr>
                <w:color w:val="000000"/>
                <w:lang w:val="de-CH"/>
              </w:rPr>
              <w:t> </w:t>
            </w:r>
            <w:r w:rsidR="008B42C7" w:rsidRPr="005F6CD4">
              <w:rPr>
                <w:color w:val="000000"/>
                <w:lang w:val="bg-BG"/>
              </w:rPr>
              <w:t>300 mg.</w:t>
            </w:r>
          </w:p>
        </w:tc>
      </w:tr>
      <w:tr w:rsidR="008B42C7" w:rsidRPr="00FC04B8" w14:paraId="5D754D81" w14:textId="77777777">
        <w:tc>
          <w:tcPr>
            <w:tcW w:w="2059" w:type="dxa"/>
          </w:tcPr>
          <w:p w14:paraId="51D4FDC9" w14:textId="77777777" w:rsidR="008B42C7" w:rsidRPr="005F6CD4" w:rsidRDefault="008B42C7">
            <w:pPr>
              <w:rPr>
                <w:color w:val="000000"/>
                <w:lang w:val="bg-BG"/>
              </w:rPr>
            </w:pPr>
            <w:r w:rsidRPr="005F6CD4">
              <w:rPr>
                <w:color w:val="000000"/>
                <w:lang w:val="bg-BG"/>
              </w:rPr>
              <w:t>Фаза на акцелерация на ХМЛ и бластна криза</w:t>
            </w:r>
            <w:r w:rsidRPr="005F6CD4">
              <w:rPr>
                <w:color w:val="000000"/>
                <w:lang w:val="ru-RU"/>
              </w:rPr>
              <w:t xml:space="preserve"> </w:t>
            </w:r>
            <w:r w:rsidRPr="005F6CD4">
              <w:rPr>
                <w:color w:val="000000"/>
                <w:lang w:val="bg-BG"/>
              </w:rPr>
              <w:t>в детска възраст (начална доза</w:t>
            </w:r>
            <w:r w:rsidRPr="005F6CD4">
              <w:rPr>
                <w:color w:val="000000"/>
                <w:lang w:val="en-US"/>
              </w:rPr>
              <w:t> </w:t>
            </w:r>
            <w:r w:rsidRPr="005F6CD4">
              <w:rPr>
                <w:color w:val="000000"/>
                <w:lang w:val="bg-BG"/>
              </w:rPr>
              <w:t>340 mg/</w:t>
            </w:r>
            <w:r w:rsidRPr="005F6CD4">
              <w:rPr>
                <w:color w:val="000000"/>
                <w:lang w:val="en-US"/>
              </w:rPr>
              <w:t>m</w:t>
            </w:r>
            <w:r w:rsidRPr="005F6CD4">
              <w:rPr>
                <w:color w:val="000000"/>
                <w:vertAlign w:val="superscript"/>
                <w:lang w:val="ru-RU"/>
              </w:rPr>
              <w:t>2</w:t>
            </w:r>
            <w:r w:rsidRPr="005F6CD4">
              <w:rPr>
                <w:color w:val="000000"/>
                <w:lang w:val="bg-BG"/>
              </w:rPr>
              <w:t>)</w:t>
            </w:r>
          </w:p>
        </w:tc>
        <w:tc>
          <w:tcPr>
            <w:tcW w:w="2459" w:type="dxa"/>
          </w:tcPr>
          <w:p w14:paraId="7318E1A2" w14:textId="77777777" w:rsidR="008B42C7" w:rsidRPr="005F6CD4" w:rsidRDefault="008B42C7">
            <w:pPr>
              <w:rPr>
                <w:color w:val="000000"/>
                <w:lang w:val="bg-BG"/>
              </w:rPr>
            </w:pPr>
            <w:r w:rsidRPr="005F6CD4">
              <w:rPr>
                <w:color w:val="000000"/>
                <w:vertAlign w:val="superscript"/>
                <w:lang w:val="bg-BG"/>
              </w:rPr>
              <w:t>а</w:t>
            </w:r>
            <w:r w:rsidRPr="005F6CD4">
              <w:rPr>
                <w:color w:val="000000"/>
                <w:lang w:val="bg-BG"/>
              </w:rPr>
              <w:t>ANC &lt;</w:t>
            </w:r>
            <w:r w:rsidR="00C13AD6">
              <w:rPr>
                <w:color w:val="000000"/>
                <w:lang w:val="bg-BG"/>
              </w:rPr>
              <w:t xml:space="preserve"> </w:t>
            </w:r>
            <w:r w:rsidRPr="005F6CD4">
              <w:rPr>
                <w:color w:val="000000"/>
                <w:lang w:val="bg-BG"/>
              </w:rPr>
              <w:t>0,5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13AD6">
              <w:rPr>
                <w:color w:val="000000"/>
                <w:lang w:val="bg-BG"/>
              </w:rPr>
              <w:t xml:space="preserve"> </w:t>
            </w:r>
            <w:r w:rsidRPr="005F6CD4">
              <w:rPr>
                <w:color w:val="000000"/>
                <w:lang w:val="bg-BG"/>
              </w:rPr>
              <w:t>l и/или</w:t>
            </w:r>
          </w:p>
          <w:p w14:paraId="1C94E6FC" w14:textId="77777777" w:rsidR="008B42C7" w:rsidRPr="005F6CD4" w:rsidRDefault="008B42C7" w:rsidP="00AF51AF">
            <w:pPr>
              <w:tabs>
                <w:tab w:val="clear" w:pos="567"/>
              </w:tabs>
              <w:rPr>
                <w:color w:val="000000"/>
                <w:lang w:val="bg-BG"/>
              </w:rPr>
            </w:pPr>
            <w:r w:rsidRPr="005F6CD4">
              <w:rPr>
                <w:color w:val="000000"/>
                <w:lang w:val="bg-BG"/>
              </w:rPr>
              <w:t>тромбоцити</w:t>
            </w:r>
            <w:r w:rsidR="00C50063">
              <w:rPr>
                <w:color w:val="000000"/>
                <w:lang w:val="bg-BG"/>
              </w:rPr>
              <w:t xml:space="preserve"> </w:t>
            </w:r>
            <w:r w:rsidRPr="005F6CD4">
              <w:rPr>
                <w:color w:val="000000"/>
                <w:lang w:val="bg-BG"/>
              </w:rPr>
              <w:t>&lt;</w:t>
            </w:r>
            <w:r w:rsidRPr="005F6CD4">
              <w:rPr>
                <w:color w:val="000000"/>
                <w:lang w:val="en-US"/>
              </w:rPr>
              <w:t> </w:t>
            </w:r>
            <w:r w:rsidRPr="005F6CD4">
              <w:rPr>
                <w:color w:val="000000"/>
                <w:lang w:val="bg-BG"/>
              </w:rPr>
              <w:t>10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/l</w:t>
            </w:r>
          </w:p>
        </w:tc>
        <w:tc>
          <w:tcPr>
            <w:tcW w:w="4804" w:type="dxa"/>
          </w:tcPr>
          <w:p w14:paraId="176E1104" w14:textId="77777777" w:rsidR="008B42C7" w:rsidRPr="005F6CD4" w:rsidRDefault="008B42C7">
            <w:pPr>
              <w:tabs>
                <w:tab w:val="clear" w:pos="567"/>
              </w:tabs>
              <w:ind w:left="432" w:hanging="432"/>
              <w:rPr>
                <w:color w:val="000000"/>
                <w:lang w:val="bg-BG"/>
              </w:rPr>
            </w:pPr>
            <w:r w:rsidRPr="005F6CD4">
              <w:rPr>
                <w:color w:val="000000"/>
                <w:lang w:val="bg-BG"/>
              </w:rPr>
              <w:t>1.</w:t>
            </w:r>
            <w:r w:rsidRPr="005F6CD4">
              <w:rPr>
                <w:color w:val="000000"/>
                <w:lang w:val="bg-BG"/>
              </w:rPr>
              <w:tab/>
              <w:t>Проверете дали цитопенията е свързана с левкемията (костно-мозъчна аспирация или биопсия).</w:t>
            </w:r>
          </w:p>
          <w:p w14:paraId="748F7428" w14:textId="77777777" w:rsidR="008B42C7" w:rsidRPr="005F6CD4" w:rsidRDefault="008B42C7">
            <w:pPr>
              <w:tabs>
                <w:tab w:val="clear" w:pos="567"/>
              </w:tabs>
              <w:ind w:left="432" w:hanging="432"/>
              <w:rPr>
                <w:color w:val="000000"/>
                <w:lang w:val="bg-BG"/>
              </w:rPr>
            </w:pPr>
            <w:r w:rsidRPr="005F6CD4">
              <w:rPr>
                <w:color w:val="000000"/>
                <w:lang w:val="bg-BG"/>
              </w:rPr>
              <w:t>2.</w:t>
            </w:r>
            <w:r w:rsidRPr="005F6CD4">
              <w:rPr>
                <w:color w:val="000000"/>
                <w:lang w:val="bg-BG"/>
              </w:rPr>
              <w:tab/>
              <w:t xml:space="preserve">Ако цитопенията не е свързана с левкемията, понижете дозата на </w:t>
            </w:r>
            <w:r w:rsidR="00B835FA">
              <w:rPr>
                <w:color w:val="000000"/>
                <w:lang w:val="bg-BG"/>
              </w:rPr>
              <w:t>Иматиниб Accord</w:t>
            </w:r>
            <w:r w:rsidRPr="005F6CD4">
              <w:rPr>
                <w:color w:val="000000"/>
                <w:lang w:val="bg-BG"/>
              </w:rPr>
              <w:t xml:space="preserve"> </w:t>
            </w:r>
            <w:r w:rsidR="00AD28D4">
              <w:rPr>
                <w:color w:val="000000"/>
                <w:lang w:val="bg-BG"/>
              </w:rPr>
              <w:t>на</w:t>
            </w:r>
            <w:r w:rsidRPr="005F6CD4">
              <w:rPr>
                <w:color w:val="000000"/>
                <w:lang w:val="en-US"/>
              </w:rPr>
              <w:t> </w:t>
            </w:r>
            <w:r w:rsidRPr="005F6CD4">
              <w:rPr>
                <w:color w:val="000000"/>
                <w:lang w:val="bg-BG"/>
              </w:rPr>
              <w:t>260 mg/</w:t>
            </w:r>
            <w:r w:rsidRPr="005F6CD4">
              <w:rPr>
                <w:color w:val="000000"/>
                <w:lang w:val="en-US"/>
              </w:rPr>
              <w:t>m</w:t>
            </w:r>
            <w:r w:rsidRPr="005F6CD4">
              <w:rPr>
                <w:color w:val="000000"/>
                <w:vertAlign w:val="superscript"/>
                <w:lang w:val="ru-RU"/>
              </w:rPr>
              <w:t>2</w:t>
            </w:r>
            <w:r w:rsidRPr="005F6CD4">
              <w:rPr>
                <w:color w:val="000000"/>
                <w:lang w:val="bg-BG"/>
              </w:rPr>
              <w:t>.</w:t>
            </w:r>
          </w:p>
          <w:p w14:paraId="3E681B17" w14:textId="77777777" w:rsidR="008B42C7" w:rsidRPr="005F6CD4" w:rsidRDefault="008B42C7">
            <w:pPr>
              <w:tabs>
                <w:tab w:val="clear" w:pos="567"/>
              </w:tabs>
              <w:ind w:left="432" w:hanging="432"/>
              <w:rPr>
                <w:color w:val="000000"/>
                <w:lang w:val="bg-BG"/>
              </w:rPr>
            </w:pPr>
            <w:r w:rsidRPr="005F6CD4">
              <w:rPr>
                <w:color w:val="000000"/>
                <w:lang w:val="bg-BG"/>
              </w:rPr>
              <w:t>3.</w:t>
            </w:r>
            <w:r w:rsidRPr="005F6CD4">
              <w:rPr>
                <w:color w:val="000000"/>
                <w:lang w:val="bg-BG"/>
              </w:rPr>
              <w:tab/>
              <w:t>Ако цитопенията персистира в продължение на</w:t>
            </w:r>
            <w:r w:rsidRPr="005F6CD4">
              <w:rPr>
                <w:color w:val="000000"/>
                <w:lang w:val="en-US"/>
              </w:rPr>
              <w:t> </w:t>
            </w:r>
            <w:r w:rsidRPr="005F6CD4">
              <w:rPr>
                <w:color w:val="000000"/>
                <w:lang w:val="bg-BG"/>
              </w:rPr>
              <w:t xml:space="preserve">2 седмици, понижете допълнително дозата </w:t>
            </w:r>
            <w:r w:rsidR="00AD28D4">
              <w:rPr>
                <w:color w:val="000000"/>
                <w:lang w:val="bg-BG"/>
              </w:rPr>
              <w:t>на</w:t>
            </w:r>
            <w:r w:rsidRPr="005F6CD4">
              <w:rPr>
                <w:color w:val="000000"/>
                <w:lang w:val="en-US"/>
              </w:rPr>
              <w:t> </w:t>
            </w:r>
            <w:r w:rsidRPr="005F6CD4">
              <w:rPr>
                <w:color w:val="000000"/>
                <w:lang w:val="bg-BG"/>
              </w:rPr>
              <w:t>200 mg</w:t>
            </w:r>
            <w:r w:rsidRPr="005F6CD4">
              <w:rPr>
                <w:color w:val="000000"/>
                <w:lang w:val="ru-RU"/>
              </w:rPr>
              <w:t>/</w:t>
            </w:r>
            <w:r w:rsidRPr="005F6CD4">
              <w:rPr>
                <w:color w:val="000000"/>
                <w:lang w:val="en-US"/>
              </w:rPr>
              <w:t>m</w:t>
            </w:r>
            <w:r w:rsidRPr="005F6CD4">
              <w:rPr>
                <w:color w:val="000000"/>
                <w:vertAlign w:val="superscript"/>
                <w:lang w:val="ru-RU"/>
              </w:rPr>
              <w:t>2</w:t>
            </w:r>
            <w:r w:rsidRPr="005F6CD4">
              <w:rPr>
                <w:color w:val="000000"/>
                <w:lang w:val="bg-BG"/>
              </w:rPr>
              <w:t>.</w:t>
            </w:r>
          </w:p>
          <w:p w14:paraId="3AE4253C" w14:textId="77777777" w:rsidR="008B42C7" w:rsidRPr="005F6CD4" w:rsidRDefault="008B42C7">
            <w:pPr>
              <w:tabs>
                <w:tab w:val="clear" w:pos="567"/>
              </w:tabs>
              <w:ind w:left="432" w:hanging="432"/>
              <w:rPr>
                <w:color w:val="000000"/>
                <w:lang w:val="bg-BG"/>
              </w:rPr>
            </w:pPr>
            <w:r w:rsidRPr="005F6CD4">
              <w:rPr>
                <w:color w:val="000000"/>
                <w:lang w:val="ru-RU"/>
              </w:rPr>
              <w:t>4.</w:t>
            </w:r>
            <w:r w:rsidRPr="005F6CD4">
              <w:rPr>
                <w:color w:val="000000"/>
                <w:lang w:val="ru-RU"/>
              </w:rPr>
              <w:tab/>
            </w:r>
            <w:r w:rsidRPr="005F6CD4">
              <w:rPr>
                <w:color w:val="000000"/>
                <w:lang w:val="bg-BG"/>
              </w:rPr>
              <w:t>Ако цитопенията персистира в продължение на</w:t>
            </w:r>
            <w:r w:rsidRPr="005F6CD4">
              <w:rPr>
                <w:color w:val="000000"/>
                <w:lang w:val="en-US"/>
              </w:rPr>
              <w:t> </w:t>
            </w:r>
            <w:r w:rsidRPr="005F6CD4">
              <w:rPr>
                <w:color w:val="000000"/>
                <w:lang w:val="ru-RU"/>
              </w:rPr>
              <w:t>4 </w:t>
            </w:r>
            <w:r w:rsidRPr="005F6CD4">
              <w:rPr>
                <w:color w:val="000000"/>
                <w:lang w:val="bg-BG"/>
              </w:rPr>
              <w:t xml:space="preserve">седмици и все още не е свързана с левкемията прекратете приложението на </w:t>
            </w:r>
            <w:r w:rsidR="00B835FA">
              <w:rPr>
                <w:color w:val="000000"/>
                <w:lang w:val="bg-BG"/>
              </w:rPr>
              <w:t>Иматиниб Accord</w:t>
            </w:r>
            <w:r w:rsidRPr="005F6CD4">
              <w:rPr>
                <w:color w:val="000000"/>
                <w:lang w:val="bg-BG"/>
              </w:rPr>
              <w:t xml:space="preserve"> до ANC ≥</w:t>
            </w:r>
            <w:r w:rsidR="00C4375E">
              <w:rPr>
                <w:color w:val="000000"/>
                <w:lang w:val="bg-BG"/>
              </w:rPr>
              <w:t xml:space="preserve"> </w:t>
            </w:r>
            <w:r w:rsidRPr="005F6CD4">
              <w:rPr>
                <w:color w:val="000000"/>
                <w:lang w:val="bg-BG"/>
              </w:rPr>
              <w:t>1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4375E">
              <w:rPr>
                <w:color w:val="000000"/>
                <w:lang w:val="bg-BG"/>
              </w:rPr>
              <w:t xml:space="preserve"> </w:t>
            </w:r>
            <w:r w:rsidRPr="005F6CD4">
              <w:rPr>
                <w:color w:val="000000"/>
                <w:lang w:val="bg-BG"/>
              </w:rPr>
              <w:t>l и тромбоцитите ≥</w:t>
            </w:r>
            <w:r w:rsidR="00C4375E">
              <w:rPr>
                <w:color w:val="000000"/>
                <w:lang w:val="bg-BG"/>
              </w:rPr>
              <w:t xml:space="preserve"> </w:t>
            </w:r>
            <w:r w:rsidRPr="005F6CD4">
              <w:rPr>
                <w:color w:val="000000"/>
                <w:lang w:val="bg-BG"/>
              </w:rPr>
              <w:t>20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4375E">
              <w:rPr>
                <w:color w:val="000000"/>
                <w:lang w:val="bg-BG"/>
              </w:rPr>
              <w:t xml:space="preserve"> </w:t>
            </w:r>
            <w:r w:rsidRPr="005F6CD4">
              <w:rPr>
                <w:color w:val="000000"/>
                <w:lang w:val="bg-BG"/>
              </w:rPr>
              <w:t>l и след това възобновете лечението с</w:t>
            </w:r>
            <w:r w:rsidRPr="005F6CD4">
              <w:rPr>
                <w:color w:val="000000"/>
                <w:lang w:val="en-US"/>
              </w:rPr>
              <w:t> </w:t>
            </w:r>
            <w:r w:rsidRPr="005F6CD4">
              <w:rPr>
                <w:color w:val="000000"/>
                <w:lang w:val="ru-RU"/>
              </w:rPr>
              <w:t>2</w:t>
            </w:r>
            <w:r w:rsidRPr="005F6CD4">
              <w:rPr>
                <w:color w:val="000000"/>
                <w:lang w:val="bg-BG"/>
              </w:rPr>
              <w:t>00 mg</w:t>
            </w:r>
            <w:r w:rsidRPr="005F6CD4">
              <w:rPr>
                <w:color w:val="000000"/>
                <w:lang w:val="ru-RU"/>
              </w:rPr>
              <w:t>/</w:t>
            </w:r>
            <w:r w:rsidRPr="005F6CD4">
              <w:rPr>
                <w:color w:val="000000"/>
                <w:lang w:val="en-US"/>
              </w:rPr>
              <w:t>m</w:t>
            </w:r>
            <w:r w:rsidRPr="005F6CD4">
              <w:rPr>
                <w:color w:val="000000"/>
                <w:vertAlign w:val="superscript"/>
                <w:lang w:val="ru-RU"/>
              </w:rPr>
              <w:t>2</w:t>
            </w:r>
            <w:r w:rsidRPr="005F6CD4">
              <w:rPr>
                <w:color w:val="000000"/>
                <w:lang w:val="bg-BG"/>
              </w:rPr>
              <w:t>.</w:t>
            </w:r>
          </w:p>
        </w:tc>
      </w:tr>
      <w:tr w:rsidR="008B42C7" w:rsidRPr="00FC04B8" w14:paraId="566B437F" w14:textId="77777777">
        <w:tc>
          <w:tcPr>
            <w:tcW w:w="2059" w:type="dxa"/>
          </w:tcPr>
          <w:p w14:paraId="782B3E7A" w14:textId="77777777" w:rsidR="008B42C7" w:rsidRPr="005F6CD4" w:rsidRDefault="008B42C7">
            <w:pPr>
              <w:rPr>
                <w:color w:val="000000"/>
                <w:lang w:val="bg-BG"/>
              </w:rPr>
            </w:pPr>
            <w:r w:rsidRPr="005F6CD4">
              <w:rPr>
                <w:color w:val="000000"/>
                <w:lang w:val="bg-BG"/>
              </w:rPr>
              <w:t>ДФСП</w:t>
            </w:r>
          </w:p>
          <w:p w14:paraId="2E08CEC0" w14:textId="77777777" w:rsidR="008B42C7" w:rsidRPr="005F6CD4" w:rsidRDefault="008B42C7">
            <w:pPr>
              <w:rPr>
                <w:color w:val="000000"/>
                <w:lang w:val="bg-BG"/>
              </w:rPr>
            </w:pPr>
            <w:r w:rsidRPr="005F6CD4">
              <w:rPr>
                <w:color w:val="000000"/>
                <w:lang w:val="bg-BG"/>
              </w:rPr>
              <w:t>(в доза от 800 </w:t>
            </w:r>
            <w:r w:rsidRPr="005F6CD4">
              <w:rPr>
                <w:color w:val="000000"/>
                <w:lang w:val="en-US"/>
              </w:rPr>
              <w:t>mg</w:t>
            </w:r>
            <w:r w:rsidRPr="005F6CD4">
              <w:rPr>
                <w:color w:val="000000"/>
                <w:lang w:val="bg-BG"/>
              </w:rPr>
              <w:t>)</w:t>
            </w:r>
          </w:p>
        </w:tc>
        <w:tc>
          <w:tcPr>
            <w:tcW w:w="2459" w:type="dxa"/>
          </w:tcPr>
          <w:p w14:paraId="22F05C1E" w14:textId="77777777" w:rsidR="008B42C7" w:rsidRPr="005F6CD4" w:rsidRDefault="008B42C7">
            <w:pPr>
              <w:rPr>
                <w:color w:val="000000"/>
                <w:lang w:val="bg-BG"/>
              </w:rPr>
            </w:pPr>
            <w:r w:rsidRPr="005F6CD4">
              <w:rPr>
                <w:color w:val="000000"/>
                <w:lang w:val="bg-BG"/>
              </w:rPr>
              <w:t>ANC &lt;</w:t>
            </w:r>
            <w:r w:rsidR="00C4375E">
              <w:rPr>
                <w:color w:val="000000"/>
                <w:lang w:val="bg-BG"/>
              </w:rPr>
              <w:t xml:space="preserve"> </w:t>
            </w:r>
            <w:r w:rsidRPr="005F6CD4">
              <w:rPr>
                <w:color w:val="000000"/>
                <w:lang w:val="bg-BG"/>
              </w:rPr>
              <w:t>1,0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4375E">
              <w:rPr>
                <w:color w:val="000000"/>
                <w:lang w:val="bg-BG"/>
              </w:rPr>
              <w:t xml:space="preserve"> </w:t>
            </w:r>
            <w:r w:rsidRPr="005F6CD4">
              <w:rPr>
                <w:color w:val="000000"/>
                <w:lang w:val="bg-BG"/>
              </w:rPr>
              <w:t>l и/или</w:t>
            </w:r>
          </w:p>
          <w:p w14:paraId="7A0A9F7F" w14:textId="77777777" w:rsidR="008B42C7" w:rsidRPr="005F6CD4" w:rsidRDefault="008B42C7" w:rsidP="00AF51AF">
            <w:pPr>
              <w:rPr>
                <w:color w:val="000000"/>
                <w:lang w:val="bg-BG"/>
              </w:rPr>
            </w:pPr>
            <w:r w:rsidRPr="005F6CD4">
              <w:rPr>
                <w:color w:val="000000"/>
                <w:lang w:val="bg-BG"/>
              </w:rPr>
              <w:t>тромбоцити</w:t>
            </w:r>
            <w:r w:rsidR="00AF51AF" w:rsidRPr="005D2429">
              <w:rPr>
                <w:color w:val="000000"/>
                <w:lang w:val="bg-BG"/>
              </w:rPr>
              <w:t xml:space="preserve"> </w:t>
            </w:r>
            <w:r w:rsidRPr="005F6CD4">
              <w:rPr>
                <w:color w:val="000000"/>
                <w:lang w:val="bg-BG"/>
              </w:rPr>
              <w:t>&lt;</w:t>
            </w:r>
            <w:r w:rsidRPr="005F6CD4">
              <w:rPr>
                <w:color w:val="000000"/>
                <w:lang w:val="en-US"/>
              </w:rPr>
              <w:t> </w:t>
            </w:r>
            <w:r w:rsidRPr="005F6CD4">
              <w:rPr>
                <w:color w:val="000000"/>
                <w:lang w:val="bg-BG"/>
              </w:rPr>
              <w:t>50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/l</w:t>
            </w:r>
          </w:p>
        </w:tc>
        <w:tc>
          <w:tcPr>
            <w:tcW w:w="4804" w:type="dxa"/>
          </w:tcPr>
          <w:p w14:paraId="0495B89C" w14:textId="77777777" w:rsidR="008B42C7" w:rsidRPr="005F6CD4" w:rsidRDefault="008B42C7">
            <w:pPr>
              <w:tabs>
                <w:tab w:val="clear" w:pos="567"/>
              </w:tabs>
              <w:ind w:left="432" w:hanging="432"/>
              <w:rPr>
                <w:color w:val="000000"/>
                <w:lang w:val="ru-RU"/>
              </w:rPr>
            </w:pPr>
            <w:r w:rsidRPr="005F6CD4">
              <w:rPr>
                <w:color w:val="000000"/>
                <w:lang w:val="ru-RU"/>
              </w:rPr>
              <w:t>1.</w:t>
            </w:r>
            <w:r w:rsidRPr="005F6CD4">
              <w:rPr>
                <w:color w:val="000000"/>
                <w:lang w:val="ru-RU"/>
              </w:rPr>
              <w:tab/>
            </w:r>
            <w:r w:rsidRPr="005F6CD4">
              <w:rPr>
                <w:color w:val="000000"/>
                <w:lang w:val="bg-BG"/>
              </w:rPr>
              <w:t xml:space="preserve">Прекратете приема на </w:t>
            </w:r>
            <w:r w:rsidR="00B835FA">
              <w:rPr>
                <w:color w:val="000000"/>
                <w:lang w:val="bg-BG"/>
              </w:rPr>
              <w:t>Иматиниб Accord</w:t>
            </w:r>
            <w:r w:rsidRPr="005F6CD4">
              <w:rPr>
                <w:color w:val="000000"/>
                <w:lang w:val="bg-BG"/>
              </w:rPr>
              <w:t xml:space="preserve"> докато ANC ≥</w:t>
            </w:r>
            <w:r w:rsidR="00C4375E">
              <w:rPr>
                <w:color w:val="000000"/>
                <w:lang w:val="bg-BG"/>
              </w:rPr>
              <w:t xml:space="preserve"> </w:t>
            </w:r>
            <w:r w:rsidRPr="005F6CD4">
              <w:rPr>
                <w:color w:val="000000"/>
                <w:lang w:val="bg-BG"/>
              </w:rPr>
              <w:t>1,5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4375E">
              <w:rPr>
                <w:color w:val="000000"/>
                <w:lang w:val="bg-BG"/>
              </w:rPr>
              <w:t xml:space="preserve"> </w:t>
            </w:r>
            <w:r w:rsidRPr="005F6CD4">
              <w:rPr>
                <w:color w:val="000000"/>
                <w:lang w:val="bg-BG"/>
              </w:rPr>
              <w:t>l и тромбоцитите</w:t>
            </w:r>
            <w:r w:rsidR="00C4375E">
              <w:rPr>
                <w:color w:val="000000"/>
                <w:lang w:val="bg-BG"/>
              </w:rPr>
              <w:t xml:space="preserve"> </w:t>
            </w:r>
            <w:r w:rsidRPr="005F6CD4">
              <w:rPr>
                <w:color w:val="000000"/>
                <w:lang w:val="bg-BG"/>
              </w:rPr>
              <w:t xml:space="preserve"> ≥</w:t>
            </w:r>
            <w:r w:rsidRPr="005F6CD4">
              <w:rPr>
                <w:color w:val="000000"/>
                <w:lang w:val="en-US"/>
              </w:rPr>
              <w:t> </w:t>
            </w:r>
            <w:r w:rsidRPr="005F6CD4">
              <w:rPr>
                <w:color w:val="000000"/>
                <w:lang w:val="ru-RU"/>
              </w:rPr>
              <w:t>75 </w:t>
            </w:r>
            <w:r w:rsidRPr="005F6CD4">
              <w:rPr>
                <w:color w:val="000000"/>
                <w:lang w:val="bg-BG"/>
              </w:rPr>
              <w:t>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4375E">
              <w:rPr>
                <w:color w:val="000000"/>
                <w:lang w:val="bg-BG"/>
              </w:rPr>
              <w:t xml:space="preserve"> </w:t>
            </w:r>
            <w:r w:rsidRPr="005F6CD4">
              <w:rPr>
                <w:color w:val="000000"/>
                <w:lang w:val="bg-BG"/>
              </w:rPr>
              <w:t>l.</w:t>
            </w:r>
          </w:p>
          <w:p w14:paraId="7ED7FAAE" w14:textId="77777777" w:rsidR="008B42C7" w:rsidRPr="005F6CD4" w:rsidRDefault="008B42C7">
            <w:pPr>
              <w:tabs>
                <w:tab w:val="clear" w:pos="567"/>
              </w:tabs>
              <w:ind w:left="432" w:hanging="432"/>
              <w:rPr>
                <w:color w:val="000000"/>
                <w:lang w:val="bg-BG"/>
              </w:rPr>
            </w:pPr>
            <w:r w:rsidRPr="005F6CD4">
              <w:rPr>
                <w:color w:val="000000"/>
                <w:lang w:val="ru-RU"/>
              </w:rPr>
              <w:t>2.</w:t>
            </w:r>
            <w:r w:rsidRPr="005F6CD4">
              <w:rPr>
                <w:color w:val="000000"/>
                <w:lang w:val="ru-RU"/>
              </w:rPr>
              <w:tab/>
            </w:r>
            <w:r w:rsidRPr="005F6CD4">
              <w:rPr>
                <w:color w:val="000000"/>
                <w:lang w:val="bg-BG"/>
              </w:rPr>
              <w:t xml:space="preserve">Възобновете лечението с </w:t>
            </w:r>
            <w:r w:rsidR="00B835FA">
              <w:rPr>
                <w:color w:val="000000"/>
                <w:lang w:val="bg-BG"/>
              </w:rPr>
              <w:t>Иматиниб Accord</w:t>
            </w:r>
            <w:r w:rsidRPr="005F6CD4">
              <w:rPr>
                <w:color w:val="000000"/>
                <w:lang w:val="bg-BG"/>
              </w:rPr>
              <w:t xml:space="preserve"> с 6</w:t>
            </w:r>
            <w:r w:rsidRPr="005F6CD4">
              <w:rPr>
                <w:color w:val="000000"/>
                <w:lang w:val="ru-RU"/>
              </w:rPr>
              <w:t>00 </w:t>
            </w:r>
            <w:r w:rsidRPr="005F6CD4">
              <w:rPr>
                <w:color w:val="000000"/>
                <w:lang w:val="en-US"/>
              </w:rPr>
              <w:t>mg</w:t>
            </w:r>
            <w:r w:rsidRPr="005F6CD4">
              <w:rPr>
                <w:color w:val="000000"/>
                <w:lang w:val="bg-BG"/>
              </w:rPr>
              <w:t>.</w:t>
            </w:r>
          </w:p>
          <w:p w14:paraId="3EB8E663" w14:textId="77777777" w:rsidR="008B42C7" w:rsidRPr="005F6CD4" w:rsidRDefault="008B42C7">
            <w:pPr>
              <w:tabs>
                <w:tab w:val="clear" w:pos="567"/>
              </w:tabs>
              <w:ind w:left="432" w:hanging="432"/>
              <w:rPr>
                <w:color w:val="000000"/>
                <w:lang w:val="bg-BG"/>
              </w:rPr>
            </w:pPr>
            <w:r w:rsidRPr="005F6CD4">
              <w:rPr>
                <w:color w:val="000000"/>
                <w:lang w:val="bg-BG"/>
              </w:rPr>
              <w:t>3.</w:t>
            </w:r>
            <w:r w:rsidRPr="005F6CD4">
              <w:rPr>
                <w:color w:val="000000"/>
                <w:lang w:val="bg-BG"/>
              </w:rPr>
              <w:tab/>
              <w:t>В случай на повторно понижение на ANC &lt;</w:t>
            </w:r>
            <w:r w:rsidR="00C4375E">
              <w:rPr>
                <w:color w:val="000000"/>
                <w:lang w:val="bg-BG"/>
              </w:rPr>
              <w:t xml:space="preserve"> </w:t>
            </w:r>
            <w:r w:rsidRPr="005F6CD4">
              <w:rPr>
                <w:color w:val="000000"/>
                <w:lang w:val="bg-BG"/>
              </w:rPr>
              <w:t>1,0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4375E">
              <w:rPr>
                <w:color w:val="000000"/>
                <w:lang w:val="bg-BG"/>
              </w:rPr>
              <w:t xml:space="preserve"> </w:t>
            </w:r>
            <w:r w:rsidRPr="005F6CD4">
              <w:rPr>
                <w:color w:val="000000"/>
                <w:lang w:val="bg-BG"/>
              </w:rPr>
              <w:t>l и/или тромбоцити &lt;</w:t>
            </w:r>
            <w:r w:rsidR="00C4375E">
              <w:rPr>
                <w:color w:val="000000"/>
                <w:lang w:val="bg-BG"/>
              </w:rPr>
              <w:t xml:space="preserve"> </w:t>
            </w:r>
            <w:r w:rsidRPr="005F6CD4">
              <w:rPr>
                <w:color w:val="000000"/>
                <w:lang w:val="bg-BG"/>
              </w:rPr>
              <w:t>50 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C4375E">
              <w:rPr>
                <w:color w:val="000000"/>
                <w:lang w:val="bg-BG"/>
              </w:rPr>
              <w:t xml:space="preserve"> </w:t>
            </w:r>
            <w:r w:rsidRPr="005F6CD4">
              <w:rPr>
                <w:color w:val="000000"/>
                <w:lang w:val="bg-BG"/>
              </w:rPr>
              <w:t>l, повторете стъпка</w:t>
            </w:r>
            <w:r w:rsidRPr="005F6CD4">
              <w:rPr>
                <w:color w:val="000000"/>
                <w:lang w:val="en-US"/>
              </w:rPr>
              <w:t> </w:t>
            </w:r>
            <w:r w:rsidRPr="005F6CD4">
              <w:rPr>
                <w:color w:val="000000"/>
                <w:lang w:val="bg-BG"/>
              </w:rPr>
              <w:t xml:space="preserve">1 и възобновете лечението с </w:t>
            </w:r>
            <w:r w:rsidR="00B835FA">
              <w:rPr>
                <w:color w:val="000000"/>
                <w:lang w:val="bg-BG"/>
              </w:rPr>
              <w:t>Иматиниб Accord</w:t>
            </w:r>
            <w:r w:rsidRPr="005F6CD4">
              <w:rPr>
                <w:color w:val="000000"/>
                <w:lang w:val="bg-BG"/>
              </w:rPr>
              <w:t xml:space="preserve"> с намалена доза от</w:t>
            </w:r>
            <w:r w:rsidRPr="005F6CD4">
              <w:rPr>
                <w:color w:val="000000"/>
                <w:lang w:val="en-US"/>
              </w:rPr>
              <w:t> </w:t>
            </w:r>
            <w:r w:rsidRPr="005F6CD4">
              <w:rPr>
                <w:color w:val="000000"/>
                <w:lang w:val="ru-RU"/>
              </w:rPr>
              <w:t>4</w:t>
            </w:r>
            <w:r w:rsidRPr="005F6CD4">
              <w:rPr>
                <w:color w:val="000000"/>
                <w:lang w:val="bg-BG"/>
              </w:rPr>
              <w:t>00 mg.</w:t>
            </w:r>
          </w:p>
        </w:tc>
      </w:tr>
      <w:tr w:rsidR="008B42C7" w:rsidRPr="00FC04B8" w14:paraId="6200301B" w14:textId="77777777">
        <w:tc>
          <w:tcPr>
            <w:tcW w:w="9322" w:type="dxa"/>
            <w:gridSpan w:val="3"/>
          </w:tcPr>
          <w:p w14:paraId="6C094FAD" w14:textId="77777777" w:rsidR="008B42C7" w:rsidRPr="005F6CD4" w:rsidRDefault="008B42C7">
            <w:pPr>
              <w:rPr>
                <w:color w:val="000000"/>
                <w:lang w:val="bg-BG"/>
              </w:rPr>
            </w:pPr>
            <w:r w:rsidRPr="005F6CD4">
              <w:rPr>
                <w:color w:val="000000"/>
                <w:lang w:val="bg-BG"/>
              </w:rPr>
              <w:t>ANC = абсолютен брой на неутрофилите</w:t>
            </w:r>
          </w:p>
          <w:p w14:paraId="3C42994F" w14:textId="77777777" w:rsidR="008B42C7" w:rsidRPr="005F6CD4" w:rsidRDefault="008B42C7">
            <w:pPr>
              <w:rPr>
                <w:color w:val="000000"/>
                <w:lang w:val="bg-BG"/>
              </w:rPr>
            </w:pPr>
            <w:r w:rsidRPr="005F6CD4">
              <w:rPr>
                <w:color w:val="000000"/>
                <w:vertAlign w:val="superscript"/>
                <w:lang w:val="en-US"/>
              </w:rPr>
              <w:t>a</w:t>
            </w:r>
            <w:r w:rsidRPr="005F6CD4">
              <w:rPr>
                <w:color w:val="000000"/>
                <w:lang w:val="bg-BG"/>
              </w:rPr>
              <w:t>поява след поне</w:t>
            </w:r>
            <w:r w:rsidRPr="005F6CD4">
              <w:rPr>
                <w:color w:val="000000"/>
                <w:lang w:val="en-US"/>
              </w:rPr>
              <w:t> </w:t>
            </w:r>
            <w:r w:rsidRPr="005F6CD4">
              <w:rPr>
                <w:color w:val="000000"/>
                <w:lang w:val="bg-BG"/>
              </w:rPr>
              <w:t>1 месец лечение</w:t>
            </w:r>
          </w:p>
        </w:tc>
      </w:tr>
    </w:tbl>
    <w:p w14:paraId="3C4275CB" w14:textId="77777777" w:rsidR="001636FA" w:rsidRPr="005F6CD4" w:rsidRDefault="001636FA">
      <w:pPr>
        <w:rPr>
          <w:color w:val="000000"/>
          <w:lang w:val="bg-BG"/>
        </w:rPr>
      </w:pPr>
    </w:p>
    <w:p w14:paraId="5CADBB7F" w14:textId="77777777" w:rsidR="00115BD0" w:rsidRPr="005F6CD4" w:rsidRDefault="00115BD0" w:rsidP="00115BD0">
      <w:pPr>
        <w:rPr>
          <w:color w:val="000000"/>
          <w:u w:val="single"/>
          <w:lang w:val="bg-BG"/>
        </w:rPr>
      </w:pPr>
      <w:r w:rsidRPr="005F6CD4">
        <w:rPr>
          <w:color w:val="000000"/>
          <w:u w:val="single"/>
          <w:lang w:val="bg-BG"/>
        </w:rPr>
        <w:t>Специални популации</w:t>
      </w:r>
    </w:p>
    <w:p w14:paraId="0FFECD4F" w14:textId="77777777" w:rsidR="001636FA" w:rsidRPr="00092B7A" w:rsidRDefault="001636FA">
      <w:pPr>
        <w:rPr>
          <w:color w:val="000000"/>
          <w:sz w:val="14"/>
          <w:lang w:val="bg-BG"/>
        </w:rPr>
      </w:pPr>
    </w:p>
    <w:p w14:paraId="3D16FED4" w14:textId="77777777" w:rsidR="00897806" w:rsidRDefault="001636FA">
      <w:pPr>
        <w:rPr>
          <w:i/>
          <w:color w:val="000000"/>
          <w:lang w:val="bg-BG"/>
        </w:rPr>
      </w:pPr>
      <w:r w:rsidRPr="005F6CD4">
        <w:rPr>
          <w:i/>
          <w:color w:val="000000"/>
          <w:lang w:val="bg-BG"/>
        </w:rPr>
        <w:t>Чернодробна недостатъчност</w:t>
      </w:r>
    </w:p>
    <w:p w14:paraId="363AEE85" w14:textId="77777777" w:rsidR="00897806" w:rsidRDefault="00897806">
      <w:pPr>
        <w:rPr>
          <w:i/>
          <w:color w:val="000000"/>
          <w:lang w:val="bg-BG"/>
        </w:rPr>
      </w:pPr>
    </w:p>
    <w:p w14:paraId="0DDD468D" w14:textId="77777777" w:rsidR="001636FA" w:rsidRPr="005F6CD4" w:rsidRDefault="001636FA">
      <w:pPr>
        <w:rPr>
          <w:color w:val="000000"/>
          <w:lang w:val="bg-BG"/>
        </w:rPr>
      </w:pPr>
      <w:r w:rsidRPr="005F6CD4">
        <w:rPr>
          <w:color w:val="000000"/>
          <w:lang w:val="bg-BG"/>
        </w:rPr>
        <w:t xml:space="preserve">Иматиниб се метаболизира основно </w:t>
      </w:r>
      <w:r w:rsidR="004439E5">
        <w:rPr>
          <w:color w:val="000000"/>
          <w:lang w:val="bg-BG"/>
        </w:rPr>
        <w:t>ч</w:t>
      </w:r>
      <w:r w:rsidRPr="005F6CD4">
        <w:rPr>
          <w:color w:val="000000"/>
          <w:lang w:val="bg-BG"/>
        </w:rPr>
        <w:t xml:space="preserve">рез черния дроб. На пациентите с леко, умерено или тежко нарушена чернодробна функция трябва да се дава минималната </w:t>
      </w:r>
      <w:r w:rsidR="00EC53FD" w:rsidRPr="005F6CD4">
        <w:rPr>
          <w:color w:val="000000"/>
          <w:lang w:val="bg-BG"/>
        </w:rPr>
        <w:t>препоръч</w:t>
      </w:r>
      <w:r w:rsidR="00EC53FD">
        <w:rPr>
          <w:color w:val="000000"/>
          <w:lang w:val="bg-BG"/>
        </w:rPr>
        <w:t>ител</w:t>
      </w:r>
      <w:r w:rsidR="00EC53FD" w:rsidRPr="005F6CD4">
        <w:rPr>
          <w:color w:val="000000"/>
          <w:lang w:val="bg-BG"/>
        </w:rPr>
        <w:t xml:space="preserve">на </w:t>
      </w:r>
      <w:r w:rsidRPr="005F6CD4">
        <w:rPr>
          <w:color w:val="000000"/>
          <w:lang w:val="bg-BG"/>
        </w:rPr>
        <w:t>доза от</w:t>
      </w:r>
      <w:r w:rsidRPr="005F6CD4">
        <w:rPr>
          <w:color w:val="000000"/>
          <w:lang w:val="en-US"/>
        </w:rPr>
        <w:t> </w:t>
      </w:r>
      <w:r w:rsidRPr="005F6CD4">
        <w:rPr>
          <w:color w:val="000000"/>
          <w:lang w:val="bg-BG"/>
        </w:rPr>
        <w:t>400</w:t>
      </w:r>
      <w:r w:rsidRPr="005F6CD4">
        <w:rPr>
          <w:color w:val="000000"/>
          <w:lang w:val="en-US"/>
        </w:rPr>
        <w:t> </w:t>
      </w:r>
      <w:r w:rsidRPr="005F6CD4">
        <w:rPr>
          <w:color w:val="000000"/>
          <w:lang w:val="bg-BG"/>
        </w:rPr>
        <w:t xml:space="preserve">mg дневно. Дозата може да се намали, ако </w:t>
      </w:r>
      <w:r w:rsidR="00406064" w:rsidRPr="005F6CD4">
        <w:rPr>
          <w:color w:val="000000"/>
          <w:lang w:val="bg-BG"/>
        </w:rPr>
        <w:t>не се понася</w:t>
      </w:r>
      <w:r w:rsidRPr="005F6CD4">
        <w:rPr>
          <w:color w:val="000000"/>
          <w:lang w:val="bg-BG"/>
        </w:rPr>
        <w:t xml:space="preserve"> (вж. точки</w:t>
      </w:r>
      <w:r w:rsidRPr="005F6CD4">
        <w:rPr>
          <w:color w:val="000000"/>
          <w:lang w:val="en-US"/>
        </w:rPr>
        <w:t> </w:t>
      </w:r>
      <w:r w:rsidRPr="005F6CD4">
        <w:rPr>
          <w:color w:val="000000"/>
          <w:lang w:val="bg-BG"/>
        </w:rPr>
        <w:t>4.4, 4.8</w:t>
      </w:r>
      <w:r w:rsidRPr="005F6CD4">
        <w:rPr>
          <w:rFonts w:ascii="TimesNewRoman" w:hAnsi="TimesNewRoman"/>
          <w:color w:val="000000"/>
          <w:lang w:val="en-US"/>
        </w:rPr>
        <w:t> </w:t>
      </w:r>
      <w:r w:rsidRPr="005F6CD4">
        <w:rPr>
          <w:color w:val="000000"/>
          <w:lang w:val="bg-BG"/>
        </w:rPr>
        <w:t>и</w:t>
      </w:r>
      <w:r w:rsidRPr="005F6CD4">
        <w:rPr>
          <w:color w:val="000000"/>
          <w:lang w:val="en-US"/>
        </w:rPr>
        <w:t> </w:t>
      </w:r>
      <w:r w:rsidRPr="005F6CD4">
        <w:rPr>
          <w:color w:val="000000"/>
          <w:lang w:val="bg-BG"/>
        </w:rPr>
        <w:t>5.2).</w:t>
      </w:r>
    </w:p>
    <w:p w14:paraId="7CE847B7" w14:textId="77777777" w:rsidR="001636FA" w:rsidRPr="005F6CD4" w:rsidRDefault="001636FA">
      <w:pPr>
        <w:rPr>
          <w:color w:val="000000"/>
          <w:lang w:val="bg-BG"/>
        </w:rPr>
      </w:pPr>
    </w:p>
    <w:p w14:paraId="76143608" w14:textId="77777777" w:rsidR="001636FA" w:rsidRPr="005F6CD4" w:rsidRDefault="001636FA">
      <w:pPr>
        <w:rPr>
          <w:color w:val="000000"/>
          <w:lang w:val="de-CH"/>
        </w:rPr>
      </w:pPr>
      <w:r w:rsidRPr="005F6CD4">
        <w:rPr>
          <w:color w:val="000000"/>
          <w:lang w:val="bg-BG"/>
        </w:rPr>
        <w:t>Класификация на чернодробната дисфункция:</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928"/>
      </w:tblGrid>
      <w:tr w:rsidR="00092B7A" w:rsidRPr="005F6CD4" w14:paraId="2F0A6F52" w14:textId="77777777" w:rsidTr="00092B7A">
        <w:tc>
          <w:tcPr>
            <w:tcW w:w="4219" w:type="dxa"/>
          </w:tcPr>
          <w:p w14:paraId="0069C92C" w14:textId="77777777" w:rsidR="00092B7A" w:rsidRPr="005F6CD4" w:rsidRDefault="00AD28D4" w:rsidP="00AD28D4">
            <w:pPr>
              <w:rPr>
                <w:color w:val="000000"/>
                <w:lang w:val="bg-BG"/>
              </w:rPr>
            </w:pPr>
            <w:r>
              <w:rPr>
                <w:color w:val="000000"/>
                <w:lang w:val="bg-BG"/>
              </w:rPr>
              <w:t>Ч</w:t>
            </w:r>
            <w:r w:rsidR="00092B7A" w:rsidRPr="005F6CD4">
              <w:rPr>
                <w:color w:val="000000"/>
                <w:lang w:val="bg-BG"/>
              </w:rPr>
              <w:t xml:space="preserve">ернодробната </w:t>
            </w:r>
            <w:r>
              <w:rPr>
                <w:color w:val="000000"/>
                <w:lang w:val="bg-BG"/>
              </w:rPr>
              <w:t>дис</w:t>
            </w:r>
            <w:r w:rsidR="00092B7A" w:rsidRPr="005F6CD4">
              <w:rPr>
                <w:color w:val="000000"/>
                <w:lang w:val="bg-BG"/>
              </w:rPr>
              <w:t>функция</w:t>
            </w:r>
          </w:p>
        </w:tc>
        <w:tc>
          <w:tcPr>
            <w:tcW w:w="4928" w:type="dxa"/>
          </w:tcPr>
          <w:p w14:paraId="75573EA0" w14:textId="77777777" w:rsidR="00092B7A" w:rsidRPr="005F6CD4" w:rsidRDefault="00092B7A" w:rsidP="00092B7A">
            <w:pPr>
              <w:rPr>
                <w:color w:val="000000"/>
                <w:lang w:val="bg-BG"/>
              </w:rPr>
            </w:pPr>
            <w:r w:rsidRPr="005F6CD4">
              <w:rPr>
                <w:color w:val="000000"/>
                <w:lang w:val="bg-BG"/>
              </w:rPr>
              <w:t>Функционални чернодробни изследвания</w:t>
            </w:r>
          </w:p>
        </w:tc>
      </w:tr>
      <w:tr w:rsidR="00092B7A" w:rsidRPr="00FC04B8" w14:paraId="6EA60D71" w14:textId="77777777" w:rsidTr="00092B7A">
        <w:tc>
          <w:tcPr>
            <w:tcW w:w="4219" w:type="dxa"/>
          </w:tcPr>
          <w:p w14:paraId="3E5D73EE" w14:textId="77777777" w:rsidR="00092B7A" w:rsidRPr="005F6CD4" w:rsidRDefault="00092B7A" w:rsidP="00092B7A">
            <w:pPr>
              <w:rPr>
                <w:color w:val="000000"/>
                <w:lang w:val="bg-BG"/>
              </w:rPr>
            </w:pPr>
            <w:r w:rsidRPr="005F6CD4">
              <w:rPr>
                <w:color w:val="000000"/>
                <w:lang w:val="bg-BG"/>
              </w:rPr>
              <w:t>Леко</w:t>
            </w:r>
          </w:p>
        </w:tc>
        <w:tc>
          <w:tcPr>
            <w:tcW w:w="4928" w:type="dxa"/>
          </w:tcPr>
          <w:p w14:paraId="223554D1" w14:textId="77777777" w:rsidR="00092B7A" w:rsidRPr="005F6CD4" w:rsidRDefault="00092B7A" w:rsidP="00092B7A">
            <w:pPr>
              <w:rPr>
                <w:color w:val="000000"/>
                <w:lang w:val="bg-BG"/>
              </w:rPr>
            </w:pPr>
            <w:r w:rsidRPr="005F6CD4">
              <w:rPr>
                <w:color w:val="000000"/>
                <w:lang w:val="bg-BG"/>
              </w:rPr>
              <w:t>Общ билирубин: = 1,5</w:t>
            </w:r>
            <w:r w:rsidRPr="005F6CD4">
              <w:rPr>
                <w:color w:val="000000"/>
                <w:lang w:val="en-US"/>
              </w:rPr>
              <w:t> </w:t>
            </w:r>
            <w:r w:rsidRPr="005F6CD4">
              <w:rPr>
                <w:color w:val="000000"/>
                <w:lang w:val="bg-BG"/>
              </w:rPr>
              <w:t>ULN</w:t>
            </w:r>
          </w:p>
          <w:p w14:paraId="7303AA38" w14:textId="77777777" w:rsidR="00092B7A" w:rsidRPr="005F6CD4" w:rsidRDefault="00092B7A" w:rsidP="00AD28D4">
            <w:pPr>
              <w:rPr>
                <w:color w:val="000000"/>
                <w:lang w:val="bg-BG"/>
              </w:rPr>
            </w:pPr>
            <w:r w:rsidRPr="005F6CD4">
              <w:rPr>
                <w:color w:val="000000"/>
                <w:lang w:val="bg-BG"/>
              </w:rPr>
              <w:t>AST: &gt;</w:t>
            </w:r>
            <w:r w:rsidR="00C50063">
              <w:rPr>
                <w:color w:val="000000"/>
                <w:lang w:val="bg-BG"/>
              </w:rPr>
              <w:t xml:space="preserve"> </w:t>
            </w:r>
            <w:r w:rsidRPr="005F6CD4">
              <w:rPr>
                <w:color w:val="000000"/>
                <w:lang w:val="bg-BG"/>
              </w:rPr>
              <w:t xml:space="preserve">ULN (може да е </w:t>
            </w:r>
            <w:r w:rsidR="00AD28D4">
              <w:rPr>
                <w:color w:val="000000"/>
                <w:lang w:val="bg-BG"/>
              </w:rPr>
              <w:t xml:space="preserve">в границите на </w:t>
            </w:r>
            <w:r w:rsidRPr="005F6CD4">
              <w:rPr>
                <w:color w:val="000000"/>
                <w:lang w:val="bg-BG"/>
              </w:rPr>
              <w:t>норма</w:t>
            </w:r>
            <w:r w:rsidR="00AD28D4">
              <w:rPr>
                <w:color w:val="000000"/>
                <w:lang w:val="bg-BG"/>
              </w:rPr>
              <w:t>та</w:t>
            </w:r>
            <w:r w:rsidRPr="005F6CD4">
              <w:rPr>
                <w:color w:val="000000"/>
                <w:lang w:val="bg-BG"/>
              </w:rPr>
              <w:t xml:space="preserve"> или &lt;</w:t>
            </w:r>
            <w:r w:rsidR="00C50063">
              <w:rPr>
                <w:color w:val="000000"/>
                <w:lang w:val="bg-BG"/>
              </w:rPr>
              <w:t xml:space="preserve"> </w:t>
            </w:r>
            <w:r w:rsidRPr="005F6CD4">
              <w:rPr>
                <w:color w:val="000000"/>
                <w:lang w:val="bg-BG"/>
              </w:rPr>
              <w:t>ULN, ако общият билирубин е &gt;</w:t>
            </w:r>
            <w:r w:rsidR="00C50063">
              <w:rPr>
                <w:color w:val="000000"/>
                <w:lang w:val="bg-BG"/>
              </w:rPr>
              <w:t xml:space="preserve"> </w:t>
            </w:r>
            <w:r w:rsidRPr="005F6CD4">
              <w:rPr>
                <w:color w:val="000000"/>
                <w:lang w:val="bg-BG"/>
              </w:rPr>
              <w:t>ULN)</w:t>
            </w:r>
          </w:p>
        </w:tc>
      </w:tr>
      <w:tr w:rsidR="00092B7A" w:rsidRPr="00FC04B8" w14:paraId="48CB9024" w14:textId="77777777" w:rsidTr="00092B7A">
        <w:tc>
          <w:tcPr>
            <w:tcW w:w="4219" w:type="dxa"/>
          </w:tcPr>
          <w:p w14:paraId="735EA5DA" w14:textId="77777777" w:rsidR="00092B7A" w:rsidRPr="005F6CD4" w:rsidRDefault="00092B7A" w:rsidP="00092B7A">
            <w:pPr>
              <w:rPr>
                <w:color w:val="000000"/>
                <w:lang w:val="bg-BG"/>
              </w:rPr>
            </w:pPr>
            <w:r w:rsidRPr="005F6CD4">
              <w:rPr>
                <w:color w:val="000000"/>
                <w:lang w:val="bg-BG"/>
              </w:rPr>
              <w:t>Умерено</w:t>
            </w:r>
          </w:p>
        </w:tc>
        <w:tc>
          <w:tcPr>
            <w:tcW w:w="4928" w:type="dxa"/>
          </w:tcPr>
          <w:p w14:paraId="110D9B80" w14:textId="77777777" w:rsidR="00092B7A" w:rsidRPr="005F6CD4" w:rsidRDefault="00092B7A" w:rsidP="00092B7A">
            <w:pPr>
              <w:rPr>
                <w:color w:val="000000"/>
                <w:lang w:val="bg-BG"/>
              </w:rPr>
            </w:pPr>
            <w:r w:rsidRPr="005F6CD4">
              <w:rPr>
                <w:color w:val="000000"/>
                <w:lang w:val="bg-BG"/>
              </w:rPr>
              <w:t>Общ билирубин: &gt;</w:t>
            </w:r>
            <w:r w:rsidR="00C50063">
              <w:rPr>
                <w:color w:val="000000"/>
                <w:lang w:val="bg-BG"/>
              </w:rPr>
              <w:t xml:space="preserve"> </w:t>
            </w:r>
            <w:r w:rsidRPr="005F6CD4">
              <w:rPr>
                <w:color w:val="000000"/>
                <w:lang w:val="bg-BG"/>
              </w:rPr>
              <w:t>1,5</w:t>
            </w:r>
            <w:r w:rsidR="00C9074C" w:rsidRPr="001D3BA0">
              <w:rPr>
                <w:rFonts w:ascii="Calibri" w:hAnsi="Calibri"/>
                <w:color w:val="000000"/>
                <w:lang w:val="en-US"/>
              </w:rPr>
              <w:noBreakHyphen/>
            </w:r>
            <w:r w:rsidRPr="005F6CD4">
              <w:rPr>
                <w:color w:val="000000"/>
                <w:lang w:val="bg-BG"/>
              </w:rPr>
              <w:t>3,0</w:t>
            </w:r>
            <w:r w:rsidRPr="005F6CD4">
              <w:rPr>
                <w:color w:val="000000"/>
                <w:lang w:val="en-US"/>
              </w:rPr>
              <w:t> </w:t>
            </w:r>
            <w:r w:rsidRPr="005F6CD4">
              <w:rPr>
                <w:color w:val="000000"/>
                <w:lang w:val="bg-BG"/>
              </w:rPr>
              <w:t>ULN</w:t>
            </w:r>
          </w:p>
          <w:p w14:paraId="5213485A" w14:textId="77777777" w:rsidR="00092B7A" w:rsidRPr="005F6CD4" w:rsidRDefault="00092B7A" w:rsidP="00092B7A">
            <w:pPr>
              <w:rPr>
                <w:color w:val="000000"/>
                <w:lang w:val="bg-BG"/>
              </w:rPr>
            </w:pPr>
            <w:r w:rsidRPr="005F6CD4">
              <w:rPr>
                <w:color w:val="000000"/>
                <w:lang w:val="bg-BG"/>
              </w:rPr>
              <w:t>AST: всяка стойност</w:t>
            </w:r>
          </w:p>
        </w:tc>
      </w:tr>
      <w:tr w:rsidR="00092B7A" w:rsidRPr="00FC04B8" w14:paraId="71A56F42" w14:textId="77777777" w:rsidTr="00092B7A">
        <w:tc>
          <w:tcPr>
            <w:tcW w:w="4219" w:type="dxa"/>
            <w:tcBorders>
              <w:bottom w:val="single" w:sz="4" w:space="0" w:color="auto"/>
            </w:tcBorders>
          </w:tcPr>
          <w:p w14:paraId="4465A10D" w14:textId="77777777" w:rsidR="00092B7A" w:rsidRPr="005F6CD4" w:rsidRDefault="00092B7A" w:rsidP="00092B7A">
            <w:pPr>
              <w:rPr>
                <w:color w:val="000000"/>
                <w:lang w:val="bg-BG"/>
              </w:rPr>
            </w:pPr>
            <w:r w:rsidRPr="005F6CD4">
              <w:rPr>
                <w:color w:val="000000"/>
                <w:lang w:val="bg-BG"/>
              </w:rPr>
              <w:t>Тежко</w:t>
            </w:r>
          </w:p>
        </w:tc>
        <w:tc>
          <w:tcPr>
            <w:tcW w:w="4928" w:type="dxa"/>
            <w:tcBorders>
              <w:bottom w:val="single" w:sz="4" w:space="0" w:color="auto"/>
            </w:tcBorders>
          </w:tcPr>
          <w:p w14:paraId="09E03FC0" w14:textId="77777777" w:rsidR="00092B7A" w:rsidRPr="005F6CD4" w:rsidRDefault="00092B7A" w:rsidP="00092B7A">
            <w:pPr>
              <w:rPr>
                <w:color w:val="000000"/>
                <w:lang w:val="bg-BG"/>
              </w:rPr>
            </w:pPr>
            <w:r w:rsidRPr="005F6CD4">
              <w:rPr>
                <w:color w:val="000000"/>
                <w:lang w:val="bg-BG"/>
              </w:rPr>
              <w:t>Общ билирубин: &gt;</w:t>
            </w:r>
            <w:r w:rsidR="00C50063">
              <w:rPr>
                <w:color w:val="000000"/>
                <w:lang w:val="bg-BG"/>
              </w:rPr>
              <w:t xml:space="preserve"> </w:t>
            </w:r>
            <w:r w:rsidRPr="005F6CD4">
              <w:rPr>
                <w:color w:val="000000"/>
                <w:lang w:val="bg-BG"/>
              </w:rPr>
              <w:t>3,0</w:t>
            </w:r>
            <w:r w:rsidRPr="005F6CD4">
              <w:rPr>
                <w:color w:val="000000"/>
                <w:lang w:val="bg-BG"/>
              </w:rPr>
              <w:noBreakHyphen/>
              <w:t>10,0</w:t>
            </w:r>
            <w:r w:rsidRPr="005F6CD4">
              <w:rPr>
                <w:color w:val="000000"/>
                <w:lang w:val="en-US"/>
              </w:rPr>
              <w:t> </w:t>
            </w:r>
            <w:r w:rsidRPr="005F6CD4">
              <w:rPr>
                <w:color w:val="000000"/>
                <w:lang w:val="bg-BG"/>
              </w:rPr>
              <w:t>ULN</w:t>
            </w:r>
          </w:p>
          <w:p w14:paraId="7AFA5BEC" w14:textId="77777777" w:rsidR="00092B7A" w:rsidRPr="005F6CD4" w:rsidRDefault="00092B7A" w:rsidP="00092B7A">
            <w:pPr>
              <w:rPr>
                <w:color w:val="000000"/>
                <w:lang w:val="bg-BG"/>
              </w:rPr>
            </w:pPr>
            <w:r w:rsidRPr="005F6CD4">
              <w:rPr>
                <w:color w:val="000000"/>
                <w:lang w:val="bg-BG"/>
              </w:rPr>
              <w:t>AST: всяка стойност</w:t>
            </w:r>
          </w:p>
        </w:tc>
      </w:tr>
      <w:tr w:rsidR="00092B7A" w:rsidRPr="005F6CD4" w14:paraId="1821464E" w14:textId="77777777" w:rsidTr="00092B7A">
        <w:tc>
          <w:tcPr>
            <w:tcW w:w="9147" w:type="dxa"/>
            <w:gridSpan w:val="2"/>
            <w:tcBorders>
              <w:left w:val="nil"/>
              <w:bottom w:val="nil"/>
              <w:right w:val="nil"/>
            </w:tcBorders>
          </w:tcPr>
          <w:p w14:paraId="72AA20FF" w14:textId="77777777" w:rsidR="00092B7A" w:rsidRPr="005F6CD4" w:rsidRDefault="00092B7A" w:rsidP="00092B7A">
            <w:pPr>
              <w:rPr>
                <w:color w:val="000000"/>
                <w:lang w:val="bg-BG"/>
              </w:rPr>
            </w:pPr>
            <w:r w:rsidRPr="005F6CD4">
              <w:rPr>
                <w:color w:val="000000"/>
                <w:lang w:val="bg-BG"/>
              </w:rPr>
              <w:t>ULN = горна граница на нормата за лечебното заведение</w:t>
            </w:r>
          </w:p>
          <w:p w14:paraId="03C0D7BE" w14:textId="77777777" w:rsidR="00092B7A" w:rsidRPr="005F6CD4" w:rsidRDefault="00092B7A" w:rsidP="00092B7A">
            <w:pPr>
              <w:rPr>
                <w:color w:val="000000"/>
                <w:lang w:val="bg-BG"/>
              </w:rPr>
            </w:pPr>
            <w:r w:rsidRPr="005F6CD4">
              <w:rPr>
                <w:color w:val="000000"/>
                <w:lang w:val="bg-BG"/>
              </w:rPr>
              <w:t>AST = аспартат-аминотрансфераза</w:t>
            </w:r>
          </w:p>
        </w:tc>
      </w:tr>
    </w:tbl>
    <w:p w14:paraId="4F92CD3E" w14:textId="77777777" w:rsidR="001636FA" w:rsidRPr="005F6CD4" w:rsidRDefault="001636FA">
      <w:pPr>
        <w:rPr>
          <w:color w:val="000000"/>
          <w:lang w:val="bg-BG"/>
        </w:rPr>
      </w:pPr>
    </w:p>
    <w:p w14:paraId="4DD8921F" w14:textId="77777777" w:rsidR="00897806" w:rsidRDefault="001636FA">
      <w:pPr>
        <w:rPr>
          <w:color w:val="000000"/>
          <w:lang w:val="bg-BG"/>
        </w:rPr>
      </w:pPr>
      <w:r w:rsidRPr="005F6CD4">
        <w:rPr>
          <w:i/>
          <w:color w:val="000000"/>
          <w:lang w:val="bg-BG"/>
        </w:rPr>
        <w:t>Бъбречн</w:t>
      </w:r>
      <w:r w:rsidR="00897806">
        <w:rPr>
          <w:i/>
          <w:color w:val="000000"/>
          <w:lang w:val="bg-BG"/>
        </w:rPr>
        <w:t>о увреждане</w:t>
      </w:r>
      <w:r w:rsidRPr="005F6CD4">
        <w:rPr>
          <w:color w:val="000000"/>
          <w:lang w:val="bg-BG"/>
        </w:rPr>
        <w:t xml:space="preserve"> </w:t>
      </w:r>
    </w:p>
    <w:p w14:paraId="086A9DDC" w14:textId="77777777" w:rsidR="00897806" w:rsidRDefault="00897806">
      <w:pPr>
        <w:rPr>
          <w:color w:val="000000"/>
          <w:lang w:val="bg-BG"/>
        </w:rPr>
      </w:pPr>
    </w:p>
    <w:p w14:paraId="7D36B84A" w14:textId="77777777" w:rsidR="008B42C7" w:rsidRPr="005F6CD4" w:rsidRDefault="003B14BC">
      <w:pPr>
        <w:rPr>
          <w:color w:val="000000"/>
          <w:lang w:val="bg-BG"/>
        </w:rPr>
      </w:pPr>
      <w:r w:rsidRPr="005F6CD4">
        <w:rPr>
          <w:color w:val="000000"/>
          <w:lang w:val="bg-BG"/>
        </w:rPr>
        <w:t>При пациентите с бъбречна</w:t>
      </w:r>
      <w:r w:rsidR="00670531" w:rsidRPr="005F6CD4">
        <w:rPr>
          <w:color w:val="000000"/>
          <w:lang w:val="bg-BG"/>
        </w:rPr>
        <w:t xml:space="preserve"> дисфункция</w:t>
      </w:r>
      <w:r w:rsidRPr="005F6CD4">
        <w:rPr>
          <w:rFonts w:eastAsia="SimSun"/>
          <w:color w:val="000000"/>
          <w:lang w:val="bg-BG" w:eastAsia="zh-CN"/>
        </w:rPr>
        <w:t xml:space="preserve"> </w:t>
      </w:r>
      <w:r w:rsidR="00933998" w:rsidRPr="005F6CD4">
        <w:rPr>
          <w:rFonts w:eastAsia="SimSun"/>
          <w:color w:val="000000"/>
          <w:lang w:val="bg-BG" w:eastAsia="zh-CN"/>
        </w:rPr>
        <w:t>или при пациенти на диализа</w:t>
      </w:r>
      <w:r w:rsidR="00933998" w:rsidRPr="005F6CD4">
        <w:rPr>
          <w:snapToGrid w:val="0"/>
          <w:color w:val="000000"/>
          <w:szCs w:val="22"/>
          <w:lang w:val="bg-BG"/>
        </w:rPr>
        <w:t xml:space="preserve"> </w:t>
      </w:r>
      <w:r w:rsidR="00596D01" w:rsidRPr="005F6CD4">
        <w:rPr>
          <w:snapToGrid w:val="0"/>
          <w:color w:val="000000"/>
          <w:szCs w:val="22"/>
          <w:lang w:val="bg-BG"/>
        </w:rPr>
        <w:t>трябва</w:t>
      </w:r>
      <w:r w:rsidRPr="005F6CD4">
        <w:rPr>
          <w:rFonts w:eastAsia="SimSun"/>
          <w:color w:val="000000"/>
          <w:lang w:val="bg-BG" w:eastAsia="zh-CN"/>
        </w:rPr>
        <w:t xml:space="preserve"> да се прилага</w:t>
      </w:r>
      <w:r w:rsidR="00EC0EB2" w:rsidRPr="005F6CD4">
        <w:rPr>
          <w:rFonts w:eastAsia="SimSun"/>
          <w:color w:val="000000"/>
          <w:lang w:val="bg-BG" w:eastAsia="zh-CN"/>
        </w:rPr>
        <w:t xml:space="preserve"> </w:t>
      </w:r>
      <w:r w:rsidRPr="005F6CD4">
        <w:rPr>
          <w:rFonts w:eastAsia="SimSun"/>
          <w:color w:val="000000"/>
          <w:lang w:val="bg-BG" w:eastAsia="zh-CN"/>
        </w:rPr>
        <w:t xml:space="preserve">минималната </w:t>
      </w:r>
      <w:r w:rsidR="00EC53FD" w:rsidRPr="005F6CD4">
        <w:rPr>
          <w:rFonts w:eastAsia="SimSun"/>
          <w:color w:val="000000"/>
          <w:lang w:val="bg-BG" w:eastAsia="zh-CN"/>
        </w:rPr>
        <w:t>препоръч</w:t>
      </w:r>
      <w:r w:rsidR="00EC53FD">
        <w:rPr>
          <w:rFonts w:eastAsia="SimSun"/>
          <w:color w:val="000000"/>
          <w:lang w:val="bg-BG" w:eastAsia="zh-CN"/>
        </w:rPr>
        <w:t>ител</w:t>
      </w:r>
      <w:r w:rsidR="00EC53FD" w:rsidRPr="005F6CD4">
        <w:rPr>
          <w:rFonts w:eastAsia="SimSun"/>
          <w:color w:val="000000"/>
          <w:lang w:val="bg-BG" w:eastAsia="zh-CN"/>
        </w:rPr>
        <w:t xml:space="preserve">на </w:t>
      </w:r>
      <w:r w:rsidRPr="005F6CD4">
        <w:rPr>
          <w:rFonts w:eastAsia="SimSun"/>
          <w:color w:val="000000"/>
          <w:lang w:val="bg-BG" w:eastAsia="zh-CN"/>
        </w:rPr>
        <w:t>доза от 400</w:t>
      </w:r>
      <w:r w:rsidRPr="005F6CD4">
        <w:rPr>
          <w:rFonts w:eastAsia="SimSun"/>
          <w:color w:val="000000"/>
          <w:lang w:eastAsia="zh-CN"/>
        </w:rPr>
        <w:t> mg</w:t>
      </w:r>
      <w:r w:rsidRPr="005F6CD4">
        <w:rPr>
          <w:rFonts w:eastAsia="SimSun"/>
          <w:color w:val="000000"/>
          <w:lang w:val="bg-BG" w:eastAsia="zh-CN"/>
        </w:rPr>
        <w:t xml:space="preserve"> дневно като начална доза. </w:t>
      </w:r>
      <w:r w:rsidR="004D415E" w:rsidRPr="005F6CD4">
        <w:rPr>
          <w:color w:val="000000"/>
          <w:szCs w:val="22"/>
          <w:lang w:val="bg-BG"/>
        </w:rPr>
        <w:t>Все пак при тези пациенти</w:t>
      </w:r>
      <w:r w:rsidRPr="005F6CD4">
        <w:rPr>
          <w:color w:val="000000"/>
          <w:szCs w:val="22"/>
          <w:lang w:val="bg-BG"/>
        </w:rPr>
        <w:t xml:space="preserve"> </w:t>
      </w:r>
      <w:r w:rsidR="001636FA" w:rsidRPr="005F6CD4">
        <w:rPr>
          <w:color w:val="000000"/>
          <w:lang w:val="bg-BG"/>
        </w:rPr>
        <w:t>се препоръчва п</w:t>
      </w:r>
      <w:r w:rsidR="00205346">
        <w:rPr>
          <w:color w:val="000000"/>
          <w:lang w:val="bg-BG"/>
        </w:rPr>
        <w:t>овишено внимание</w:t>
      </w:r>
      <w:r w:rsidR="001636FA" w:rsidRPr="005F6CD4">
        <w:rPr>
          <w:color w:val="000000"/>
          <w:lang w:val="bg-BG"/>
        </w:rPr>
        <w:t>.</w:t>
      </w:r>
      <w:r w:rsidR="004D415E" w:rsidRPr="005F6CD4">
        <w:rPr>
          <w:color w:val="000000"/>
          <w:lang w:val="bg-BG"/>
        </w:rPr>
        <w:t xml:space="preserve"> Дозата може да бъде понижена, ако не се понася</w:t>
      </w:r>
      <w:r w:rsidR="007B039F" w:rsidRPr="005F6CD4">
        <w:rPr>
          <w:color w:val="000000"/>
          <w:lang w:val="bg-BG"/>
        </w:rPr>
        <w:t>. Ако се понася добре, дозата може да бъде</w:t>
      </w:r>
      <w:r w:rsidR="004D415E" w:rsidRPr="005F6CD4">
        <w:rPr>
          <w:color w:val="000000"/>
          <w:lang w:val="bg-BG"/>
        </w:rPr>
        <w:t xml:space="preserve"> повишена при липса на ефикасност</w:t>
      </w:r>
      <w:r w:rsidR="008B42C7" w:rsidRPr="005F6CD4">
        <w:rPr>
          <w:color w:val="000000"/>
          <w:lang w:val="bg-BG"/>
        </w:rPr>
        <w:t xml:space="preserve"> (</w:t>
      </w:r>
      <w:r w:rsidR="004D415E" w:rsidRPr="005F6CD4">
        <w:rPr>
          <w:color w:val="000000"/>
          <w:lang w:val="bg-BG"/>
        </w:rPr>
        <w:t>вж. точки</w:t>
      </w:r>
      <w:r w:rsidR="008B42C7" w:rsidRPr="005F6CD4">
        <w:rPr>
          <w:color w:val="000000"/>
          <w:lang w:val="bg-BG"/>
        </w:rPr>
        <w:t xml:space="preserve"> 4.4 </w:t>
      </w:r>
      <w:r w:rsidR="004D415E" w:rsidRPr="005F6CD4">
        <w:rPr>
          <w:color w:val="000000"/>
          <w:lang w:val="bg-BG"/>
        </w:rPr>
        <w:t>и</w:t>
      </w:r>
      <w:r w:rsidR="008B42C7" w:rsidRPr="005F6CD4">
        <w:rPr>
          <w:color w:val="000000"/>
          <w:lang w:val="bg-BG"/>
        </w:rPr>
        <w:t xml:space="preserve"> 5.2).</w:t>
      </w:r>
    </w:p>
    <w:p w14:paraId="3748F801" w14:textId="77777777" w:rsidR="001636FA" w:rsidRPr="005F6CD4" w:rsidRDefault="001636FA">
      <w:pPr>
        <w:rPr>
          <w:color w:val="000000"/>
          <w:lang w:val="bg-BG"/>
        </w:rPr>
      </w:pPr>
    </w:p>
    <w:p w14:paraId="055F016E" w14:textId="77777777" w:rsidR="00897806" w:rsidRDefault="00D07AE7">
      <w:pPr>
        <w:rPr>
          <w:i/>
          <w:color w:val="000000"/>
          <w:lang w:val="bg-BG"/>
        </w:rPr>
      </w:pPr>
      <w:r w:rsidRPr="00D07AE7">
        <w:rPr>
          <w:i/>
          <w:color w:val="000000"/>
          <w:lang w:val="bg-BG"/>
        </w:rPr>
        <w:t>Хора в старческа</w:t>
      </w:r>
      <w:r w:rsidR="001636FA" w:rsidRPr="005F6CD4">
        <w:rPr>
          <w:i/>
          <w:color w:val="000000"/>
          <w:lang w:val="bg-BG"/>
        </w:rPr>
        <w:t xml:space="preserve"> възраст</w:t>
      </w:r>
    </w:p>
    <w:p w14:paraId="28C67BE1" w14:textId="77777777" w:rsidR="00897806" w:rsidRDefault="00897806">
      <w:pPr>
        <w:rPr>
          <w:i/>
          <w:color w:val="000000"/>
          <w:lang w:val="bg-BG"/>
        </w:rPr>
      </w:pPr>
    </w:p>
    <w:p w14:paraId="618B32F0" w14:textId="77777777" w:rsidR="001636FA" w:rsidRDefault="001636FA">
      <w:pPr>
        <w:rPr>
          <w:color w:val="000000"/>
          <w:lang w:val="bg-BG"/>
        </w:rPr>
      </w:pPr>
      <w:r w:rsidRPr="005F6CD4">
        <w:rPr>
          <w:color w:val="000000"/>
          <w:lang w:val="bg-BG"/>
        </w:rPr>
        <w:t xml:space="preserve">Фармакокинетиката на иматиниб не е </w:t>
      </w:r>
      <w:r w:rsidR="00B51C3C">
        <w:rPr>
          <w:color w:val="000000"/>
          <w:lang w:val="bg-BG"/>
        </w:rPr>
        <w:t>проучвана</w:t>
      </w:r>
      <w:r w:rsidR="00B51C3C" w:rsidRPr="005F6CD4">
        <w:rPr>
          <w:color w:val="000000"/>
          <w:lang w:val="bg-BG"/>
        </w:rPr>
        <w:t xml:space="preserve"> </w:t>
      </w:r>
      <w:r w:rsidRPr="005F6CD4">
        <w:rPr>
          <w:color w:val="000000"/>
          <w:lang w:val="bg-BG"/>
        </w:rPr>
        <w:t>специално при</w:t>
      </w:r>
      <w:r w:rsidR="00D07AE7">
        <w:rPr>
          <w:color w:val="000000"/>
          <w:lang w:val="bg-BG"/>
        </w:rPr>
        <w:t xml:space="preserve"> хора в старческа</w:t>
      </w:r>
      <w:r w:rsidRPr="005F6CD4">
        <w:rPr>
          <w:color w:val="000000"/>
          <w:lang w:val="bg-BG"/>
        </w:rPr>
        <w:t xml:space="preserve"> възраст. Не се наблюдават </w:t>
      </w:r>
      <w:r w:rsidR="00B51C3C">
        <w:rPr>
          <w:color w:val="000000"/>
          <w:lang w:val="bg-BG"/>
        </w:rPr>
        <w:t>значими</w:t>
      </w:r>
      <w:r w:rsidR="00B51C3C" w:rsidRPr="005F6CD4">
        <w:rPr>
          <w:color w:val="000000"/>
          <w:lang w:val="bg-BG"/>
        </w:rPr>
        <w:t xml:space="preserve"> </w:t>
      </w:r>
      <w:r w:rsidRPr="005F6CD4">
        <w:rPr>
          <w:color w:val="000000"/>
          <w:lang w:val="bg-BG"/>
        </w:rPr>
        <w:t>възрастови различия във фармакокинетиката при възрастни пациенти в условията на клинични проучвания, при които над</w:t>
      </w:r>
      <w:r w:rsidRPr="005F6CD4">
        <w:rPr>
          <w:color w:val="000000"/>
          <w:lang w:val="en-US"/>
        </w:rPr>
        <w:t> </w:t>
      </w:r>
      <w:r w:rsidRPr="005F6CD4">
        <w:rPr>
          <w:color w:val="000000"/>
          <w:lang w:val="bg-BG"/>
        </w:rPr>
        <w:t>20% от пациентите са на възраст над</w:t>
      </w:r>
      <w:r w:rsidRPr="005F6CD4">
        <w:rPr>
          <w:color w:val="000000"/>
          <w:lang w:val="en-US"/>
        </w:rPr>
        <w:t> </w:t>
      </w:r>
      <w:r w:rsidRPr="005F6CD4">
        <w:rPr>
          <w:color w:val="000000"/>
          <w:lang w:val="bg-BG"/>
        </w:rPr>
        <w:t>65</w:t>
      </w:r>
      <w:r w:rsidRPr="005F6CD4">
        <w:rPr>
          <w:color w:val="000000"/>
          <w:lang w:val="en-US"/>
        </w:rPr>
        <w:t> </w:t>
      </w:r>
      <w:r w:rsidRPr="005F6CD4">
        <w:rPr>
          <w:color w:val="000000"/>
          <w:lang w:val="bg-BG"/>
        </w:rPr>
        <w:t xml:space="preserve">години. Не са необходими специални препоръки за дозата при </w:t>
      </w:r>
      <w:r w:rsidR="00D07AE7">
        <w:rPr>
          <w:color w:val="000000"/>
          <w:lang w:val="bg-BG"/>
        </w:rPr>
        <w:t>хора в старческа</w:t>
      </w:r>
      <w:r w:rsidRPr="005F6CD4">
        <w:rPr>
          <w:color w:val="000000"/>
          <w:lang w:val="bg-BG"/>
        </w:rPr>
        <w:t xml:space="preserve"> възраст.</w:t>
      </w:r>
    </w:p>
    <w:p w14:paraId="342E16FA" w14:textId="77777777" w:rsidR="00C4375E" w:rsidRDefault="00C4375E">
      <w:pPr>
        <w:rPr>
          <w:color w:val="000000"/>
          <w:lang w:val="bg-BG"/>
        </w:rPr>
      </w:pPr>
    </w:p>
    <w:p w14:paraId="67343CF9" w14:textId="77777777" w:rsidR="00897806" w:rsidRDefault="00C4375E" w:rsidP="00C4375E">
      <w:pPr>
        <w:rPr>
          <w:color w:val="000000"/>
          <w:lang w:val="bg-BG"/>
        </w:rPr>
      </w:pPr>
      <w:r w:rsidRPr="00EA0342">
        <w:rPr>
          <w:i/>
          <w:color w:val="000000"/>
          <w:lang w:val="bg-BG"/>
        </w:rPr>
        <w:t xml:space="preserve">Педиатрична </w:t>
      </w:r>
      <w:r w:rsidR="008835A1">
        <w:rPr>
          <w:i/>
          <w:color w:val="000000"/>
          <w:lang w:val="bg-BG"/>
        </w:rPr>
        <w:t>популация</w:t>
      </w:r>
      <w:r w:rsidRPr="00EA0342">
        <w:rPr>
          <w:color w:val="000000"/>
          <w:lang w:val="bg-BG"/>
        </w:rPr>
        <w:t xml:space="preserve"> </w:t>
      </w:r>
    </w:p>
    <w:p w14:paraId="5A141996" w14:textId="77777777" w:rsidR="00897806" w:rsidRDefault="00897806" w:rsidP="00C4375E">
      <w:pPr>
        <w:rPr>
          <w:color w:val="000000"/>
          <w:lang w:val="bg-BG"/>
        </w:rPr>
      </w:pPr>
    </w:p>
    <w:p w14:paraId="5026765E" w14:textId="77777777" w:rsidR="00C4375E" w:rsidRDefault="00C4375E" w:rsidP="00C4375E">
      <w:pPr>
        <w:rPr>
          <w:color w:val="000000"/>
          <w:lang w:val="bg-BG"/>
        </w:rPr>
      </w:pPr>
      <w:r w:rsidRPr="00EA0342">
        <w:rPr>
          <w:color w:val="000000"/>
          <w:lang w:val="bg-BG"/>
        </w:rPr>
        <w:t>Липсва</w:t>
      </w:r>
      <w:r w:rsidRPr="005F6CD4">
        <w:rPr>
          <w:color w:val="000000"/>
          <w:lang w:val="bg-BG"/>
        </w:rPr>
        <w:t xml:space="preserve"> опит при деца с ХМЛ под</w:t>
      </w:r>
      <w:r w:rsidRPr="005F6CD4">
        <w:rPr>
          <w:color w:val="000000"/>
          <w:lang w:val="en-US"/>
        </w:rPr>
        <w:t> </w:t>
      </w:r>
      <w:r w:rsidRPr="005F6CD4">
        <w:rPr>
          <w:color w:val="000000"/>
          <w:lang w:val="bg-BG"/>
        </w:rPr>
        <w:t>2</w:t>
      </w:r>
      <w:r w:rsidR="004439E5">
        <w:rPr>
          <w:color w:val="000000"/>
          <w:lang w:val="bg-BG"/>
        </w:rPr>
        <w:t>-</w:t>
      </w:r>
      <w:r w:rsidRPr="005F6CD4">
        <w:rPr>
          <w:color w:val="000000"/>
          <w:lang w:val="bg-BG"/>
        </w:rPr>
        <w:t>годишна възраст</w:t>
      </w:r>
      <w:r w:rsidR="00F70854" w:rsidRPr="005D2429">
        <w:rPr>
          <w:color w:val="000000"/>
          <w:lang w:val="bg-BG"/>
        </w:rPr>
        <w:t xml:space="preserve"> </w:t>
      </w:r>
      <w:r w:rsidR="00F70854" w:rsidRPr="001E164B">
        <w:rPr>
          <w:color w:val="000000"/>
          <w:lang w:val="bg-BG"/>
        </w:rPr>
        <w:t xml:space="preserve">и с </w:t>
      </w:r>
      <w:r w:rsidR="00F70854" w:rsidRPr="001E164B">
        <w:rPr>
          <w:color w:val="000000"/>
          <w:lang w:val="en-US"/>
        </w:rPr>
        <w:t>Ph</w:t>
      </w:r>
      <w:r w:rsidR="00F70854" w:rsidRPr="001E164B">
        <w:rPr>
          <w:color w:val="000000"/>
          <w:lang w:val="bg-BG"/>
        </w:rPr>
        <w:t>+ОЛЛ под 1 годишна възраст</w:t>
      </w:r>
      <w:r w:rsidRPr="005F6CD4">
        <w:rPr>
          <w:color w:val="000000"/>
          <w:lang w:val="bg-BG"/>
        </w:rPr>
        <w:t xml:space="preserve"> (вж. точка 5.1). Опитът</w:t>
      </w:r>
      <w:r w:rsidR="00256BC1">
        <w:rPr>
          <w:color w:val="000000"/>
          <w:lang w:val="bg-BG"/>
        </w:rPr>
        <w:t xml:space="preserve"> е</w:t>
      </w:r>
      <w:r w:rsidRPr="005F6CD4">
        <w:rPr>
          <w:color w:val="000000"/>
          <w:lang w:val="bg-BG"/>
        </w:rPr>
        <w:t xml:space="preserve"> </w:t>
      </w:r>
      <w:r w:rsidRPr="005F6CD4">
        <w:rPr>
          <w:color w:val="000000"/>
          <w:szCs w:val="22"/>
          <w:lang w:val="bg-BG"/>
        </w:rPr>
        <w:t xml:space="preserve">много ограничен при деца </w:t>
      </w:r>
      <w:r w:rsidR="00256BC1">
        <w:rPr>
          <w:color w:val="000000"/>
          <w:szCs w:val="22"/>
          <w:lang w:val="bg-BG"/>
        </w:rPr>
        <w:t xml:space="preserve">и юноши </w:t>
      </w:r>
      <w:r w:rsidRPr="005F6CD4">
        <w:rPr>
          <w:color w:val="000000"/>
          <w:szCs w:val="22"/>
          <w:lang w:val="bg-BG"/>
        </w:rPr>
        <w:t>с МДС/МПЗ</w:t>
      </w:r>
      <w:r>
        <w:rPr>
          <w:color w:val="000000"/>
          <w:szCs w:val="22"/>
          <w:lang w:val="bg-BG"/>
        </w:rPr>
        <w:t>,</w:t>
      </w:r>
      <w:r w:rsidRPr="005F6CD4">
        <w:rPr>
          <w:color w:val="000000"/>
          <w:szCs w:val="22"/>
          <w:lang w:val="bg-BG"/>
        </w:rPr>
        <w:t xml:space="preserve"> </w:t>
      </w:r>
      <w:r w:rsidRPr="005F6CD4">
        <w:rPr>
          <w:color w:val="000000"/>
          <w:lang w:val="bg-BG"/>
        </w:rPr>
        <w:t>ДФСП</w:t>
      </w:r>
      <w:r w:rsidR="00645B7D" w:rsidRPr="00645B7D">
        <w:rPr>
          <w:color w:val="000000"/>
          <w:lang w:val="bg-BG"/>
        </w:rPr>
        <w:t>, ГИСТ</w:t>
      </w:r>
      <w:r w:rsidRPr="005F6CD4">
        <w:rPr>
          <w:color w:val="000000"/>
          <w:szCs w:val="22"/>
          <w:lang w:val="bg-BG"/>
        </w:rPr>
        <w:t xml:space="preserve"> и ХЕС/ХЕЛ</w:t>
      </w:r>
      <w:r w:rsidRPr="005F6CD4">
        <w:rPr>
          <w:color w:val="000000"/>
          <w:lang w:val="bg-BG"/>
        </w:rPr>
        <w:t>.</w:t>
      </w:r>
    </w:p>
    <w:p w14:paraId="6E97DD0C" w14:textId="77777777" w:rsidR="00C4375E" w:rsidRDefault="00C4375E" w:rsidP="00C4375E">
      <w:pPr>
        <w:rPr>
          <w:color w:val="000000"/>
          <w:lang w:val="bg-BG"/>
        </w:rPr>
      </w:pPr>
    </w:p>
    <w:p w14:paraId="5307FA96" w14:textId="77777777" w:rsidR="00C4375E" w:rsidRPr="00A05C0E" w:rsidRDefault="00C4375E" w:rsidP="00C4375E">
      <w:pPr>
        <w:rPr>
          <w:color w:val="000000"/>
          <w:szCs w:val="22"/>
          <w:lang w:val="bg-BG"/>
        </w:rPr>
      </w:pPr>
      <w:r>
        <w:rPr>
          <w:color w:val="000000"/>
          <w:szCs w:val="22"/>
          <w:lang w:val="bg-BG"/>
        </w:rPr>
        <w:t xml:space="preserve">Безопасността и ефикасността на иматиниб при деца </w:t>
      </w:r>
      <w:r w:rsidR="00256BC1">
        <w:rPr>
          <w:color w:val="000000"/>
          <w:szCs w:val="22"/>
          <w:lang w:val="bg-BG"/>
        </w:rPr>
        <w:t>и юно</w:t>
      </w:r>
      <w:r w:rsidR="00205346">
        <w:rPr>
          <w:color w:val="000000"/>
          <w:szCs w:val="22"/>
          <w:lang w:val="bg-BG"/>
        </w:rPr>
        <w:t>ш</w:t>
      </w:r>
      <w:r w:rsidR="00256BC1">
        <w:rPr>
          <w:color w:val="000000"/>
          <w:szCs w:val="22"/>
          <w:lang w:val="bg-BG"/>
        </w:rPr>
        <w:t xml:space="preserve">и </w:t>
      </w:r>
      <w:r>
        <w:rPr>
          <w:color w:val="000000"/>
          <w:szCs w:val="22"/>
          <w:lang w:val="bg-BG"/>
        </w:rPr>
        <w:t>с МДС/МПЗ, ДФСП</w:t>
      </w:r>
      <w:bookmarkStart w:id="1" w:name="_Hlk76046792"/>
      <w:r w:rsidR="00645B7D">
        <w:rPr>
          <w:color w:val="000000"/>
          <w:szCs w:val="22"/>
          <w:lang w:val="bg-BG"/>
        </w:rPr>
        <w:t>, ГИСТ</w:t>
      </w:r>
      <w:r>
        <w:rPr>
          <w:color w:val="000000"/>
          <w:szCs w:val="22"/>
          <w:lang w:val="bg-BG"/>
        </w:rPr>
        <w:t xml:space="preserve"> </w:t>
      </w:r>
      <w:bookmarkEnd w:id="1"/>
      <w:r>
        <w:rPr>
          <w:color w:val="000000"/>
          <w:szCs w:val="22"/>
          <w:lang w:val="bg-BG"/>
        </w:rPr>
        <w:t xml:space="preserve">и ХЕС/ХЕЛ на възраст под 18 години не са установени при клинични изпитвания. Наличните понастоящем публикувани данни са описани в точка 5.1, </w:t>
      </w:r>
      <w:r w:rsidRPr="003B7629">
        <w:rPr>
          <w:noProof/>
          <w:szCs w:val="24"/>
          <w:lang w:val="bg-BG"/>
        </w:rPr>
        <w:t>но препоръки за дозировката не могат да бъдат дадени</w:t>
      </w:r>
      <w:r w:rsidRPr="00A05C0E">
        <w:rPr>
          <w:color w:val="000000"/>
          <w:szCs w:val="22"/>
          <w:lang w:val="bg-BG"/>
        </w:rPr>
        <w:t>.</w:t>
      </w:r>
    </w:p>
    <w:p w14:paraId="7425359D" w14:textId="77777777" w:rsidR="00C4375E" w:rsidRPr="005F6CD4" w:rsidRDefault="00C4375E" w:rsidP="00C4375E">
      <w:pPr>
        <w:rPr>
          <w:color w:val="000000"/>
          <w:lang w:val="bg-BG"/>
        </w:rPr>
      </w:pPr>
    </w:p>
    <w:p w14:paraId="5286C22B" w14:textId="77777777" w:rsidR="00C4375E" w:rsidRPr="0066327C" w:rsidRDefault="003578A7" w:rsidP="00C4375E">
      <w:pPr>
        <w:pStyle w:val="Default"/>
        <w:rPr>
          <w:sz w:val="22"/>
          <w:szCs w:val="22"/>
          <w:u w:val="single"/>
          <w:lang w:val="bg-BG"/>
        </w:rPr>
      </w:pPr>
      <w:r>
        <w:rPr>
          <w:sz w:val="22"/>
          <w:szCs w:val="22"/>
          <w:u w:val="single"/>
          <w:lang w:val="bg-BG"/>
        </w:rPr>
        <w:t>Начин на приложение</w:t>
      </w:r>
      <w:r w:rsidR="00C4375E" w:rsidRPr="0066327C">
        <w:rPr>
          <w:sz w:val="22"/>
          <w:szCs w:val="22"/>
          <w:u w:val="single"/>
          <w:lang w:val="bg-BG"/>
        </w:rPr>
        <w:t xml:space="preserve"> </w:t>
      </w:r>
    </w:p>
    <w:p w14:paraId="16D3C876" w14:textId="77777777" w:rsidR="00C4375E" w:rsidRPr="0066327C" w:rsidRDefault="00C4375E" w:rsidP="00C4375E">
      <w:pPr>
        <w:pStyle w:val="Default"/>
        <w:rPr>
          <w:sz w:val="22"/>
          <w:szCs w:val="22"/>
          <w:lang w:val="bg-BG"/>
        </w:rPr>
      </w:pPr>
    </w:p>
    <w:p w14:paraId="55BE0C5D" w14:textId="77777777" w:rsidR="00C4375E" w:rsidRPr="0066327C" w:rsidRDefault="003578A7" w:rsidP="00C4375E">
      <w:pPr>
        <w:pStyle w:val="Default"/>
        <w:rPr>
          <w:color w:val="auto"/>
          <w:sz w:val="22"/>
          <w:szCs w:val="22"/>
          <w:lang w:val="bg-BG"/>
        </w:rPr>
      </w:pPr>
      <w:r w:rsidRPr="0066327C">
        <w:rPr>
          <w:color w:val="auto"/>
          <w:sz w:val="22"/>
          <w:lang w:val="bg-BG"/>
        </w:rPr>
        <w:t xml:space="preserve">Предписаната доза трябва да се прилага перорално с храна и голяма чаша вода, за да се </w:t>
      </w:r>
      <w:r w:rsidR="004439E5">
        <w:rPr>
          <w:color w:val="auto"/>
          <w:sz w:val="22"/>
          <w:lang w:val="bg-BG"/>
        </w:rPr>
        <w:t>сведе до минимум</w:t>
      </w:r>
      <w:r w:rsidRPr="0066327C">
        <w:rPr>
          <w:color w:val="auto"/>
          <w:sz w:val="22"/>
          <w:lang w:val="bg-BG"/>
        </w:rPr>
        <w:t xml:space="preserve"> риск</w:t>
      </w:r>
      <w:r w:rsidR="004439E5">
        <w:rPr>
          <w:color w:val="auto"/>
          <w:sz w:val="22"/>
          <w:lang w:val="bg-BG"/>
        </w:rPr>
        <w:t>ът</w:t>
      </w:r>
      <w:r w:rsidRPr="0066327C">
        <w:rPr>
          <w:color w:val="auto"/>
          <w:sz w:val="22"/>
          <w:lang w:val="bg-BG"/>
        </w:rPr>
        <w:t xml:space="preserve"> от стомашно-чревн</w:t>
      </w:r>
      <w:r w:rsidR="004439E5">
        <w:rPr>
          <w:color w:val="auto"/>
          <w:sz w:val="22"/>
          <w:lang w:val="bg-BG"/>
        </w:rPr>
        <w:t>о</w:t>
      </w:r>
      <w:r w:rsidRPr="0066327C">
        <w:rPr>
          <w:color w:val="auto"/>
          <w:sz w:val="22"/>
          <w:lang w:val="bg-BG"/>
        </w:rPr>
        <w:t xml:space="preserve"> </w:t>
      </w:r>
      <w:r>
        <w:rPr>
          <w:color w:val="auto"/>
          <w:sz w:val="22"/>
          <w:lang w:val="bg-BG"/>
        </w:rPr>
        <w:t>дразнен</w:t>
      </w:r>
      <w:r w:rsidR="004439E5">
        <w:rPr>
          <w:color w:val="auto"/>
          <w:sz w:val="22"/>
          <w:lang w:val="bg-BG"/>
        </w:rPr>
        <w:t>е</w:t>
      </w:r>
      <w:r w:rsidRPr="0066327C">
        <w:rPr>
          <w:color w:val="auto"/>
          <w:sz w:val="22"/>
          <w:lang w:val="bg-BG"/>
        </w:rPr>
        <w:t xml:space="preserve">. Дози от 400 </w:t>
      </w:r>
      <w:r>
        <w:rPr>
          <w:color w:val="auto"/>
          <w:sz w:val="22"/>
        </w:rPr>
        <w:t>mg</w:t>
      </w:r>
      <w:r w:rsidRPr="0066327C">
        <w:rPr>
          <w:color w:val="auto"/>
          <w:sz w:val="22"/>
          <w:lang w:val="bg-BG"/>
        </w:rPr>
        <w:t xml:space="preserve"> или 600 </w:t>
      </w:r>
      <w:r>
        <w:rPr>
          <w:color w:val="auto"/>
          <w:sz w:val="22"/>
        </w:rPr>
        <w:t>mg</w:t>
      </w:r>
      <w:r w:rsidRPr="0066327C">
        <w:rPr>
          <w:color w:val="auto"/>
          <w:sz w:val="22"/>
          <w:lang w:val="bg-BG"/>
        </w:rPr>
        <w:t xml:space="preserve"> трябва да се прилага</w:t>
      </w:r>
      <w:r>
        <w:rPr>
          <w:color w:val="auto"/>
          <w:sz w:val="22"/>
          <w:lang w:val="bg-BG"/>
        </w:rPr>
        <w:t>т</w:t>
      </w:r>
      <w:r w:rsidRPr="0066327C">
        <w:rPr>
          <w:color w:val="auto"/>
          <w:sz w:val="22"/>
          <w:lang w:val="bg-BG"/>
        </w:rPr>
        <w:t xml:space="preserve"> веднъж дневно, докато дневната доза от 800 </w:t>
      </w:r>
      <w:r>
        <w:rPr>
          <w:color w:val="auto"/>
          <w:sz w:val="22"/>
        </w:rPr>
        <w:t>mg</w:t>
      </w:r>
      <w:r w:rsidRPr="0066327C">
        <w:rPr>
          <w:color w:val="auto"/>
          <w:sz w:val="22"/>
          <w:lang w:val="bg-BG"/>
        </w:rPr>
        <w:t xml:space="preserve"> трябва да се прилага като 400 </w:t>
      </w:r>
      <w:r>
        <w:rPr>
          <w:color w:val="auto"/>
          <w:sz w:val="22"/>
        </w:rPr>
        <w:t>mg</w:t>
      </w:r>
      <w:r w:rsidRPr="0066327C">
        <w:rPr>
          <w:color w:val="auto"/>
          <w:sz w:val="22"/>
          <w:lang w:val="bg-BG"/>
        </w:rPr>
        <w:t xml:space="preserve"> два пъти дневно, сутрин и вечер.</w:t>
      </w:r>
    </w:p>
    <w:p w14:paraId="76ED4025" w14:textId="77777777" w:rsidR="00C4375E" w:rsidRPr="0066327C" w:rsidRDefault="00C4375E" w:rsidP="00C4375E">
      <w:pPr>
        <w:pStyle w:val="Default"/>
        <w:rPr>
          <w:color w:val="auto"/>
          <w:lang w:val="bg-BG"/>
        </w:rPr>
      </w:pPr>
    </w:p>
    <w:p w14:paraId="06C2CF05" w14:textId="77777777" w:rsidR="00C4375E" w:rsidRPr="0066327C" w:rsidRDefault="00EC1B53" w:rsidP="00C4375E">
      <w:pPr>
        <w:pStyle w:val="Default"/>
        <w:rPr>
          <w:color w:val="auto"/>
          <w:sz w:val="22"/>
          <w:lang w:val="bg-BG"/>
        </w:rPr>
      </w:pPr>
      <w:r w:rsidRPr="0066327C">
        <w:rPr>
          <w:color w:val="auto"/>
          <w:sz w:val="22"/>
          <w:lang w:val="bg-BG"/>
        </w:rPr>
        <w:t>При пациенти, които не могат да преглъщат филмирани</w:t>
      </w:r>
      <w:r w:rsidR="004439E5">
        <w:rPr>
          <w:color w:val="auto"/>
          <w:sz w:val="22"/>
          <w:lang w:val="bg-BG"/>
        </w:rPr>
        <w:t>те</w:t>
      </w:r>
      <w:r w:rsidRPr="0066327C">
        <w:rPr>
          <w:color w:val="auto"/>
          <w:sz w:val="22"/>
          <w:lang w:val="bg-BG"/>
        </w:rPr>
        <w:t xml:space="preserve"> таблетки, таблетките може да се разтвор</w:t>
      </w:r>
      <w:r>
        <w:rPr>
          <w:color w:val="auto"/>
          <w:sz w:val="22"/>
          <w:lang w:val="bg-BG"/>
        </w:rPr>
        <w:t>ят</w:t>
      </w:r>
      <w:r w:rsidRPr="0066327C">
        <w:rPr>
          <w:color w:val="auto"/>
          <w:sz w:val="22"/>
          <w:lang w:val="bg-BG"/>
        </w:rPr>
        <w:t xml:space="preserve"> в чаша минерална вода или ябълков сок. Необходимият брой таблетки трябва да се постав</w:t>
      </w:r>
      <w:r w:rsidR="004439E5">
        <w:rPr>
          <w:color w:val="auto"/>
          <w:sz w:val="22"/>
          <w:lang w:val="bg-BG"/>
        </w:rPr>
        <w:t>и</w:t>
      </w:r>
      <w:r w:rsidRPr="0066327C">
        <w:rPr>
          <w:color w:val="auto"/>
          <w:sz w:val="22"/>
          <w:lang w:val="bg-BG"/>
        </w:rPr>
        <w:t xml:space="preserve"> в подходящ</w:t>
      </w:r>
      <w:r w:rsidR="00DF7E01">
        <w:rPr>
          <w:color w:val="auto"/>
          <w:sz w:val="22"/>
          <w:lang w:val="bg-BG"/>
        </w:rPr>
        <w:t>ия</w:t>
      </w:r>
      <w:r w:rsidRPr="0066327C">
        <w:rPr>
          <w:color w:val="auto"/>
          <w:sz w:val="22"/>
          <w:lang w:val="bg-BG"/>
        </w:rPr>
        <w:t xml:space="preserve"> обем</w:t>
      </w:r>
      <w:r>
        <w:rPr>
          <w:color w:val="auto"/>
          <w:sz w:val="22"/>
          <w:lang w:val="bg-BG"/>
        </w:rPr>
        <w:t xml:space="preserve"> </w:t>
      </w:r>
      <w:r w:rsidRPr="0066327C">
        <w:rPr>
          <w:color w:val="auto"/>
          <w:sz w:val="22"/>
          <w:lang w:val="bg-BG"/>
        </w:rPr>
        <w:t xml:space="preserve">напитка (приблизително 50 </w:t>
      </w:r>
      <w:r>
        <w:rPr>
          <w:color w:val="auto"/>
          <w:sz w:val="22"/>
        </w:rPr>
        <w:t>ml</w:t>
      </w:r>
      <w:r w:rsidRPr="0066327C">
        <w:rPr>
          <w:color w:val="auto"/>
          <w:sz w:val="22"/>
          <w:lang w:val="bg-BG"/>
        </w:rPr>
        <w:t xml:space="preserve"> за </w:t>
      </w:r>
      <w:r>
        <w:rPr>
          <w:color w:val="auto"/>
          <w:sz w:val="22"/>
          <w:lang w:val="bg-BG"/>
        </w:rPr>
        <w:t xml:space="preserve">таблетка от </w:t>
      </w:r>
      <w:r w:rsidRPr="0066327C">
        <w:rPr>
          <w:color w:val="auto"/>
          <w:sz w:val="22"/>
          <w:lang w:val="bg-BG"/>
        </w:rPr>
        <w:t xml:space="preserve">100 </w:t>
      </w:r>
      <w:r>
        <w:rPr>
          <w:color w:val="auto"/>
          <w:sz w:val="22"/>
        </w:rPr>
        <w:t>mg</w:t>
      </w:r>
      <w:r w:rsidRPr="0066327C">
        <w:rPr>
          <w:color w:val="auto"/>
          <w:sz w:val="22"/>
          <w:lang w:val="bg-BG"/>
        </w:rPr>
        <w:t xml:space="preserve"> и 200 </w:t>
      </w:r>
      <w:r>
        <w:rPr>
          <w:color w:val="auto"/>
          <w:sz w:val="22"/>
        </w:rPr>
        <w:t>ml</w:t>
      </w:r>
      <w:r w:rsidRPr="0066327C">
        <w:rPr>
          <w:color w:val="auto"/>
          <w:sz w:val="22"/>
          <w:lang w:val="bg-BG"/>
        </w:rPr>
        <w:t xml:space="preserve"> за </w:t>
      </w:r>
      <w:r>
        <w:rPr>
          <w:color w:val="auto"/>
          <w:sz w:val="22"/>
          <w:lang w:val="bg-BG"/>
        </w:rPr>
        <w:t xml:space="preserve">таблетка от </w:t>
      </w:r>
      <w:r w:rsidRPr="0066327C">
        <w:rPr>
          <w:color w:val="auto"/>
          <w:sz w:val="22"/>
          <w:lang w:val="bg-BG"/>
        </w:rPr>
        <w:t xml:space="preserve">400 </w:t>
      </w:r>
      <w:r>
        <w:rPr>
          <w:color w:val="auto"/>
          <w:sz w:val="22"/>
        </w:rPr>
        <w:t>mg</w:t>
      </w:r>
      <w:r w:rsidRPr="0066327C">
        <w:rPr>
          <w:color w:val="auto"/>
          <w:sz w:val="22"/>
          <w:lang w:val="bg-BG"/>
        </w:rPr>
        <w:t xml:space="preserve">) и </w:t>
      </w:r>
      <w:r w:rsidR="009C071B">
        <w:rPr>
          <w:color w:val="auto"/>
          <w:sz w:val="22"/>
          <w:lang w:val="bg-BG"/>
        </w:rPr>
        <w:t xml:space="preserve">да </w:t>
      </w:r>
      <w:r w:rsidRPr="0066327C">
        <w:rPr>
          <w:color w:val="auto"/>
          <w:sz w:val="22"/>
          <w:lang w:val="bg-BG"/>
        </w:rPr>
        <w:t>се разбърк</w:t>
      </w:r>
      <w:r w:rsidR="009C071B">
        <w:rPr>
          <w:color w:val="auto"/>
          <w:sz w:val="22"/>
          <w:lang w:val="bg-BG"/>
        </w:rPr>
        <w:t>а</w:t>
      </w:r>
      <w:r w:rsidRPr="0066327C">
        <w:rPr>
          <w:color w:val="auto"/>
          <w:sz w:val="22"/>
          <w:lang w:val="bg-BG"/>
        </w:rPr>
        <w:t xml:space="preserve"> с лъжица. Суспензията трябва да се прилага веднага след пълното разтваряне на таблетката(ите).</w:t>
      </w:r>
    </w:p>
    <w:p w14:paraId="7A8CA4CA" w14:textId="77777777" w:rsidR="00C4375E" w:rsidRPr="005F6CD4" w:rsidRDefault="00C4375E">
      <w:pPr>
        <w:rPr>
          <w:color w:val="000000"/>
          <w:lang w:val="bg-BG"/>
        </w:rPr>
      </w:pPr>
    </w:p>
    <w:p w14:paraId="009ADF82" w14:textId="77777777" w:rsidR="00EC53FD" w:rsidRDefault="001636FA" w:rsidP="00791627">
      <w:pPr>
        <w:ind w:left="561" w:hanging="561"/>
        <w:rPr>
          <w:color w:val="000000"/>
          <w:lang w:val="bg-BG"/>
        </w:rPr>
      </w:pPr>
      <w:r w:rsidRPr="005F6CD4">
        <w:rPr>
          <w:b/>
          <w:color w:val="000000"/>
          <w:lang w:val="bg-BG"/>
        </w:rPr>
        <w:t>4.3</w:t>
      </w:r>
      <w:r w:rsidRPr="005F6CD4">
        <w:rPr>
          <w:b/>
          <w:color w:val="000000"/>
          <w:lang w:val="bg-BG"/>
        </w:rPr>
        <w:tab/>
        <w:t>Противопоказания</w:t>
      </w:r>
    </w:p>
    <w:p w14:paraId="507D3719" w14:textId="77777777" w:rsidR="001636FA" w:rsidRPr="005F6CD4" w:rsidRDefault="001636FA">
      <w:pPr>
        <w:tabs>
          <w:tab w:val="clear" w:pos="567"/>
        </w:tabs>
        <w:spacing w:line="240" w:lineRule="auto"/>
        <w:rPr>
          <w:color w:val="000000"/>
          <w:lang w:val="bg-BG"/>
        </w:rPr>
      </w:pPr>
    </w:p>
    <w:p w14:paraId="6EB78EC0" w14:textId="77777777" w:rsidR="001636FA" w:rsidRPr="005F6CD4" w:rsidRDefault="001636FA">
      <w:pPr>
        <w:rPr>
          <w:color w:val="000000"/>
          <w:lang w:val="bg-BG"/>
        </w:rPr>
      </w:pPr>
      <w:r w:rsidRPr="005F6CD4">
        <w:rPr>
          <w:color w:val="000000"/>
          <w:lang w:val="bg-BG"/>
        </w:rPr>
        <w:t xml:space="preserve">Свръхчувствителност към активното вещество или </w:t>
      </w:r>
      <w:r w:rsidR="006A0ED3" w:rsidRPr="005F6CD4">
        <w:rPr>
          <w:color w:val="000000"/>
          <w:lang w:val="bg-BG"/>
        </w:rPr>
        <w:t xml:space="preserve">към </w:t>
      </w:r>
      <w:r w:rsidRPr="005F6CD4">
        <w:rPr>
          <w:color w:val="000000"/>
          <w:lang w:val="bg-BG"/>
        </w:rPr>
        <w:t>някое от помощните вещества</w:t>
      </w:r>
      <w:r w:rsidR="00161116" w:rsidRPr="005F6CD4">
        <w:rPr>
          <w:color w:val="000000"/>
          <w:lang w:val="bg-BG"/>
        </w:rPr>
        <w:t>,</w:t>
      </w:r>
      <w:r w:rsidR="00161116" w:rsidRPr="005F6CD4">
        <w:rPr>
          <w:szCs w:val="24"/>
          <w:lang w:val="bg-BG"/>
        </w:rPr>
        <w:t xml:space="preserve"> изброени в точка </w:t>
      </w:r>
      <w:r w:rsidR="00161116" w:rsidRPr="005F6CD4">
        <w:rPr>
          <w:noProof/>
          <w:szCs w:val="24"/>
          <w:lang w:val="bg-BG"/>
        </w:rPr>
        <w:t>6.1</w:t>
      </w:r>
      <w:r w:rsidRPr="005F6CD4">
        <w:rPr>
          <w:color w:val="000000"/>
          <w:lang w:val="bg-BG"/>
        </w:rPr>
        <w:t>.</w:t>
      </w:r>
    </w:p>
    <w:p w14:paraId="12EC4ACC" w14:textId="77777777" w:rsidR="001636FA" w:rsidRPr="005F6CD4" w:rsidRDefault="001636FA">
      <w:pPr>
        <w:tabs>
          <w:tab w:val="clear" w:pos="567"/>
        </w:tabs>
        <w:spacing w:line="240" w:lineRule="auto"/>
        <w:rPr>
          <w:color w:val="000000"/>
          <w:lang w:val="bg-BG"/>
        </w:rPr>
      </w:pPr>
    </w:p>
    <w:p w14:paraId="0DFE2F15" w14:textId="77777777" w:rsidR="00EC53FD" w:rsidRDefault="001636FA" w:rsidP="00791627">
      <w:pPr>
        <w:ind w:left="561" w:hanging="561"/>
        <w:rPr>
          <w:color w:val="000000"/>
          <w:lang w:val="bg-BG"/>
        </w:rPr>
      </w:pPr>
      <w:r w:rsidRPr="005F6CD4">
        <w:rPr>
          <w:b/>
          <w:color w:val="000000"/>
          <w:lang w:val="bg-BG"/>
        </w:rPr>
        <w:t>4.4</w:t>
      </w:r>
      <w:r w:rsidRPr="005F6CD4">
        <w:rPr>
          <w:b/>
          <w:color w:val="000000"/>
          <w:lang w:val="bg-BG"/>
        </w:rPr>
        <w:tab/>
        <w:t>Специални предупреждения и предпазни мерки при употреба</w:t>
      </w:r>
    </w:p>
    <w:p w14:paraId="6B60EA3B" w14:textId="77777777" w:rsidR="001636FA" w:rsidRPr="005F6CD4" w:rsidRDefault="001636FA">
      <w:pPr>
        <w:tabs>
          <w:tab w:val="clear" w:pos="567"/>
        </w:tabs>
        <w:spacing w:line="240" w:lineRule="auto"/>
        <w:rPr>
          <w:color w:val="000000"/>
          <w:lang w:val="bg-BG"/>
        </w:rPr>
      </w:pPr>
    </w:p>
    <w:p w14:paraId="0006BCB8" w14:textId="77777777" w:rsidR="001636FA" w:rsidRPr="005F6CD4" w:rsidRDefault="001636FA">
      <w:pPr>
        <w:tabs>
          <w:tab w:val="clear" w:pos="567"/>
        </w:tabs>
        <w:spacing w:line="240" w:lineRule="auto"/>
        <w:rPr>
          <w:color w:val="000000"/>
          <w:lang w:val="bg-BG"/>
        </w:rPr>
      </w:pPr>
      <w:r w:rsidRPr="005F6CD4">
        <w:rPr>
          <w:color w:val="000000"/>
          <w:lang w:val="bg-BG"/>
        </w:rPr>
        <w:t xml:space="preserve">Когато </w:t>
      </w:r>
      <w:r w:rsidR="00BB74BB">
        <w:rPr>
          <w:color w:val="000000"/>
          <w:lang w:val="bg-BG"/>
        </w:rPr>
        <w:t>иматиниб</w:t>
      </w:r>
      <w:r w:rsidRPr="005F6CD4">
        <w:rPr>
          <w:color w:val="000000"/>
          <w:lang w:val="bg-BG"/>
        </w:rPr>
        <w:t xml:space="preserve"> се прилага </w:t>
      </w:r>
      <w:r w:rsidR="00205346">
        <w:rPr>
          <w:color w:val="000000"/>
          <w:lang w:val="bg-BG"/>
        </w:rPr>
        <w:t>едновременно</w:t>
      </w:r>
      <w:r w:rsidR="00205346" w:rsidRPr="005F6CD4">
        <w:rPr>
          <w:color w:val="000000"/>
          <w:lang w:val="bg-BG"/>
        </w:rPr>
        <w:t xml:space="preserve"> </w:t>
      </w:r>
      <w:r w:rsidRPr="005F6CD4">
        <w:rPr>
          <w:color w:val="000000"/>
          <w:lang w:val="bg-BG"/>
        </w:rPr>
        <w:t xml:space="preserve">с други лекарствени продукти съществува възможност за </w:t>
      </w:r>
      <w:r w:rsidR="009112D9">
        <w:rPr>
          <w:color w:val="000000"/>
          <w:lang w:val="bg-BG"/>
        </w:rPr>
        <w:t xml:space="preserve">лекарствени </w:t>
      </w:r>
      <w:r w:rsidRPr="005F6CD4">
        <w:rPr>
          <w:color w:val="000000"/>
          <w:lang w:val="bg-BG"/>
        </w:rPr>
        <w:t>взаимодействия.</w:t>
      </w:r>
      <w:r w:rsidR="004629B1" w:rsidRPr="005F6CD4">
        <w:rPr>
          <w:color w:val="000000"/>
          <w:lang w:val="bg-BG"/>
        </w:rPr>
        <w:t xml:space="preserve"> Необходимо е повишено внимание при прием на </w:t>
      </w:r>
      <w:r w:rsidR="00BB74BB">
        <w:rPr>
          <w:color w:val="000000"/>
          <w:lang w:val="bg-BG"/>
        </w:rPr>
        <w:t>иматиниб</w:t>
      </w:r>
      <w:r w:rsidR="004629B1" w:rsidRPr="005F6CD4">
        <w:rPr>
          <w:color w:val="000000"/>
          <w:lang w:val="bg-BG"/>
        </w:rPr>
        <w:t xml:space="preserve"> с </w:t>
      </w:r>
      <w:r w:rsidR="00F37535" w:rsidRPr="005F6CD4">
        <w:rPr>
          <w:color w:val="000000"/>
          <w:lang w:val="bg-BG"/>
        </w:rPr>
        <w:t>протеазни инхибитори, противогъбични азоли, някои макролиди (вж. точка 4.5)</w:t>
      </w:r>
      <w:r w:rsidR="004629B1" w:rsidRPr="005F6CD4">
        <w:rPr>
          <w:color w:val="000000"/>
          <w:lang w:val="bg-BG"/>
        </w:rPr>
        <w:t xml:space="preserve">, </w:t>
      </w:r>
      <w:r w:rsidR="004629B1" w:rsidRPr="005F6CD4">
        <w:rPr>
          <w:color w:val="000000"/>
          <w:lang w:val="en-US"/>
        </w:rPr>
        <w:t>CYP</w:t>
      </w:r>
      <w:r w:rsidR="004629B1" w:rsidRPr="005F6CD4">
        <w:rPr>
          <w:color w:val="000000"/>
          <w:lang w:val="bg-BG"/>
        </w:rPr>
        <w:t>3</w:t>
      </w:r>
      <w:r w:rsidR="004629B1" w:rsidRPr="005F6CD4">
        <w:rPr>
          <w:color w:val="000000"/>
          <w:lang w:val="en-US"/>
        </w:rPr>
        <w:t>A</w:t>
      </w:r>
      <w:r w:rsidR="004629B1" w:rsidRPr="005F6CD4">
        <w:rPr>
          <w:color w:val="000000"/>
          <w:lang w:val="bg-BG"/>
        </w:rPr>
        <w:t>4 субстрати с тесен терапевтичен прозорец (напр. циклоспорин</w:t>
      </w:r>
      <w:r w:rsidR="00F37535" w:rsidRPr="005F6CD4">
        <w:rPr>
          <w:color w:val="000000"/>
          <w:lang w:val="bg-BG"/>
        </w:rPr>
        <w:t>,</w:t>
      </w:r>
      <w:r w:rsidR="004629B1" w:rsidRPr="005F6CD4">
        <w:rPr>
          <w:color w:val="000000"/>
          <w:lang w:val="bg-BG"/>
        </w:rPr>
        <w:t xml:space="preserve"> пимозид</w:t>
      </w:r>
      <w:r w:rsidR="00F37535" w:rsidRPr="005F6CD4">
        <w:rPr>
          <w:color w:val="000000"/>
          <w:lang w:val="bg-BG"/>
        </w:rPr>
        <w:t>, такролимус, сиролимус, ерготамин, диерготамин, фентанил, афентанил, терфенадин, бортезомиб, доцетаксел, хинидин</w:t>
      </w:r>
      <w:r w:rsidR="004629B1" w:rsidRPr="005F6CD4">
        <w:rPr>
          <w:color w:val="000000"/>
          <w:lang w:val="bg-BG"/>
        </w:rPr>
        <w:t>) или варфарин и други кумаринови производни (вж. точка 4.5).</w:t>
      </w:r>
    </w:p>
    <w:p w14:paraId="1D8285E2" w14:textId="77777777" w:rsidR="001636FA" w:rsidRPr="005F6CD4" w:rsidRDefault="001636FA">
      <w:pPr>
        <w:tabs>
          <w:tab w:val="clear" w:pos="567"/>
        </w:tabs>
        <w:spacing w:line="240" w:lineRule="auto"/>
        <w:rPr>
          <w:color w:val="000000"/>
          <w:lang w:val="bg-BG"/>
        </w:rPr>
      </w:pPr>
    </w:p>
    <w:p w14:paraId="3356FAEE" w14:textId="77777777" w:rsidR="001636FA" w:rsidRPr="005F6CD4" w:rsidRDefault="001636FA">
      <w:pPr>
        <w:tabs>
          <w:tab w:val="clear" w:pos="567"/>
        </w:tabs>
        <w:spacing w:line="240" w:lineRule="auto"/>
        <w:rPr>
          <w:color w:val="000000"/>
          <w:lang w:val="bg-BG"/>
        </w:rPr>
      </w:pPr>
      <w:r w:rsidRPr="005F6CD4">
        <w:rPr>
          <w:color w:val="000000"/>
          <w:lang w:val="bg-BG"/>
        </w:rPr>
        <w:t>Съ</w:t>
      </w:r>
      <w:r w:rsidR="00205346">
        <w:rPr>
          <w:color w:val="000000"/>
          <w:lang w:val="bg-BG"/>
        </w:rPr>
        <w:t>пътстващо приложение</w:t>
      </w:r>
      <w:r w:rsidRPr="005F6CD4">
        <w:rPr>
          <w:color w:val="000000"/>
          <w:lang w:val="bg-BG"/>
        </w:rPr>
        <w:t xml:space="preserve"> на иматиниб и лекарствени продукти, които са индуктори на CYP3A4</w:t>
      </w:r>
      <w:r w:rsidRPr="005F6CD4">
        <w:rPr>
          <w:color w:val="000000"/>
          <w:lang w:val="en-US"/>
        </w:rPr>
        <w:t> </w:t>
      </w:r>
      <w:r w:rsidRPr="005F6CD4">
        <w:rPr>
          <w:color w:val="000000"/>
          <w:lang w:val="bg-BG"/>
        </w:rPr>
        <w:t xml:space="preserve">(напр. дексаметазон, фенитоин, карбамазепин, рифампицин, фенобарбитал или растението </w:t>
      </w:r>
      <w:r w:rsidRPr="005F6CD4">
        <w:rPr>
          <w:i/>
          <w:color w:val="000000"/>
          <w:lang w:val="bg-BG"/>
        </w:rPr>
        <w:t>Hypericum perforatum</w:t>
      </w:r>
      <w:r w:rsidRPr="005F6CD4">
        <w:rPr>
          <w:color w:val="000000"/>
          <w:lang w:val="bg-BG"/>
        </w:rPr>
        <w:t xml:space="preserve">, известно още като жълт кантарион) може значително да понижат експозицията на </w:t>
      </w:r>
      <w:r w:rsidR="00BB74BB">
        <w:rPr>
          <w:color w:val="000000"/>
          <w:lang w:val="bg-BG"/>
        </w:rPr>
        <w:t>иматиниб</w:t>
      </w:r>
      <w:r w:rsidRPr="005F6CD4">
        <w:rPr>
          <w:color w:val="000000"/>
          <w:lang w:val="bg-BG"/>
        </w:rPr>
        <w:t xml:space="preserve"> като така е възможно да се повиши риска от терапевтичен неуспех. Затова трябва да се избягва съвместната употреба на мощни индуктори на CYP3A4</w:t>
      </w:r>
      <w:r w:rsidRPr="005F6CD4">
        <w:rPr>
          <w:color w:val="000000"/>
          <w:lang w:val="en-US"/>
        </w:rPr>
        <w:t> </w:t>
      </w:r>
      <w:r w:rsidRPr="005F6CD4">
        <w:rPr>
          <w:color w:val="000000"/>
          <w:lang w:val="bg-BG"/>
        </w:rPr>
        <w:t>и иматиниб (вж. точка</w:t>
      </w:r>
      <w:r w:rsidRPr="005F6CD4">
        <w:rPr>
          <w:color w:val="000000"/>
          <w:lang w:val="en-US"/>
        </w:rPr>
        <w:t> </w:t>
      </w:r>
      <w:r w:rsidRPr="005F6CD4">
        <w:rPr>
          <w:color w:val="000000"/>
          <w:lang w:val="bg-BG"/>
        </w:rPr>
        <w:t>4.5).</w:t>
      </w:r>
    </w:p>
    <w:p w14:paraId="2AE55D0C" w14:textId="77777777" w:rsidR="001636FA" w:rsidRPr="005F6CD4" w:rsidRDefault="001636FA">
      <w:pPr>
        <w:tabs>
          <w:tab w:val="clear" w:pos="567"/>
        </w:tabs>
        <w:spacing w:line="240" w:lineRule="auto"/>
        <w:rPr>
          <w:color w:val="000000"/>
          <w:lang w:val="bg-BG"/>
        </w:rPr>
      </w:pPr>
    </w:p>
    <w:p w14:paraId="3C2F4E01" w14:textId="77777777" w:rsidR="00501972" w:rsidRPr="005F6CD4" w:rsidRDefault="00501972" w:rsidP="00501972">
      <w:pPr>
        <w:pStyle w:val="EndnoteText"/>
        <w:widowControl w:val="0"/>
        <w:tabs>
          <w:tab w:val="clear" w:pos="567"/>
          <w:tab w:val="left" w:pos="7655"/>
        </w:tabs>
        <w:rPr>
          <w:iCs/>
          <w:color w:val="000000"/>
          <w:szCs w:val="24"/>
          <w:u w:val="single"/>
          <w:lang w:val="bg-BG"/>
        </w:rPr>
      </w:pPr>
      <w:r w:rsidRPr="005F6CD4">
        <w:rPr>
          <w:iCs/>
          <w:color w:val="000000"/>
          <w:szCs w:val="24"/>
          <w:u w:val="single"/>
          <w:lang w:val="bg-BG"/>
        </w:rPr>
        <w:t>Хипотиреоидизъм</w:t>
      </w:r>
    </w:p>
    <w:p w14:paraId="7DD0627D" w14:textId="77777777" w:rsidR="00256BC1" w:rsidRDefault="00256BC1" w:rsidP="00DB40BF">
      <w:pPr>
        <w:pStyle w:val="EndnoteText"/>
        <w:widowControl w:val="0"/>
        <w:tabs>
          <w:tab w:val="clear" w:pos="567"/>
          <w:tab w:val="left" w:pos="7655"/>
        </w:tabs>
        <w:rPr>
          <w:iCs/>
          <w:color w:val="000000"/>
          <w:szCs w:val="24"/>
          <w:lang w:val="bg-BG"/>
        </w:rPr>
      </w:pPr>
    </w:p>
    <w:p w14:paraId="3E5F455A" w14:textId="77777777" w:rsidR="00DB40BF" w:rsidRPr="005F6CD4" w:rsidRDefault="00121061" w:rsidP="00DB40BF">
      <w:pPr>
        <w:pStyle w:val="EndnoteText"/>
        <w:widowControl w:val="0"/>
        <w:tabs>
          <w:tab w:val="clear" w:pos="567"/>
          <w:tab w:val="left" w:pos="7655"/>
        </w:tabs>
        <w:rPr>
          <w:iCs/>
          <w:color w:val="000000"/>
          <w:szCs w:val="24"/>
          <w:lang w:val="bg-BG"/>
        </w:rPr>
      </w:pPr>
      <w:r w:rsidRPr="005F6CD4">
        <w:rPr>
          <w:iCs/>
          <w:color w:val="000000"/>
          <w:szCs w:val="24"/>
          <w:lang w:val="bg-BG"/>
        </w:rPr>
        <w:t>Клинични случаи на хипотиреоидизъм са докладвани при тироидектомирани пациенти</w:t>
      </w:r>
      <w:r w:rsidR="00DB40BF" w:rsidRPr="005F6CD4">
        <w:rPr>
          <w:iCs/>
          <w:color w:val="000000"/>
          <w:szCs w:val="24"/>
          <w:lang w:val="bg-BG"/>
        </w:rPr>
        <w:t xml:space="preserve"> </w:t>
      </w:r>
      <w:r w:rsidR="00B51C3C">
        <w:rPr>
          <w:iCs/>
          <w:color w:val="000000"/>
          <w:szCs w:val="24"/>
          <w:lang w:val="bg-BG"/>
        </w:rPr>
        <w:t>на</w:t>
      </w:r>
      <w:r w:rsidRPr="005F6CD4">
        <w:rPr>
          <w:iCs/>
          <w:color w:val="000000"/>
          <w:szCs w:val="24"/>
          <w:lang w:val="bg-BG"/>
        </w:rPr>
        <w:t xml:space="preserve"> заместителна терапия </w:t>
      </w:r>
      <w:r w:rsidR="00670531" w:rsidRPr="005F6CD4">
        <w:rPr>
          <w:iCs/>
          <w:color w:val="000000"/>
          <w:szCs w:val="24"/>
          <w:lang w:val="bg-BG"/>
        </w:rPr>
        <w:t xml:space="preserve">с </w:t>
      </w:r>
      <w:r w:rsidRPr="005F6CD4">
        <w:rPr>
          <w:iCs/>
          <w:color w:val="000000"/>
          <w:szCs w:val="24"/>
          <w:lang w:val="bg-BG"/>
        </w:rPr>
        <w:t xml:space="preserve">левотироксин по време на лечението с </w:t>
      </w:r>
      <w:r w:rsidR="00BB74BB">
        <w:rPr>
          <w:iCs/>
          <w:color w:val="000000"/>
          <w:szCs w:val="24"/>
          <w:lang w:val="bg-BG"/>
        </w:rPr>
        <w:t>иматиниб</w:t>
      </w:r>
      <w:r w:rsidR="00DB40BF" w:rsidRPr="005F6CD4">
        <w:rPr>
          <w:iCs/>
          <w:color w:val="000000"/>
          <w:szCs w:val="24"/>
          <w:lang w:val="bg-BG"/>
        </w:rPr>
        <w:t xml:space="preserve"> (</w:t>
      </w:r>
      <w:r w:rsidRPr="005F6CD4">
        <w:rPr>
          <w:iCs/>
          <w:color w:val="000000"/>
          <w:szCs w:val="24"/>
          <w:lang w:val="bg-BG"/>
        </w:rPr>
        <w:t>вж. точка</w:t>
      </w:r>
      <w:r w:rsidR="00DB40BF" w:rsidRPr="005F6CD4">
        <w:rPr>
          <w:iCs/>
          <w:color w:val="000000"/>
          <w:szCs w:val="24"/>
          <w:lang w:val="bg-BG"/>
        </w:rPr>
        <w:t xml:space="preserve"> 4.5). </w:t>
      </w:r>
      <w:r w:rsidRPr="005F6CD4">
        <w:rPr>
          <w:iCs/>
          <w:color w:val="000000"/>
          <w:szCs w:val="24"/>
          <w:lang w:val="bg-BG"/>
        </w:rPr>
        <w:t xml:space="preserve">Нивата на </w:t>
      </w:r>
      <w:r w:rsidR="004629B1" w:rsidRPr="005F6CD4">
        <w:rPr>
          <w:iCs/>
          <w:color w:val="000000"/>
          <w:szCs w:val="24"/>
          <w:lang w:val="bg-BG"/>
        </w:rPr>
        <w:t>тироид</w:t>
      </w:r>
      <w:r w:rsidR="009C071B">
        <w:rPr>
          <w:iCs/>
          <w:color w:val="000000"/>
          <w:szCs w:val="24"/>
          <w:lang w:val="bg-BG"/>
        </w:rPr>
        <w:t>-</w:t>
      </w:r>
      <w:r w:rsidR="004629B1" w:rsidRPr="005F6CD4">
        <w:rPr>
          <w:iCs/>
          <w:color w:val="000000"/>
          <w:szCs w:val="24"/>
          <w:lang w:val="bg-BG"/>
        </w:rPr>
        <w:t>стимулиращия хормон (</w:t>
      </w:r>
      <w:r w:rsidRPr="005F6CD4">
        <w:rPr>
          <w:iCs/>
          <w:color w:val="000000"/>
          <w:szCs w:val="24"/>
          <w:lang w:val="bg-BG"/>
        </w:rPr>
        <w:t>ТСХ</w:t>
      </w:r>
      <w:r w:rsidR="004629B1" w:rsidRPr="005F6CD4">
        <w:rPr>
          <w:iCs/>
          <w:color w:val="000000"/>
          <w:szCs w:val="24"/>
          <w:lang w:val="bg-BG"/>
        </w:rPr>
        <w:t>)</w:t>
      </w:r>
      <w:r w:rsidRPr="005F6CD4">
        <w:rPr>
          <w:iCs/>
          <w:color w:val="000000"/>
          <w:szCs w:val="24"/>
          <w:lang w:val="bg-BG"/>
        </w:rPr>
        <w:t xml:space="preserve"> трябва да се наблюдават </w:t>
      </w:r>
      <w:r w:rsidR="00670531" w:rsidRPr="005F6CD4">
        <w:rPr>
          <w:iCs/>
          <w:color w:val="000000"/>
          <w:szCs w:val="24"/>
          <w:lang w:val="bg-BG"/>
        </w:rPr>
        <w:t xml:space="preserve">редовно </w:t>
      </w:r>
      <w:r w:rsidRPr="005F6CD4">
        <w:rPr>
          <w:iCs/>
          <w:color w:val="000000"/>
          <w:szCs w:val="24"/>
          <w:lang w:val="bg-BG"/>
        </w:rPr>
        <w:t>при такива пациенти</w:t>
      </w:r>
      <w:r w:rsidR="00DB40BF" w:rsidRPr="005F6CD4">
        <w:rPr>
          <w:iCs/>
          <w:color w:val="000000"/>
          <w:szCs w:val="24"/>
          <w:lang w:val="bg-BG"/>
        </w:rPr>
        <w:t>.</w:t>
      </w:r>
    </w:p>
    <w:p w14:paraId="67F475EB" w14:textId="77777777" w:rsidR="00DB40BF" w:rsidRPr="005F6CD4" w:rsidRDefault="00DB40BF">
      <w:pPr>
        <w:tabs>
          <w:tab w:val="clear" w:pos="567"/>
        </w:tabs>
        <w:spacing w:line="240" w:lineRule="auto"/>
        <w:rPr>
          <w:color w:val="000000"/>
          <w:lang w:val="bg-BG"/>
        </w:rPr>
      </w:pPr>
    </w:p>
    <w:p w14:paraId="285CAB9D" w14:textId="77777777" w:rsidR="00501972" w:rsidRPr="005F6CD4" w:rsidRDefault="00501972" w:rsidP="00501972">
      <w:pPr>
        <w:tabs>
          <w:tab w:val="clear" w:pos="567"/>
        </w:tabs>
        <w:spacing w:line="240" w:lineRule="auto"/>
        <w:rPr>
          <w:color w:val="000000"/>
          <w:u w:val="single"/>
          <w:lang w:val="bg-BG"/>
        </w:rPr>
      </w:pPr>
      <w:r w:rsidRPr="005F6CD4">
        <w:rPr>
          <w:color w:val="000000"/>
          <w:u w:val="single"/>
          <w:lang w:val="bg-BG"/>
        </w:rPr>
        <w:t>Хепатотоксичност</w:t>
      </w:r>
    </w:p>
    <w:p w14:paraId="06306774" w14:textId="77777777" w:rsidR="00256BC1" w:rsidRDefault="00256BC1">
      <w:pPr>
        <w:tabs>
          <w:tab w:val="clear" w:pos="567"/>
        </w:tabs>
        <w:spacing w:line="240" w:lineRule="auto"/>
        <w:rPr>
          <w:color w:val="000000"/>
          <w:lang w:val="bg-BG"/>
        </w:rPr>
      </w:pPr>
    </w:p>
    <w:p w14:paraId="09FD7036" w14:textId="77777777" w:rsidR="001636FA" w:rsidRPr="005F6CD4" w:rsidRDefault="00BB74BB">
      <w:pPr>
        <w:tabs>
          <w:tab w:val="clear" w:pos="567"/>
        </w:tabs>
        <w:spacing w:line="240" w:lineRule="auto"/>
        <w:rPr>
          <w:color w:val="000000"/>
          <w:lang w:val="bg-BG"/>
        </w:rPr>
      </w:pPr>
      <w:r>
        <w:rPr>
          <w:color w:val="000000"/>
          <w:lang w:val="bg-BG"/>
        </w:rPr>
        <w:t>Иматиниб</w:t>
      </w:r>
      <w:r w:rsidR="001636FA" w:rsidRPr="005F6CD4">
        <w:rPr>
          <w:color w:val="000000"/>
          <w:lang w:val="bg-BG"/>
        </w:rPr>
        <w:t xml:space="preserve"> се метаболизира основно в черния дроб и само</w:t>
      </w:r>
      <w:r w:rsidR="001636FA" w:rsidRPr="005F6CD4">
        <w:rPr>
          <w:color w:val="000000"/>
          <w:lang w:val="en-US"/>
        </w:rPr>
        <w:t> </w:t>
      </w:r>
      <w:r w:rsidR="001636FA" w:rsidRPr="005F6CD4">
        <w:rPr>
          <w:color w:val="000000"/>
          <w:lang w:val="bg-BG"/>
        </w:rPr>
        <w:t xml:space="preserve">13% се екскретират </w:t>
      </w:r>
      <w:r w:rsidR="00B51C3C">
        <w:rPr>
          <w:color w:val="000000"/>
          <w:lang w:val="bg-BG"/>
        </w:rPr>
        <w:t>ч</w:t>
      </w:r>
      <w:r w:rsidR="001636FA" w:rsidRPr="005F6CD4">
        <w:rPr>
          <w:color w:val="000000"/>
          <w:lang w:val="bg-BG"/>
        </w:rPr>
        <w:t>рез бъбреците. При пациентите с нарушение на чернодробната функция (леко, средно, тежко), внимателно трябва да се проследяват броя на клетките в периферната кръв и чернодробните ензими (вж. точки</w:t>
      </w:r>
      <w:r w:rsidR="001636FA" w:rsidRPr="005F6CD4">
        <w:rPr>
          <w:color w:val="000000"/>
          <w:lang w:val="en-US"/>
        </w:rPr>
        <w:t> </w:t>
      </w:r>
      <w:r w:rsidR="001636FA" w:rsidRPr="005F6CD4">
        <w:rPr>
          <w:color w:val="000000"/>
          <w:lang w:val="bg-BG"/>
        </w:rPr>
        <w:t>4.2, 4.8</w:t>
      </w:r>
      <w:r w:rsidR="001636FA" w:rsidRPr="005F6CD4">
        <w:rPr>
          <w:color w:val="000000"/>
          <w:lang w:val="en-US"/>
        </w:rPr>
        <w:t> </w:t>
      </w:r>
      <w:r w:rsidR="001636FA" w:rsidRPr="005F6CD4">
        <w:rPr>
          <w:color w:val="000000"/>
          <w:lang w:val="bg-BG"/>
        </w:rPr>
        <w:t>и</w:t>
      </w:r>
      <w:r w:rsidR="001636FA" w:rsidRPr="005F6CD4">
        <w:rPr>
          <w:color w:val="000000"/>
          <w:lang w:val="en-US"/>
        </w:rPr>
        <w:t> </w:t>
      </w:r>
      <w:r w:rsidR="001636FA" w:rsidRPr="005F6CD4">
        <w:rPr>
          <w:color w:val="000000"/>
          <w:lang w:val="bg-BG"/>
        </w:rPr>
        <w:t>5.2). Трябва да се отбележи, че пациентите с ГИСТ могат да имат чернодробни метастази, които могат да доведат до чернодробно увреждане.</w:t>
      </w:r>
    </w:p>
    <w:p w14:paraId="5AC67B64" w14:textId="77777777" w:rsidR="001636FA" w:rsidRPr="005F6CD4" w:rsidRDefault="001636FA">
      <w:pPr>
        <w:tabs>
          <w:tab w:val="clear" w:pos="567"/>
        </w:tabs>
        <w:spacing w:line="240" w:lineRule="auto"/>
        <w:rPr>
          <w:color w:val="000000"/>
          <w:lang w:val="bg-BG"/>
        </w:rPr>
      </w:pPr>
    </w:p>
    <w:p w14:paraId="0B7898E0" w14:textId="77777777" w:rsidR="001636FA" w:rsidRPr="005F6CD4" w:rsidRDefault="00A13862">
      <w:pPr>
        <w:tabs>
          <w:tab w:val="clear" w:pos="567"/>
        </w:tabs>
        <w:spacing w:line="240" w:lineRule="auto"/>
        <w:rPr>
          <w:color w:val="000000"/>
          <w:lang w:val="ru-RU"/>
        </w:rPr>
      </w:pPr>
      <w:r w:rsidRPr="005F6CD4">
        <w:rPr>
          <w:color w:val="000000"/>
          <w:lang w:val="bg-BG"/>
        </w:rPr>
        <w:t xml:space="preserve">Наблюдавани са случаи на чернодробно увреждане, включително чернодробна недостатъчност и чернодробна некроза при употреба на иматиниб. </w:t>
      </w:r>
      <w:r w:rsidR="001636FA" w:rsidRPr="005F6CD4">
        <w:rPr>
          <w:color w:val="000000"/>
          <w:lang w:val="bg-BG"/>
        </w:rPr>
        <w:t>Когато иматиниб се комбинира с високодозови химиотерапевтични схеми</w:t>
      </w:r>
      <w:r w:rsidRPr="005F6CD4">
        <w:rPr>
          <w:color w:val="000000"/>
          <w:lang w:val="bg-BG"/>
        </w:rPr>
        <w:t>, е отчетено увеличение на сериозните чернодробни нежелани реакции.</w:t>
      </w:r>
      <w:r w:rsidR="001636FA" w:rsidRPr="005F6CD4">
        <w:rPr>
          <w:color w:val="000000"/>
          <w:lang w:val="bg-BG"/>
        </w:rPr>
        <w:t xml:space="preserve"> </w:t>
      </w:r>
      <w:r w:rsidRPr="005F6CD4">
        <w:rPr>
          <w:color w:val="000000"/>
          <w:lang w:val="ru-RU"/>
        </w:rPr>
        <w:t xml:space="preserve">Чернодобната функция трябва да се следи внимателно в </w:t>
      </w:r>
      <w:r w:rsidR="001636FA" w:rsidRPr="005F6CD4">
        <w:rPr>
          <w:color w:val="000000"/>
          <w:lang w:val="ru-RU"/>
        </w:rPr>
        <w:t>случаи на комбиниране на иматиниб с химиотерапевтични схеми, за които също е известно, че са свързани с нарушение на чернодробната функция (вж. точки 4.5 и 4.8).</w:t>
      </w:r>
    </w:p>
    <w:p w14:paraId="2C8D9248" w14:textId="77777777" w:rsidR="001636FA" w:rsidRPr="005F6CD4" w:rsidRDefault="001636FA">
      <w:pPr>
        <w:tabs>
          <w:tab w:val="clear" w:pos="567"/>
        </w:tabs>
        <w:spacing w:line="240" w:lineRule="auto"/>
        <w:rPr>
          <w:color w:val="000000"/>
          <w:lang w:val="bg-BG"/>
        </w:rPr>
      </w:pPr>
    </w:p>
    <w:p w14:paraId="4E31A3E1" w14:textId="77777777" w:rsidR="00501972" w:rsidRPr="005F6CD4" w:rsidRDefault="00501972" w:rsidP="00501972">
      <w:pPr>
        <w:tabs>
          <w:tab w:val="clear" w:pos="567"/>
        </w:tabs>
        <w:spacing w:line="240" w:lineRule="auto"/>
        <w:rPr>
          <w:color w:val="000000"/>
          <w:u w:val="single"/>
          <w:lang w:val="bg-BG"/>
        </w:rPr>
      </w:pPr>
      <w:r w:rsidRPr="005F6CD4">
        <w:rPr>
          <w:color w:val="000000"/>
          <w:u w:val="single"/>
          <w:lang w:val="bg-BG"/>
        </w:rPr>
        <w:t>Задръжка на течности</w:t>
      </w:r>
    </w:p>
    <w:p w14:paraId="6168D2C4" w14:textId="77777777" w:rsidR="00256BC1" w:rsidRDefault="00256BC1">
      <w:pPr>
        <w:tabs>
          <w:tab w:val="clear" w:pos="567"/>
        </w:tabs>
        <w:spacing w:line="240" w:lineRule="auto"/>
        <w:rPr>
          <w:color w:val="000000"/>
          <w:lang w:val="bg-BG"/>
        </w:rPr>
      </w:pPr>
    </w:p>
    <w:p w14:paraId="0D6A95DA" w14:textId="77777777" w:rsidR="001636FA" w:rsidRPr="00791627" w:rsidRDefault="001636FA">
      <w:pPr>
        <w:tabs>
          <w:tab w:val="clear" w:pos="567"/>
        </w:tabs>
        <w:spacing w:line="240" w:lineRule="auto"/>
        <w:rPr>
          <w:lang w:val="bg-BG"/>
        </w:rPr>
      </w:pPr>
      <w:r w:rsidRPr="00791627">
        <w:rPr>
          <w:lang w:val="bg-BG"/>
        </w:rPr>
        <w:t>Случаи на тежка задръжка на течности (плеврал</w:t>
      </w:r>
      <w:r w:rsidR="00B51C3C" w:rsidRPr="00791627">
        <w:rPr>
          <w:lang w:val="bg-BG"/>
        </w:rPr>
        <w:t>е</w:t>
      </w:r>
      <w:r w:rsidRPr="00791627">
        <w:rPr>
          <w:lang w:val="bg-BG"/>
        </w:rPr>
        <w:t>н излив, оток, белодробен оток, асцит</w:t>
      </w:r>
      <w:r w:rsidR="00DB40BF" w:rsidRPr="00791627">
        <w:rPr>
          <w:szCs w:val="22"/>
          <w:lang w:val="bg-BG"/>
        </w:rPr>
        <w:t xml:space="preserve">, </w:t>
      </w:r>
      <w:r w:rsidR="00B51C3C" w:rsidRPr="00791627">
        <w:rPr>
          <w:szCs w:val="22"/>
          <w:lang w:val="bg-BG"/>
        </w:rPr>
        <w:t xml:space="preserve">периферен </w:t>
      </w:r>
      <w:r w:rsidR="007829EB" w:rsidRPr="00791627">
        <w:rPr>
          <w:szCs w:val="22"/>
          <w:lang w:val="bg-BG"/>
        </w:rPr>
        <w:t>оток</w:t>
      </w:r>
      <w:r w:rsidRPr="00791627">
        <w:rPr>
          <w:lang w:val="bg-BG"/>
        </w:rPr>
        <w:t>) се съобщават при приблизително</w:t>
      </w:r>
      <w:r w:rsidRPr="00791627">
        <w:rPr>
          <w:lang w:val="en-US"/>
        </w:rPr>
        <w:t> </w:t>
      </w:r>
      <w:r w:rsidRPr="00791627">
        <w:rPr>
          <w:lang w:val="bg-BG"/>
        </w:rPr>
        <w:t>1</w:t>
      </w:r>
      <w:r w:rsidRPr="00791627">
        <w:rPr>
          <w:lang w:val="en-US"/>
        </w:rPr>
        <w:t> </w:t>
      </w:r>
      <w:r w:rsidRPr="00791627">
        <w:rPr>
          <w:lang w:val="bg-BG"/>
        </w:rPr>
        <w:t>до</w:t>
      </w:r>
      <w:r w:rsidRPr="00791627">
        <w:rPr>
          <w:lang w:val="en-US"/>
        </w:rPr>
        <w:t> </w:t>
      </w:r>
      <w:r w:rsidRPr="00791627">
        <w:rPr>
          <w:lang w:val="bg-BG"/>
        </w:rPr>
        <w:t>2</w:t>
      </w:r>
      <w:r w:rsidR="00DB40BF" w:rsidRPr="00791627">
        <w:rPr>
          <w:szCs w:val="22"/>
          <w:lang w:val="bg-BG"/>
        </w:rPr>
        <w:t xml:space="preserve">,5% </w:t>
      </w:r>
      <w:r w:rsidRPr="00791627">
        <w:rPr>
          <w:lang w:val="bg-BG"/>
        </w:rPr>
        <w:t>от пациентите</w:t>
      </w:r>
      <w:r w:rsidR="007829EB" w:rsidRPr="00791627">
        <w:rPr>
          <w:lang w:val="bg-BG"/>
        </w:rPr>
        <w:t xml:space="preserve"> с ново диагностицирана ХМЛ</w:t>
      </w:r>
      <w:r w:rsidRPr="00791627">
        <w:rPr>
          <w:lang w:val="bg-BG"/>
        </w:rPr>
        <w:t xml:space="preserve">, приемащи </w:t>
      </w:r>
      <w:r w:rsidR="00DF1C8C" w:rsidRPr="00791627">
        <w:rPr>
          <w:lang w:val="bg-BG"/>
        </w:rPr>
        <w:t>иматиниб</w:t>
      </w:r>
      <w:r w:rsidRPr="00791627">
        <w:rPr>
          <w:lang w:val="bg-BG"/>
        </w:rPr>
        <w:t xml:space="preserve">. Затова силно се препоръчва телесното тегло на пациентите да се проследява редовно. Неочакваното бързо повишаване на телесното тегло трябва да се изяснява внимателно и ако е необходимо да се предприемат съответни поддържащи грижи и терапевтични мерки. При клинични проучвания има повишена честота на тези събития при </w:t>
      </w:r>
      <w:r w:rsidR="00D07AE7" w:rsidRPr="00791627">
        <w:rPr>
          <w:lang w:val="bg-BG"/>
        </w:rPr>
        <w:t>хора в старческа</w:t>
      </w:r>
      <w:r w:rsidRPr="00791627">
        <w:rPr>
          <w:lang w:val="bg-BG"/>
        </w:rPr>
        <w:t xml:space="preserve"> възраст и тези с предхождаща анамнеза за сърдечно заболяване. Затова при пациенти с нарушена сърдечна функция трябва да се подхожда предпазливо.</w:t>
      </w:r>
    </w:p>
    <w:p w14:paraId="4D038E35" w14:textId="77777777" w:rsidR="00DB40BF" w:rsidRPr="005F6CD4" w:rsidRDefault="00DB40BF" w:rsidP="00DB40BF">
      <w:pPr>
        <w:pStyle w:val="EndnoteText"/>
        <w:widowControl w:val="0"/>
        <w:tabs>
          <w:tab w:val="clear" w:pos="567"/>
        </w:tabs>
        <w:rPr>
          <w:color w:val="000000"/>
          <w:lang w:val="bg-BG"/>
        </w:rPr>
      </w:pPr>
    </w:p>
    <w:p w14:paraId="1C736212" w14:textId="77777777" w:rsidR="00501972" w:rsidRPr="005F6CD4" w:rsidRDefault="00501972" w:rsidP="00501972">
      <w:pPr>
        <w:pStyle w:val="EndnoteText"/>
        <w:widowControl w:val="0"/>
        <w:tabs>
          <w:tab w:val="clear" w:pos="567"/>
        </w:tabs>
        <w:rPr>
          <w:color w:val="000000"/>
          <w:u w:val="single"/>
          <w:lang w:val="bg-BG"/>
        </w:rPr>
      </w:pPr>
      <w:r w:rsidRPr="005F6CD4">
        <w:rPr>
          <w:color w:val="000000"/>
          <w:u w:val="single"/>
          <w:lang w:val="bg-BG"/>
        </w:rPr>
        <w:t>Пациенти със сърдечно заболяване</w:t>
      </w:r>
    </w:p>
    <w:p w14:paraId="118605B6" w14:textId="77777777" w:rsidR="00256BC1" w:rsidRDefault="00256BC1" w:rsidP="00DB40BF">
      <w:pPr>
        <w:pStyle w:val="EndnoteText"/>
        <w:widowControl w:val="0"/>
        <w:tabs>
          <w:tab w:val="clear" w:pos="567"/>
        </w:tabs>
        <w:rPr>
          <w:color w:val="000000"/>
          <w:lang w:val="bg-BG"/>
        </w:rPr>
      </w:pPr>
    </w:p>
    <w:p w14:paraId="5D95E14B" w14:textId="77777777" w:rsidR="00DB40BF" w:rsidRPr="005F6CD4" w:rsidRDefault="007829EB" w:rsidP="00DB40BF">
      <w:pPr>
        <w:pStyle w:val="EndnoteText"/>
        <w:widowControl w:val="0"/>
        <w:tabs>
          <w:tab w:val="clear" w:pos="567"/>
        </w:tabs>
        <w:rPr>
          <w:color w:val="000000"/>
          <w:lang w:val="bg-BG"/>
        </w:rPr>
      </w:pPr>
      <w:r w:rsidRPr="005F6CD4">
        <w:rPr>
          <w:color w:val="000000"/>
          <w:lang w:val="bg-BG"/>
        </w:rPr>
        <w:t>Пациентите със сърдечно заболяване</w:t>
      </w:r>
      <w:r w:rsidR="00E56B52" w:rsidRPr="005F6CD4">
        <w:rPr>
          <w:color w:val="000000"/>
          <w:lang w:val="bg-BG"/>
        </w:rPr>
        <w:t>,</w:t>
      </w:r>
      <w:r w:rsidRPr="005F6CD4">
        <w:rPr>
          <w:color w:val="000000"/>
          <w:lang w:val="bg-BG"/>
        </w:rPr>
        <w:t xml:space="preserve"> рискови фактори за сърдечна недостатъчност</w:t>
      </w:r>
      <w:r w:rsidR="00DB40BF" w:rsidRPr="005F6CD4">
        <w:rPr>
          <w:color w:val="000000"/>
          <w:lang w:val="bg-BG"/>
        </w:rPr>
        <w:t xml:space="preserve"> </w:t>
      </w:r>
      <w:r w:rsidR="00E56B52" w:rsidRPr="005F6CD4">
        <w:rPr>
          <w:color w:val="000000"/>
          <w:lang w:val="bg-BG"/>
        </w:rPr>
        <w:t xml:space="preserve">или анамнеза за бъбречна недостатъчност </w:t>
      </w:r>
      <w:r w:rsidRPr="005F6CD4">
        <w:rPr>
          <w:color w:val="000000"/>
          <w:lang w:val="bg-BG"/>
        </w:rPr>
        <w:t>трябва да се наблюдават внимателно</w:t>
      </w:r>
      <w:r w:rsidR="00DB40BF" w:rsidRPr="005F6CD4">
        <w:rPr>
          <w:color w:val="000000"/>
          <w:lang w:val="bg-BG"/>
        </w:rPr>
        <w:t xml:space="preserve">, </w:t>
      </w:r>
      <w:r w:rsidR="00FB7103" w:rsidRPr="005F6CD4">
        <w:rPr>
          <w:color w:val="000000"/>
          <w:lang w:val="bg-BG"/>
        </w:rPr>
        <w:t>а</w:t>
      </w:r>
      <w:r w:rsidRPr="005F6CD4">
        <w:rPr>
          <w:color w:val="000000"/>
          <w:lang w:val="bg-BG"/>
        </w:rPr>
        <w:t xml:space="preserve"> всеки пациент с признаци или симптоми </w:t>
      </w:r>
      <w:r w:rsidR="009E67AE">
        <w:rPr>
          <w:color w:val="000000"/>
          <w:lang w:val="bg-BG"/>
        </w:rPr>
        <w:t>показателни</w:t>
      </w:r>
      <w:r w:rsidR="009E67AE" w:rsidRPr="005F6CD4">
        <w:rPr>
          <w:color w:val="000000"/>
          <w:lang w:val="bg-BG"/>
        </w:rPr>
        <w:t xml:space="preserve"> </w:t>
      </w:r>
      <w:r w:rsidRPr="005F6CD4">
        <w:rPr>
          <w:color w:val="000000"/>
          <w:lang w:val="bg-BG"/>
        </w:rPr>
        <w:t xml:space="preserve">за сърдечна </w:t>
      </w:r>
      <w:r w:rsidR="00DF1C8C">
        <w:rPr>
          <w:color w:val="000000"/>
          <w:lang w:val="bg-BG"/>
        </w:rPr>
        <w:t xml:space="preserve">недостатъчност </w:t>
      </w:r>
      <w:r w:rsidR="00E56B52" w:rsidRPr="005F6CD4">
        <w:rPr>
          <w:color w:val="000000"/>
          <w:lang w:val="bg-BG"/>
        </w:rPr>
        <w:t xml:space="preserve">или бъбречна </w:t>
      </w:r>
      <w:r w:rsidRPr="005F6CD4">
        <w:rPr>
          <w:color w:val="000000"/>
          <w:lang w:val="bg-BG"/>
        </w:rPr>
        <w:t xml:space="preserve">недостатъчност </w:t>
      </w:r>
      <w:r w:rsidR="00FB7103" w:rsidRPr="005F6CD4">
        <w:rPr>
          <w:color w:val="000000"/>
          <w:lang w:val="bg-BG"/>
        </w:rPr>
        <w:t xml:space="preserve">трябва да бъде </w:t>
      </w:r>
      <w:r w:rsidR="00B51C3C">
        <w:rPr>
          <w:color w:val="000000"/>
          <w:lang w:val="bg-BG"/>
        </w:rPr>
        <w:t>оценен</w:t>
      </w:r>
      <w:r w:rsidR="00B51C3C" w:rsidRPr="005F6CD4">
        <w:rPr>
          <w:color w:val="000000"/>
          <w:lang w:val="bg-BG"/>
        </w:rPr>
        <w:t xml:space="preserve"> </w:t>
      </w:r>
      <w:r w:rsidR="00FB7103" w:rsidRPr="005F6CD4">
        <w:rPr>
          <w:color w:val="000000"/>
          <w:lang w:val="bg-BG"/>
        </w:rPr>
        <w:t>и лекуван</w:t>
      </w:r>
      <w:r w:rsidR="00DB40BF" w:rsidRPr="005F6CD4">
        <w:rPr>
          <w:color w:val="000000"/>
          <w:lang w:val="bg-BG"/>
        </w:rPr>
        <w:t>.</w:t>
      </w:r>
    </w:p>
    <w:p w14:paraId="59F0F3B4" w14:textId="77777777" w:rsidR="00DB40BF" w:rsidRPr="005F6CD4" w:rsidRDefault="00DB40BF" w:rsidP="00DB40BF">
      <w:pPr>
        <w:pStyle w:val="Text"/>
        <w:spacing w:before="0"/>
        <w:jc w:val="left"/>
        <w:rPr>
          <w:color w:val="000000"/>
          <w:sz w:val="22"/>
          <w:szCs w:val="22"/>
          <w:lang w:val="bg-BG"/>
        </w:rPr>
      </w:pPr>
    </w:p>
    <w:p w14:paraId="0BC22B18" w14:textId="77777777" w:rsidR="00A80592" w:rsidRPr="005F6CD4" w:rsidRDefault="00FB7103" w:rsidP="00DB40BF">
      <w:pPr>
        <w:pStyle w:val="Text"/>
        <w:spacing w:before="0"/>
        <w:jc w:val="left"/>
        <w:rPr>
          <w:color w:val="000000"/>
          <w:sz w:val="22"/>
          <w:szCs w:val="22"/>
          <w:lang w:val="bg-BG"/>
        </w:rPr>
      </w:pPr>
      <w:r w:rsidRPr="005F6CD4">
        <w:rPr>
          <w:color w:val="000000"/>
          <w:sz w:val="22"/>
          <w:szCs w:val="22"/>
          <w:lang w:val="bg-BG"/>
        </w:rPr>
        <w:t>П</w:t>
      </w:r>
      <w:r w:rsidR="000D32FA" w:rsidRPr="005F6CD4">
        <w:rPr>
          <w:color w:val="000000"/>
          <w:sz w:val="22"/>
          <w:szCs w:val="22"/>
          <w:lang w:val="bg-BG"/>
        </w:rPr>
        <w:t>р</w:t>
      </w:r>
      <w:r w:rsidRPr="005F6CD4">
        <w:rPr>
          <w:color w:val="000000"/>
          <w:sz w:val="22"/>
          <w:szCs w:val="22"/>
          <w:lang w:val="bg-BG"/>
        </w:rPr>
        <w:t>и пациенти с хипереозинофилен синдром</w:t>
      </w:r>
      <w:r w:rsidR="00DB40BF" w:rsidRPr="005F6CD4">
        <w:rPr>
          <w:snapToGrid w:val="0"/>
          <w:color w:val="000000"/>
          <w:sz w:val="22"/>
          <w:szCs w:val="22"/>
          <w:lang w:val="bg-BG" w:eastAsia="de-DE"/>
        </w:rPr>
        <w:t xml:space="preserve"> (</w:t>
      </w:r>
      <w:r w:rsidR="006917E5" w:rsidRPr="005F6CD4">
        <w:rPr>
          <w:snapToGrid w:val="0"/>
          <w:color w:val="000000"/>
          <w:sz w:val="22"/>
          <w:szCs w:val="22"/>
          <w:lang w:val="bg-BG" w:eastAsia="de-DE"/>
        </w:rPr>
        <w:t>ХЕС</w:t>
      </w:r>
      <w:r w:rsidR="00DB40BF" w:rsidRPr="005F6CD4">
        <w:rPr>
          <w:snapToGrid w:val="0"/>
          <w:color w:val="000000"/>
          <w:sz w:val="22"/>
          <w:szCs w:val="22"/>
          <w:lang w:val="bg-BG" w:eastAsia="de-DE"/>
        </w:rPr>
        <w:t xml:space="preserve">) </w:t>
      </w:r>
      <w:r w:rsidR="00A80592" w:rsidRPr="005F6CD4">
        <w:rPr>
          <w:snapToGrid w:val="0"/>
          <w:color w:val="000000"/>
          <w:sz w:val="22"/>
          <w:szCs w:val="22"/>
          <w:lang w:val="bg-BG" w:eastAsia="de-DE"/>
        </w:rPr>
        <w:t>с окултна инфилтрация на ХЕС клетки в миокарда</w:t>
      </w:r>
      <w:r w:rsidR="00DB40BF" w:rsidRPr="005F6CD4">
        <w:rPr>
          <w:color w:val="000000"/>
          <w:sz w:val="22"/>
          <w:szCs w:val="22"/>
          <w:lang w:val="bg-BG"/>
        </w:rPr>
        <w:t xml:space="preserve">, </w:t>
      </w:r>
      <w:r w:rsidR="009D5A5A" w:rsidRPr="005F6CD4">
        <w:rPr>
          <w:color w:val="000000"/>
          <w:sz w:val="22"/>
          <w:szCs w:val="22"/>
          <w:lang w:val="bg-BG"/>
        </w:rPr>
        <w:t>изолирани случаи на кардиогенен шок</w:t>
      </w:r>
      <w:r w:rsidR="00DB40BF" w:rsidRPr="005F6CD4">
        <w:rPr>
          <w:color w:val="000000"/>
          <w:sz w:val="22"/>
          <w:szCs w:val="22"/>
          <w:lang w:val="bg-BG"/>
        </w:rPr>
        <w:t>/</w:t>
      </w:r>
      <w:r w:rsidR="009D5A5A" w:rsidRPr="005F6CD4">
        <w:rPr>
          <w:color w:val="000000"/>
          <w:sz w:val="22"/>
          <w:szCs w:val="22"/>
          <w:lang w:val="bg-BG"/>
        </w:rPr>
        <w:t>левокамерна дисфункция</w:t>
      </w:r>
      <w:r w:rsidR="00DB40BF" w:rsidRPr="005F6CD4">
        <w:rPr>
          <w:color w:val="000000"/>
          <w:sz w:val="22"/>
          <w:szCs w:val="22"/>
          <w:lang w:val="bg-BG"/>
        </w:rPr>
        <w:t xml:space="preserve"> </w:t>
      </w:r>
      <w:r w:rsidR="009D5A5A" w:rsidRPr="005F6CD4">
        <w:rPr>
          <w:color w:val="000000"/>
          <w:sz w:val="22"/>
          <w:szCs w:val="22"/>
          <w:lang w:val="bg-BG"/>
        </w:rPr>
        <w:t xml:space="preserve">са били свързвани </w:t>
      </w:r>
      <w:r w:rsidR="00A80592" w:rsidRPr="005F6CD4">
        <w:rPr>
          <w:color w:val="000000"/>
          <w:sz w:val="22"/>
          <w:szCs w:val="22"/>
          <w:lang w:val="bg-BG"/>
        </w:rPr>
        <w:t>с ХЕС клетъчна дегранулация при</w:t>
      </w:r>
      <w:r w:rsidR="009D5A5A" w:rsidRPr="005F6CD4">
        <w:rPr>
          <w:color w:val="000000"/>
          <w:sz w:val="22"/>
          <w:szCs w:val="22"/>
          <w:lang w:val="bg-BG"/>
        </w:rPr>
        <w:t xml:space="preserve"> започване на лечение с иматиниб</w:t>
      </w:r>
      <w:r w:rsidR="00DB40BF" w:rsidRPr="005F6CD4">
        <w:rPr>
          <w:color w:val="000000"/>
          <w:sz w:val="22"/>
          <w:szCs w:val="22"/>
          <w:lang w:val="bg-BG"/>
        </w:rPr>
        <w:t xml:space="preserve">. </w:t>
      </w:r>
      <w:r w:rsidR="009D5A5A" w:rsidRPr="005F6CD4">
        <w:rPr>
          <w:color w:val="000000"/>
          <w:sz w:val="22"/>
          <w:szCs w:val="22"/>
          <w:lang w:val="bg-BG"/>
        </w:rPr>
        <w:t>Докладвано</w:t>
      </w:r>
      <w:r w:rsidR="00B51C3C">
        <w:rPr>
          <w:color w:val="000000"/>
          <w:sz w:val="22"/>
          <w:szCs w:val="22"/>
          <w:lang w:val="bg-BG"/>
        </w:rPr>
        <w:t xml:space="preserve"> е, че</w:t>
      </w:r>
      <w:r w:rsidR="009D5A5A" w:rsidRPr="005F6CD4">
        <w:rPr>
          <w:color w:val="000000"/>
          <w:sz w:val="22"/>
          <w:szCs w:val="22"/>
          <w:lang w:val="bg-BG"/>
        </w:rPr>
        <w:t xml:space="preserve"> състояние</w:t>
      </w:r>
      <w:r w:rsidR="00B51C3C">
        <w:rPr>
          <w:color w:val="000000"/>
          <w:sz w:val="22"/>
          <w:szCs w:val="22"/>
          <w:lang w:val="bg-BG"/>
        </w:rPr>
        <w:t>то</w:t>
      </w:r>
      <w:r w:rsidR="009D5A5A" w:rsidRPr="005F6CD4">
        <w:rPr>
          <w:color w:val="000000"/>
          <w:sz w:val="22"/>
          <w:szCs w:val="22"/>
          <w:lang w:val="bg-BG"/>
        </w:rPr>
        <w:t xml:space="preserve"> е било обратимо при системно приложение на кортикостероиди</w:t>
      </w:r>
      <w:r w:rsidR="00DB40BF" w:rsidRPr="005F6CD4">
        <w:rPr>
          <w:color w:val="000000"/>
          <w:sz w:val="22"/>
          <w:szCs w:val="22"/>
          <w:lang w:val="bg-BG"/>
        </w:rPr>
        <w:t xml:space="preserve">, </w:t>
      </w:r>
      <w:r w:rsidR="00F37D14" w:rsidRPr="005F6CD4">
        <w:rPr>
          <w:color w:val="000000"/>
          <w:sz w:val="22"/>
          <w:szCs w:val="22"/>
          <w:lang w:val="bg-BG"/>
        </w:rPr>
        <w:t>циркулаторни поддържащи мерки</w:t>
      </w:r>
      <w:r w:rsidR="00DB40BF" w:rsidRPr="005F6CD4">
        <w:rPr>
          <w:color w:val="000000"/>
          <w:sz w:val="22"/>
          <w:szCs w:val="22"/>
          <w:lang w:val="bg-BG"/>
        </w:rPr>
        <w:t xml:space="preserve"> </w:t>
      </w:r>
      <w:r w:rsidR="00AA67B4" w:rsidRPr="005F6CD4">
        <w:rPr>
          <w:color w:val="000000"/>
          <w:sz w:val="22"/>
          <w:szCs w:val="22"/>
          <w:lang w:val="bg-BG"/>
        </w:rPr>
        <w:t>и временно спиране на иматиниб</w:t>
      </w:r>
      <w:r w:rsidR="00DB40BF" w:rsidRPr="005F6CD4">
        <w:rPr>
          <w:color w:val="000000"/>
          <w:sz w:val="22"/>
          <w:szCs w:val="22"/>
          <w:lang w:val="bg-BG"/>
        </w:rPr>
        <w:t xml:space="preserve">. </w:t>
      </w:r>
      <w:r w:rsidR="00C6627B" w:rsidRPr="005F6CD4">
        <w:rPr>
          <w:color w:val="000000"/>
          <w:sz w:val="22"/>
          <w:szCs w:val="22"/>
          <w:lang w:val="bg-BG"/>
        </w:rPr>
        <w:t>Тъй като сърдеч</w:t>
      </w:r>
      <w:r w:rsidR="00AA67B4" w:rsidRPr="005F6CD4">
        <w:rPr>
          <w:color w:val="000000"/>
          <w:sz w:val="22"/>
          <w:szCs w:val="22"/>
          <w:lang w:val="bg-BG"/>
        </w:rPr>
        <w:t xml:space="preserve">носъдови нежелани реакции се докладват нечесто при иматиниб, преди започване на лечението </w:t>
      </w:r>
      <w:r w:rsidR="00CD1978" w:rsidRPr="005F6CD4">
        <w:rPr>
          <w:color w:val="000000"/>
          <w:sz w:val="22"/>
          <w:szCs w:val="22"/>
          <w:lang w:val="bg-BG"/>
        </w:rPr>
        <w:t>трябва да се направи внимателна оценка на съотношението полза/риск</w:t>
      </w:r>
      <w:r w:rsidR="00DB40BF" w:rsidRPr="005F6CD4">
        <w:rPr>
          <w:color w:val="000000"/>
          <w:sz w:val="22"/>
          <w:szCs w:val="22"/>
          <w:lang w:val="bg-BG"/>
        </w:rPr>
        <w:t xml:space="preserve"> </w:t>
      </w:r>
      <w:r w:rsidR="00CD1978" w:rsidRPr="005F6CD4">
        <w:rPr>
          <w:color w:val="000000"/>
          <w:sz w:val="22"/>
          <w:szCs w:val="22"/>
          <w:lang w:val="bg-BG"/>
        </w:rPr>
        <w:t>на терапията с иматин</w:t>
      </w:r>
      <w:r w:rsidR="00670531" w:rsidRPr="005F6CD4">
        <w:rPr>
          <w:color w:val="000000"/>
          <w:sz w:val="22"/>
          <w:szCs w:val="22"/>
          <w:lang w:val="bg-BG"/>
        </w:rPr>
        <w:t>и</w:t>
      </w:r>
      <w:r w:rsidR="00CD1978" w:rsidRPr="005F6CD4">
        <w:rPr>
          <w:color w:val="000000"/>
          <w:sz w:val="22"/>
          <w:szCs w:val="22"/>
          <w:lang w:val="bg-BG"/>
        </w:rPr>
        <w:t xml:space="preserve">б при </w:t>
      </w:r>
      <w:r w:rsidR="000E16D3" w:rsidRPr="005F6CD4">
        <w:rPr>
          <w:color w:val="000000"/>
          <w:sz w:val="22"/>
          <w:szCs w:val="22"/>
          <w:lang w:val="bg-BG"/>
        </w:rPr>
        <w:t>ХЕС/ХЕЛ</w:t>
      </w:r>
      <w:r w:rsidR="00DB40BF" w:rsidRPr="005F6CD4">
        <w:rPr>
          <w:color w:val="000000"/>
          <w:sz w:val="22"/>
          <w:szCs w:val="22"/>
          <w:lang w:val="bg-BG"/>
        </w:rPr>
        <w:t xml:space="preserve"> </w:t>
      </w:r>
      <w:r w:rsidR="00CD1978" w:rsidRPr="005F6CD4">
        <w:rPr>
          <w:color w:val="000000"/>
          <w:sz w:val="22"/>
          <w:szCs w:val="22"/>
          <w:lang w:val="bg-BG"/>
        </w:rPr>
        <w:t>популацията</w:t>
      </w:r>
      <w:r w:rsidR="00DB40BF" w:rsidRPr="005F6CD4">
        <w:rPr>
          <w:color w:val="000000"/>
          <w:sz w:val="22"/>
          <w:szCs w:val="22"/>
          <w:lang w:val="bg-BG"/>
        </w:rPr>
        <w:t>.</w:t>
      </w:r>
    </w:p>
    <w:p w14:paraId="32FBDE02" w14:textId="77777777" w:rsidR="00A80592" w:rsidRPr="005F6CD4" w:rsidRDefault="00A80592" w:rsidP="00DB40BF">
      <w:pPr>
        <w:pStyle w:val="Text"/>
        <w:spacing w:before="0"/>
        <w:jc w:val="left"/>
        <w:rPr>
          <w:color w:val="000000"/>
          <w:sz w:val="22"/>
          <w:szCs w:val="22"/>
          <w:lang w:val="bg-BG"/>
        </w:rPr>
      </w:pPr>
    </w:p>
    <w:p w14:paraId="0380C59A" w14:textId="77777777" w:rsidR="00DB40BF" w:rsidRPr="005F6CD4" w:rsidRDefault="00CD1978" w:rsidP="00DB40BF">
      <w:pPr>
        <w:pStyle w:val="Text"/>
        <w:spacing w:before="0"/>
        <w:jc w:val="left"/>
        <w:rPr>
          <w:color w:val="000000"/>
          <w:sz w:val="22"/>
          <w:szCs w:val="22"/>
          <w:lang w:val="bg-BG"/>
        </w:rPr>
      </w:pPr>
      <w:r w:rsidRPr="005F6CD4">
        <w:rPr>
          <w:snapToGrid w:val="0"/>
          <w:color w:val="000000"/>
          <w:sz w:val="22"/>
          <w:szCs w:val="22"/>
          <w:lang w:val="bg-BG" w:eastAsia="de-DE"/>
        </w:rPr>
        <w:t>Миелодиспластичен синдро</w:t>
      </w:r>
      <w:r w:rsidR="000D32FA" w:rsidRPr="005F6CD4">
        <w:rPr>
          <w:snapToGrid w:val="0"/>
          <w:color w:val="000000"/>
          <w:sz w:val="22"/>
          <w:szCs w:val="22"/>
          <w:lang w:val="bg-BG" w:eastAsia="de-DE"/>
        </w:rPr>
        <w:t>м</w:t>
      </w:r>
      <w:r w:rsidR="00DB40BF" w:rsidRPr="005F6CD4">
        <w:rPr>
          <w:snapToGrid w:val="0"/>
          <w:color w:val="000000"/>
          <w:sz w:val="22"/>
          <w:szCs w:val="22"/>
          <w:lang w:val="bg-BG" w:eastAsia="de-DE"/>
        </w:rPr>
        <w:t>/</w:t>
      </w:r>
      <w:r w:rsidRPr="005F6CD4">
        <w:rPr>
          <w:snapToGrid w:val="0"/>
          <w:color w:val="000000"/>
          <w:sz w:val="22"/>
          <w:szCs w:val="22"/>
          <w:lang w:val="bg-BG" w:eastAsia="de-DE"/>
        </w:rPr>
        <w:t>миелопролиферативни заболявания</w:t>
      </w:r>
      <w:r w:rsidR="00DB40BF" w:rsidRPr="005F6CD4">
        <w:rPr>
          <w:snapToGrid w:val="0"/>
          <w:color w:val="000000"/>
          <w:sz w:val="22"/>
          <w:szCs w:val="22"/>
          <w:lang w:val="bg-BG" w:eastAsia="de-DE"/>
        </w:rPr>
        <w:t xml:space="preserve"> </w:t>
      </w:r>
      <w:r w:rsidRPr="005F6CD4">
        <w:rPr>
          <w:snapToGrid w:val="0"/>
          <w:color w:val="000000"/>
          <w:sz w:val="22"/>
          <w:szCs w:val="22"/>
          <w:lang w:val="bg-BG" w:eastAsia="de-DE"/>
        </w:rPr>
        <w:t>с</w:t>
      </w:r>
      <w:r w:rsidR="00DB40BF" w:rsidRPr="005F6CD4">
        <w:rPr>
          <w:snapToGrid w:val="0"/>
          <w:color w:val="000000"/>
          <w:sz w:val="22"/>
          <w:szCs w:val="22"/>
          <w:lang w:val="bg-BG" w:eastAsia="de-DE"/>
        </w:rPr>
        <w:t xml:space="preserve"> </w:t>
      </w:r>
      <w:r w:rsidR="00DB40BF" w:rsidRPr="005F6CD4">
        <w:rPr>
          <w:snapToGrid w:val="0"/>
          <w:color w:val="000000"/>
          <w:sz w:val="22"/>
          <w:szCs w:val="22"/>
          <w:lang w:val="en-GB" w:eastAsia="de-DE"/>
        </w:rPr>
        <w:t>PDGFR</w:t>
      </w:r>
      <w:r w:rsidR="00DB40BF" w:rsidRPr="005F6CD4">
        <w:rPr>
          <w:snapToGrid w:val="0"/>
          <w:color w:val="000000"/>
          <w:sz w:val="22"/>
          <w:szCs w:val="22"/>
          <w:lang w:val="bg-BG" w:eastAsia="de-DE"/>
        </w:rPr>
        <w:t xml:space="preserve"> </w:t>
      </w:r>
      <w:r w:rsidRPr="005F6CD4">
        <w:rPr>
          <w:snapToGrid w:val="0"/>
          <w:color w:val="000000"/>
          <w:sz w:val="22"/>
          <w:szCs w:val="22"/>
          <w:lang w:val="bg-BG" w:eastAsia="de-DE"/>
        </w:rPr>
        <w:t xml:space="preserve">генни </w:t>
      </w:r>
      <w:r w:rsidR="00933FF1">
        <w:rPr>
          <w:snapToGrid w:val="0"/>
          <w:color w:val="000000"/>
          <w:sz w:val="22"/>
          <w:szCs w:val="22"/>
          <w:lang w:val="bg-BG" w:eastAsia="de-DE"/>
        </w:rPr>
        <w:t>пренареждания</w:t>
      </w:r>
      <w:r w:rsidR="00DB40BF" w:rsidRPr="005F6CD4">
        <w:rPr>
          <w:snapToGrid w:val="0"/>
          <w:color w:val="000000"/>
          <w:sz w:val="22"/>
          <w:szCs w:val="22"/>
          <w:lang w:val="bg-BG" w:eastAsia="de-DE"/>
        </w:rPr>
        <w:t xml:space="preserve"> </w:t>
      </w:r>
      <w:r w:rsidRPr="005F6CD4">
        <w:rPr>
          <w:snapToGrid w:val="0"/>
          <w:color w:val="000000"/>
          <w:sz w:val="22"/>
          <w:szCs w:val="22"/>
          <w:lang w:val="bg-BG" w:eastAsia="de-DE"/>
        </w:rPr>
        <w:t>може да са свързани с високи нива на еозинофилите</w:t>
      </w:r>
      <w:r w:rsidR="00DB40BF" w:rsidRPr="005F6CD4">
        <w:rPr>
          <w:color w:val="000000"/>
          <w:sz w:val="22"/>
          <w:szCs w:val="22"/>
          <w:lang w:val="bg-BG"/>
        </w:rPr>
        <w:t xml:space="preserve">. </w:t>
      </w:r>
      <w:r w:rsidR="006A126C" w:rsidRPr="005F6CD4">
        <w:rPr>
          <w:color w:val="000000"/>
          <w:sz w:val="22"/>
          <w:szCs w:val="22"/>
          <w:lang w:val="bg-BG"/>
        </w:rPr>
        <w:t>Поради тази причина е необходимо да се направ</w:t>
      </w:r>
      <w:r w:rsidR="00B51C3C">
        <w:rPr>
          <w:color w:val="000000"/>
          <w:sz w:val="22"/>
          <w:szCs w:val="22"/>
          <w:lang w:val="bg-BG"/>
        </w:rPr>
        <w:t>и</w:t>
      </w:r>
      <w:r w:rsidR="006A126C" w:rsidRPr="005F6CD4">
        <w:rPr>
          <w:color w:val="000000"/>
          <w:sz w:val="22"/>
          <w:szCs w:val="22"/>
          <w:lang w:val="bg-BG"/>
        </w:rPr>
        <w:t xml:space="preserve"> оценка от кардиолог, електрокардиограма и определяне на серумния тропонин</w:t>
      </w:r>
      <w:r w:rsidR="00DB40BF" w:rsidRPr="005F6CD4">
        <w:rPr>
          <w:color w:val="000000"/>
          <w:sz w:val="22"/>
          <w:szCs w:val="22"/>
          <w:lang w:val="bg-BG"/>
        </w:rPr>
        <w:t xml:space="preserve"> </w:t>
      </w:r>
      <w:r w:rsidR="006A126C" w:rsidRPr="005F6CD4">
        <w:rPr>
          <w:color w:val="000000"/>
          <w:sz w:val="22"/>
          <w:szCs w:val="22"/>
          <w:lang w:val="bg-BG"/>
        </w:rPr>
        <w:t>при пациентите с</w:t>
      </w:r>
      <w:r w:rsidR="00DB40BF" w:rsidRPr="005F6CD4">
        <w:rPr>
          <w:color w:val="000000"/>
          <w:sz w:val="22"/>
          <w:szCs w:val="22"/>
          <w:lang w:val="bg-BG"/>
        </w:rPr>
        <w:t xml:space="preserve"> </w:t>
      </w:r>
      <w:r w:rsidR="006A126C" w:rsidRPr="005F6CD4">
        <w:rPr>
          <w:color w:val="000000"/>
          <w:sz w:val="22"/>
          <w:szCs w:val="22"/>
          <w:lang w:val="bg-BG"/>
        </w:rPr>
        <w:t>Х</w:t>
      </w:r>
      <w:r w:rsidR="000E16D3" w:rsidRPr="005F6CD4">
        <w:rPr>
          <w:color w:val="000000"/>
          <w:sz w:val="22"/>
          <w:szCs w:val="22"/>
          <w:lang w:val="bg-BG"/>
        </w:rPr>
        <w:t>ЕС/ХЕЛ</w:t>
      </w:r>
      <w:r w:rsidR="00DB40BF" w:rsidRPr="005F6CD4">
        <w:rPr>
          <w:color w:val="000000"/>
          <w:sz w:val="22"/>
          <w:szCs w:val="22"/>
          <w:lang w:val="bg-BG"/>
        </w:rPr>
        <w:t xml:space="preserve">, </w:t>
      </w:r>
      <w:r w:rsidR="003F742A" w:rsidRPr="005F6CD4">
        <w:rPr>
          <w:color w:val="000000"/>
          <w:sz w:val="22"/>
          <w:szCs w:val="22"/>
          <w:lang w:val="bg-BG"/>
        </w:rPr>
        <w:t>и при пациенти с</w:t>
      </w:r>
      <w:r w:rsidR="00DB40BF" w:rsidRPr="005F6CD4">
        <w:rPr>
          <w:color w:val="000000"/>
          <w:sz w:val="22"/>
          <w:szCs w:val="22"/>
          <w:lang w:val="bg-BG"/>
        </w:rPr>
        <w:t xml:space="preserve"> </w:t>
      </w:r>
      <w:r w:rsidR="00CD7E65" w:rsidRPr="005F6CD4">
        <w:rPr>
          <w:color w:val="000000"/>
          <w:sz w:val="22"/>
          <w:szCs w:val="22"/>
          <w:lang w:val="bg-BG"/>
        </w:rPr>
        <w:t>МДС/МПЗ</w:t>
      </w:r>
      <w:r w:rsidR="00DB40BF" w:rsidRPr="005F6CD4">
        <w:rPr>
          <w:color w:val="000000"/>
          <w:sz w:val="22"/>
          <w:szCs w:val="22"/>
          <w:lang w:val="bg-BG"/>
        </w:rPr>
        <w:t xml:space="preserve"> </w:t>
      </w:r>
      <w:r w:rsidR="003F742A" w:rsidRPr="005F6CD4">
        <w:rPr>
          <w:color w:val="000000"/>
          <w:sz w:val="22"/>
          <w:szCs w:val="22"/>
          <w:lang w:val="bg-BG"/>
        </w:rPr>
        <w:t>свързани с високи нива на еозинофилите, когато се прилага иматиниб</w:t>
      </w:r>
      <w:r w:rsidR="00DB40BF" w:rsidRPr="005F6CD4">
        <w:rPr>
          <w:color w:val="000000"/>
          <w:sz w:val="22"/>
          <w:szCs w:val="22"/>
          <w:lang w:val="bg-BG"/>
        </w:rPr>
        <w:t xml:space="preserve">. </w:t>
      </w:r>
      <w:r w:rsidR="003F742A" w:rsidRPr="005F6CD4">
        <w:rPr>
          <w:color w:val="000000"/>
          <w:sz w:val="22"/>
          <w:szCs w:val="22"/>
          <w:lang w:val="bg-BG"/>
        </w:rPr>
        <w:t>Ако някое от горепосочените е извън нормата</w:t>
      </w:r>
      <w:r w:rsidR="00DB40BF" w:rsidRPr="005F6CD4">
        <w:rPr>
          <w:color w:val="000000"/>
          <w:sz w:val="22"/>
          <w:szCs w:val="22"/>
          <w:lang w:val="bg-BG"/>
        </w:rPr>
        <w:t xml:space="preserve">, </w:t>
      </w:r>
      <w:r w:rsidR="00611BE4" w:rsidRPr="005F6CD4">
        <w:rPr>
          <w:color w:val="000000"/>
          <w:sz w:val="22"/>
          <w:szCs w:val="22"/>
          <w:lang w:val="bg-BG"/>
        </w:rPr>
        <w:t>при започване на терапията трябва да се има предвид консултация с кардиолог и профилактична употреба на системни кортикостероиди</w:t>
      </w:r>
      <w:r w:rsidR="00DB40BF" w:rsidRPr="005F6CD4">
        <w:rPr>
          <w:color w:val="000000"/>
          <w:sz w:val="22"/>
          <w:szCs w:val="22"/>
          <w:lang w:val="bg-BG"/>
        </w:rPr>
        <w:t xml:space="preserve"> (1</w:t>
      </w:r>
      <w:r w:rsidR="00196BDE" w:rsidRPr="005F6CD4">
        <w:rPr>
          <w:color w:val="000000"/>
          <w:sz w:val="22"/>
          <w:szCs w:val="22"/>
          <w:lang w:val="bg-BG"/>
        </w:rPr>
        <w:noBreakHyphen/>
      </w:r>
      <w:r w:rsidR="00DB40BF" w:rsidRPr="005F6CD4">
        <w:rPr>
          <w:color w:val="000000"/>
          <w:sz w:val="22"/>
          <w:szCs w:val="22"/>
          <w:lang w:val="bg-BG"/>
        </w:rPr>
        <w:t>2</w:t>
      </w:r>
      <w:r w:rsidR="00DB40BF" w:rsidRPr="005F6CD4">
        <w:rPr>
          <w:color w:val="000000"/>
          <w:sz w:val="22"/>
          <w:szCs w:val="22"/>
          <w:lang w:val="en-GB"/>
        </w:rPr>
        <w:t> mg</w:t>
      </w:r>
      <w:r w:rsidR="00DB40BF" w:rsidRPr="005F6CD4">
        <w:rPr>
          <w:color w:val="000000"/>
          <w:sz w:val="22"/>
          <w:szCs w:val="22"/>
          <w:lang w:val="bg-BG"/>
        </w:rPr>
        <w:t>/</w:t>
      </w:r>
      <w:r w:rsidR="00DB40BF" w:rsidRPr="005F6CD4">
        <w:rPr>
          <w:color w:val="000000"/>
          <w:sz w:val="22"/>
          <w:szCs w:val="22"/>
          <w:lang w:val="en-GB"/>
        </w:rPr>
        <w:t>kg</w:t>
      </w:r>
      <w:r w:rsidR="00DB40BF" w:rsidRPr="005F6CD4">
        <w:rPr>
          <w:color w:val="000000"/>
          <w:sz w:val="22"/>
          <w:szCs w:val="22"/>
          <w:lang w:val="bg-BG"/>
        </w:rPr>
        <w:t xml:space="preserve">) </w:t>
      </w:r>
      <w:r w:rsidR="00611BE4" w:rsidRPr="005F6CD4">
        <w:rPr>
          <w:color w:val="000000"/>
          <w:sz w:val="22"/>
          <w:szCs w:val="22"/>
          <w:lang w:val="bg-BG"/>
        </w:rPr>
        <w:t>в продължение на една или две седмици</w:t>
      </w:r>
      <w:r w:rsidR="00DB40BF" w:rsidRPr="005F6CD4">
        <w:rPr>
          <w:color w:val="000000"/>
          <w:sz w:val="22"/>
          <w:szCs w:val="22"/>
          <w:lang w:val="bg-BG"/>
        </w:rPr>
        <w:t xml:space="preserve"> </w:t>
      </w:r>
      <w:r w:rsidR="00611BE4" w:rsidRPr="005F6CD4">
        <w:rPr>
          <w:color w:val="000000"/>
          <w:sz w:val="22"/>
          <w:szCs w:val="22"/>
          <w:lang w:val="bg-BG"/>
        </w:rPr>
        <w:t>едновременно с иматиниб</w:t>
      </w:r>
      <w:r w:rsidR="00DB40BF" w:rsidRPr="005F6CD4">
        <w:rPr>
          <w:color w:val="000000"/>
          <w:sz w:val="22"/>
          <w:szCs w:val="22"/>
          <w:lang w:val="bg-BG"/>
        </w:rPr>
        <w:t>.</w:t>
      </w:r>
    </w:p>
    <w:p w14:paraId="7E29545F" w14:textId="77777777" w:rsidR="007D128F" w:rsidRPr="005F6CD4" w:rsidRDefault="007D128F" w:rsidP="007D128F">
      <w:pPr>
        <w:tabs>
          <w:tab w:val="clear" w:pos="567"/>
        </w:tabs>
        <w:spacing w:line="240" w:lineRule="auto"/>
        <w:rPr>
          <w:color w:val="000000"/>
          <w:lang w:val="bg-BG"/>
        </w:rPr>
      </w:pPr>
    </w:p>
    <w:p w14:paraId="1296BFE5" w14:textId="77777777" w:rsidR="00501972" w:rsidRPr="005F6CD4" w:rsidRDefault="00C97E7B" w:rsidP="00501972">
      <w:pPr>
        <w:tabs>
          <w:tab w:val="clear" w:pos="567"/>
        </w:tabs>
        <w:spacing w:line="240" w:lineRule="auto"/>
        <w:rPr>
          <w:color w:val="000000"/>
          <w:u w:val="single"/>
          <w:lang w:val="bg-BG"/>
        </w:rPr>
      </w:pPr>
      <w:r w:rsidRPr="005F6CD4">
        <w:rPr>
          <w:color w:val="000000"/>
          <w:u w:val="single"/>
          <w:lang w:val="bg-BG"/>
        </w:rPr>
        <w:t>Г</w:t>
      </w:r>
      <w:r w:rsidR="00501972" w:rsidRPr="005F6CD4">
        <w:rPr>
          <w:color w:val="000000"/>
          <w:u w:val="single"/>
          <w:lang w:val="bg-BG"/>
        </w:rPr>
        <w:t>астроинтестинал</w:t>
      </w:r>
      <w:r w:rsidRPr="005F6CD4">
        <w:rPr>
          <w:color w:val="000000"/>
          <w:u w:val="single"/>
          <w:lang w:val="bg-BG"/>
        </w:rPr>
        <w:t>е</w:t>
      </w:r>
      <w:r w:rsidR="00501972" w:rsidRPr="005F6CD4">
        <w:rPr>
          <w:color w:val="000000"/>
          <w:u w:val="single"/>
          <w:lang w:val="bg-BG"/>
        </w:rPr>
        <w:t xml:space="preserve">н </w:t>
      </w:r>
      <w:r w:rsidRPr="005F6CD4">
        <w:rPr>
          <w:color w:val="000000"/>
          <w:u w:val="single"/>
          <w:lang w:val="bg-BG"/>
        </w:rPr>
        <w:t>кръвоизлив</w:t>
      </w:r>
    </w:p>
    <w:p w14:paraId="3C4C5F93" w14:textId="77777777" w:rsidR="00256BC1" w:rsidRDefault="00256BC1" w:rsidP="007D128F">
      <w:pPr>
        <w:tabs>
          <w:tab w:val="clear" w:pos="567"/>
        </w:tabs>
        <w:spacing w:line="240" w:lineRule="auto"/>
        <w:rPr>
          <w:color w:val="000000"/>
          <w:lang w:val="bg-BG"/>
        </w:rPr>
      </w:pPr>
    </w:p>
    <w:p w14:paraId="58FB6AC2" w14:textId="77777777" w:rsidR="001636FA" w:rsidRPr="003215BD" w:rsidRDefault="007D128F" w:rsidP="007D128F">
      <w:pPr>
        <w:tabs>
          <w:tab w:val="clear" w:pos="567"/>
        </w:tabs>
        <w:spacing w:line="240" w:lineRule="auto"/>
        <w:rPr>
          <w:color w:val="000000"/>
          <w:lang w:val="bg-BG"/>
        </w:rPr>
      </w:pPr>
      <w:r w:rsidRPr="005F6CD4">
        <w:rPr>
          <w:color w:val="000000"/>
          <w:lang w:val="bg-BG"/>
        </w:rPr>
        <w:t>В проучване при пациенти с неподлежащ на резекция и/или метастатич</w:t>
      </w:r>
      <w:r w:rsidR="006655F9">
        <w:rPr>
          <w:color w:val="000000"/>
          <w:lang w:val="bg-BG"/>
        </w:rPr>
        <w:t>е</w:t>
      </w:r>
      <w:r w:rsidRPr="005F6CD4">
        <w:rPr>
          <w:color w:val="000000"/>
          <w:lang w:val="bg-BG"/>
        </w:rPr>
        <w:t>н ГИСТ</w:t>
      </w:r>
      <w:r w:rsidR="001636FA" w:rsidRPr="005F6CD4">
        <w:rPr>
          <w:color w:val="000000"/>
          <w:lang w:val="bg-BG"/>
        </w:rPr>
        <w:t xml:space="preserve"> се съобщават както гастро-интестинални, така и вътретуморни кръвоизливи (вж. точка</w:t>
      </w:r>
      <w:r w:rsidR="001636FA" w:rsidRPr="005F6CD4">
        <w:rPr>
          <w:color w:val="000000"/>
          <w:lang w:val="en-US"/>
        </w:rPr>
        <w:t> </w:t>
      </w:r>
      <w:r w:rsidR="001636FA" w:rsidRPr="005F6CD4">
        <w:rPr>
          <w:color w:val="000000"/>
          <w:lang w:val="bg-BG"/>
        </w:rPr>
        <w:t xml:space="preserve">4.8). Въз основа на наличните данни не се установяват предразполагащи фактори (напр. размер на тумора, </w:t>
      </w:r>
      <w:r w:rsidR="009E67AE">
        <w:rPr>
          <w:color w:val="000000"/>
          <w:lang w:val="bg-BG"/>
        </w:rPr>
        <w:t>локализация</w:t>
      </w:r>
      <w:r w:rsidR="009E67AE" w:rsidRPr="005F6CD4">
        <w:rPr>
          <w:color w:val="000000"/>
          <w:lang w:val="bg-BG"/>
        </w:rPr>
        <w:t xml:space="preserve"> </w:t>
      </w:r>
      <w:r w:rsidR="001636FA" w:rsidRPr="005F6CD4">
        <w:rPr>
          <w:color w:val="000000"/>
          <w:lang w:val="bg-BG"/>
        </w:rPr>
        <w:t>на тумора и коагулационни нарушения), които да определят пациентите с ГИСТ в риск за някой от двата вида кръвоизливи. Тъй като повишената васкуларизация и склонност към кървене са част от естествения клиничен ход на ГИСТ, при всички пациенти трябва да се прилагат стандартната практика и процедури за проследяване и поведение при кръвоизливи.</w:t>
      </w:r>
    </w:p>
    <w:p w14:paraId="403B84F2" w14:textId="77777777" w:rsidR="002C135D" w:rsidRPr="003215BD" w:rsidRDefault="002C135D" w:rsidP="007D128F">
      <w:pPr>
        <w:tabs>
          <w:tab w:val="clear" w:pos="567"/>
        </w:tabs>
        <w:spacing w:line="240" w:lineRule="auto"/>
        <w:rPr>
          <w:color w:val="000000"/>
          <w:lang w:val="bg-BG"/>
        </w:rPr>
      </w:pPr>
    </w:p>
    <w:p w14:paraId="4668040B" w14:textId="77777777" w:rsidR="002C135D" w:rsidRPr="003215BD" w:rsidRDefault="002C135D" w:rsidP="007D128F">
      <w:pPr>
        <w:tabs>
          <w:tab w:val="clear" w:pos="567"/>
        </w:tabs>
        <w:spacing w:line="240" w:lineRule="auto"/>
        <w:rPr>
          <w:color w:val="000000"/>
          <w:lang w:val="bg-BG"/>
        </w:rPr>
      </w:pPr>
      <w:r w:rsidRPr="00E90613">
        <w:rPr>
          <w:lang w:val="bg-BG"/>
        </w:rPr>
        <w:t xml:space="preserve">Освен това по време на постмаркетинговия опит при пациенти с ХМЛ, ОЛЛ и други заболявания се съобщава за стомашна антрална съдова ектазия </w:t>
      </w:r>
      <w:r w:rsidRPr="003215BD">
        <w:rPr>
          <w:lang w:val="bg-BG"/>
        </w:rPr>
        <w:t>(</w:t>
      </w:r>
      <w:r w:rsidRPr="00E90613">
        <w:t>GAVE</w:t>
      </w:r>
      <w:r w:rsidRPr="003215BD">
        <w:rPr>
          <w:lang w:val="bg-BG"/>
        </w:rPr>
        <w:t xml:space="preserve">), </w:t>
      </w:r>
      <w:r w:rsidRPr="00E90613">
        <w:rPr>
          <w:lang w:val="bg-BG"/>
        </w:rPr>
        <w:t>рядка причина за гастроинтестинален кръвоизлив</w:t>
      </w:r>
      <w:r w:rsidRPr="003215BD">
        <w:rPr>
          <w:lang w:val="bg-BG"/>
        </w:rPr>
        <w:t xml:space="preserve"> (</w:t>
      </w:r>
      <w:r w:rsidRPr="00E90613">
        <w:rPr>
          <w:lang w:val="bg-BG"/>
        </w:rPr>
        <w:t>вж. точка</w:t>
      </w:r>
      <w:r w:rsidRPr="003215BD">
        <w:rPr>
          <w:lang w:val="bg-BG"/>
        </w:rPr>
        <w:t xml:space="preserve"> 4.8). </w:t>
      </w:r>
      <w:r w:rsidRPr="00E90613">
        <w:rPr>
          <w:lang w:val="bg-BG"/>
        </w:rPr>
        <w:t xml:space="preserve">Когато е необходимо, може да се обмисли преустановяване на лечението с </w:t>
      </w:r>
      <w:r>
        <w:rPr>
          <w:lang w:val="bg-BG"/>
        </w:rPr>
        <w:t>иматиниб</w:t>
      </w:r>
      <w:r w:rsidRPr="003215BD">
        <w:rPr>
          <w:lang w:val="bg-BG"/>
        </w:rPr>
        <w:t>.</w:t>
      </w:r>
    </w:p>
    <w:p w14:paraId="1F6FE274" w14:textId="77777777" w:rsidR="00353FA8" w:rsidRPr="005F6CD4" w:rsidRDefault="00353FA8" w:rsidP="007D128F">
      <w:pPr>
        <w:tabs>
          <w:tab w:val="clear" w:pos="567"/>
        </w:tabs>
        <w:spacing w:line="240" w:lineRule="auto"/>
        <w:rPr>
          <w:color w:val="000000"/>
          <w:lang w:val="bg-BG"/>
        </w:rPr>
      </w:pPr>
    </w:p>
    <w:p w14:paraId="224F486B" w14:textId="77777777" w:rsidR="00DF6F2B" w:rsidRDefault="00DF6F2B">
      <w:pPr>
        <w:tabs>
          <w:tab w:val="clear" w:pos="567"/>
        </w:tabs>
        <w:spacing w:line="240" w:lineRule="auto"/>
        <w:rPr>
          <w:color w:val="000000"/>
          <w:u w:val="single"/>
          <w:lang w:val="bg-BG"/>
        </w:rPr>
      </w:pPr>
      <w:r>
        <w:rPr>
          <w:color w:val="000000"/>
          <w:u w:val="single"/>
          <w:lang w:val="bg-BG"/>
        </w:rPr>
        <w:br w:type="page"/>
      </w:r>
    </w:p>
    <w:p w14:paraId="569A0743" w14:textId="77777777" w:rsidR="00501972" w:rsidRPr="005F6CD4" w:rsidRDefault="00501972" w:rsidP="00501972">
      <w:pPr>
        <w:tabs>
          <w:tab w:val="clear" w:pos="567"/>
        </w:tabs>
        <w:spacing w:line="240" w:lineRule="auto"/>
        <w:rPr>
          <w:color w:val="000000"/>
          <w:u w:val="single"/>
          <w:lang w:val="bg-BG"/>
        </w:rPr>
      </w:pPr>
      <w:r w:rsidRPr="005F6CD4">
        <w:rPr>
          <w:color w:val="000000"/>
          <w:u w:val="single"/>
          <w:lang w:val="bg-BG"/>
        </w:rPr>
        <w:t>Тумор-лизис синдром</w:t>
      </w:r>
    </w:p>
    <w:p w14:paraId="6E157FBC" w14:textId="77777777" w:rsidR="00256BC1" w:rsidRDefault="00256BC1" w:rsidP="007D128F">
      <w:pPr>
        <w:tabs>
          <w:tab w:val="clear" w:pos="567"/>
        </w:tabs>
        <w:spacing w:line="240" w:lineRule="auto"/>
        <w:rPr>
          <w:color w:val="000000"/>
          <w:lang w:val="bg-BG"/>
        </w:rPr>
      </w:pPr>
    </w:p>
    <w:p w14:paraId="49D24CCD" w14:textId="77777777" w:rsidR="00353FA8" w:rsidRPr="005F6CD4" w:rsidRDefault="00353FA8" w:rsidP="007D128F">
      <w:pPr>
        <w:tabs>
          <w:tab w:val="clear" w:pos="567"/>
        </w:tabs>
        <w:spacing w:line="240" w:lineRule="auto"/>
        <w:rPr>
          <w:color w:val="000000"/>
          <w:lang w:val="bg-BG"/>
        </w:rPr>
      </w:pPr>
      <w:r w:rsidRPr="005F6CD4">
        <w:rPr>
          <w:color w:val="000000"/>
          <w:lang w:val="bg-BG"/>
        </w:rPr>
        <w:t xml:space="preserve">Поради възможността </w:t>
      </w:r>
      <w:r w:rsidR="00005820" w:rsidRPr="005F6CD4">
        <w:rPr>
          <w:color w:val="000000"/>
          <w:lang w:val="bg-BG"/>
        </w:rPr>
        <w:t>за</w:t>
      </w:r>
      <w:r w:rsidRPr="005F6CD4">
        <w:rPr>
          <w:color w:val="000000"/>
          <w:lang w:val="bg-BG"/>
        </w:rPr>
        <w:t xml:space="preserve"> възникване на </w:t>
      </w:r>
      <w:r w:rsidR="0070394A" w:rsidRPr="005F6CD4">
        <w:rPr>
          <w:color w:val="000000"/>
          <w:lang w:val="bg-BG"/>
        </w:rPr>
        <w:t xml:space="preserve">тумор-лизис </w:t>
      </w:r>
      <w:r w:rsidRPr="005F6CD4">
        <w:rPr>
          <w:color w:val="000000"/>
          <w:lang w:val="bg-BG"/>
        </w:rPr>
        <w:t>синдром (ТЛ</w:t>
      </w:r>
      <w:r w:rsidR="0070394A" w:rsidRPr="005F6CD4">
        <w:rPr>
          <w:color w:val="000000"/>
          <w:lang w:val="bg-BG"/>
        </w:rPr>
        <w:t>С</w:t>
      </w:r>
      <w:r w:rsidRPr="005F6CD4">
        <w:rPr>
          <w:color w:val="000000"/>
          <w:lang w:val="bg-BG"/>
        </w:rPr>
        <w:t xml:space="preserve">) се препоръчва коригиране на клинично значимата дехидратация и високите нива на пикочна киселина преди започване на лечението с </w:t>
      </w:r>
      <w:r w:rsidR="00DF1C8C">
        <w:rPr>
          <w:color w:val="000000"/>
          <w:lang w:val="bg-BG"/>
        </w:rPr>
        <w:t>иматиниб</w:t>
      </w:r>
      <w:r w:rsidRPr="005F6CD4">
        <w:rPr>
          <w:color w:val="000000"/>
          <w:lang w:val="bg-BG"/>
        </w:rPr>
        <w:t xml:space="preserve"> (вж. точка 4.8).</w:t>
      </w:r>
    </w:p>
    <w:p w14:paraId="23D937E8" w14:textId="77777777" w:rsidR="001636FA" w:rsidRPr="005D2429" w:rsidRDefault="001636FA">
      <w:pPr>
        <w:tabs>
          <w:tab w:val="clear" w:pos="567"/>
        </w:tabs>
        <w:spacing w:line="240" w:lineRule="auto"/>
        <w:rPr>
          <w:color w:val="000000"/>
          <w:lang w:val="bg-BG"/>
        </w:rPr>
      </w:pPr>
    </w:p>
    <w:p w14:paraId="5F42742E" w14:textId="77777777" w:rsidR="004438B1" w:rsidRPr="005D2429" w:rsidRDefault="004438B1">
      <w:pPr>
        <w:tabs>
          <w:tab w:val="clear" w:pos="567"/>
        </w:tabs>
        <w:spacing w:line="240" w:lineRule="auto"/>
        <w:rPr>
          <w:color w:val="000000"/>
          <w:u w:val="single"/>
          <w:lang w:val="bg-BG"/>
        </w:rPr>
      </w:pPr>
      <w:r w:rsidRPr="005D2429">
        <w:rPr>
          <w:color w:val="000000"/>
          <w:u w:val="single"/>
          <w:lang w:val="bg-BG"/>
        </w:rPr>
        <w:t>Реактивация на хепатит В</w:t>
      </w:r>
    </w:p>
    <w:p w14:paraId="136FEBB2" w14:textId="77777777" w:rsidR="00256BC1" w:rsidRDefault="00256BC1" w:rsidP="004438B1">
      <w:pPr>
        <w:tabs>
          <w:tab w:val="clear" w:pos="567"/>
        </w:tabs>
        <w:spacing w:line="240" w:lineRule="auto"/>
        <w:rPr>
          <w:color w:val="000000"/>
          <w:lang w:val="bg-BG"/>
        </w:rPr>
      </w:pPr>
    </w:p>
    <w:p w14:paraId="47B1BD1E" w14:textId="77777777" w:rsidR="004438B1" w:rsidRPr="005D2429" w:rsidRDefault="004438B1" w:rsidP="004438B1">
      <w:pPr>
        <w:tabs>
          <w:tab w:val="clear" w:pos="567"/>
        </w:tabs>
        <w:spacing w:line="240" w:lineRule="auto"/>
        <w:rPr>
          <w:color w:val="000000"/>
          <w:lang w:val="bg-BG"/>
        </w:rPr>
      </w:pPr>
      <w:r w:rsidRPr="005D2429">
        <w:rPr>
          <w:color w:val="000000"/>
          <w:lang w:val="bg-BG"/>
        </w:rPr>
        <w:t>Наблюдавана е реактивация на хепатит В при пациенти, които са хронични носители на този</w:t>
      </w:r>
      <w:r w:rsidR="00163A57">
        <w:rPr>
          <w:color w:val="000000"/>
          <w:lang w:val="bg-BG"/>
        </w:rPr>
        <w:t xml:space="preserve"> </w:t>
      </w:r>
      <w:r w:rsidRPr="005D2429">
        <w:rPr>
          <w:color w:val="000000"/>
          <w:lang w:val="bg-BG"/>
        </w:rPr>
        <w:t xml:space="preserve">вирус, след като приемат </w:t>
      </w:r>
      <w:r w:rsidRPr="004438B1">
        <w:rPr>
          <w:color w:val="000000"/>
          <w:lang w:val="en-IN"/>
        </w:rPr>
        <w:t>BCR</w:t>
      </w:r>
      <w:r w:rsidRPr="005D2429">
        <w:rPr>
          <w:color w:val="000000"/>
          <w:lang w:val="bg-BG"/>
        </w:rPr>
        <w:t>-</w:t>
      </w:r>
      <w:r w:rsidRPr="004438B1">
        <w:rPr>
          <w:color w:val="000000"/>
          <w:lang w:val="en-IN"/>
        </w:rPr>
        <w:t>ABL</w:t>
      </w:r>
      <w:r w:rsidRPr="005D2429">
        <w:rPr>
          <w:color w:val="000000"/>
          <w:lang w:val="bg-BG"/>
        </w:rPr>
        <w:t xml:space="preserve"> тирозинкиназни инхибитори. В някои случаи настъпва</w:t>
      </w:r>
      <w:r w:rsidR="00163A57">
        <w:rPr>
          <w:color w:val="000000"/>
          <w:lang w:val="bg-BG"/>
        </w:rPr>
        <w:t xml:space="preserve"> </w:t>
      </w:r>
      <w:r w:rsidRPr="005D2429">
        <w:rPr>
          <w:color w:val="000000"/>
          <w:lang w:val="bg-BG"/>
        </w:rPr>
        <w:t>остра чернодробна недостатъчност или фулминантен хепатит, водещ до чернодробна</w:t>
      </w:r>
      <w:r w:rsidR="00163A57">
        <w:rPr>
          <w:color w:val="000000"/>
          <w:lang w:val="bg-BG"/>
        </w:rPr>
        <w:t xml:space="preserve"> </w:t>
      </w:r>
      <w:r w:rsidRPr="005D2429">
        <w:rPr>
          <w:color w:val="000000"/>
          <w:lang w:val="bg-BG"/>
        </w:rPr>
        <w:t xml:space="preserve">трансплантация или </w:t>
      </w:r>
      <w:r w:rsidR="006655F9">
        <w:rPr>
          <w:color w:val="000000"/>
          <w:lang w:val="bg-BG"/>
        </w:rPr>
        <w:t>ле</w:t>
      </w:r>
      <w:r w:rsidRPr="005D2429">
        <w:rPr>
          <w:color w:val="000000"/>
          <w:lang w:val="bg-BG"/>
        </w:rPr>
        <w:t>тален изход.</w:t>
      </w:r>
    </w:p>
    <w:p w14:paraId="08B0FD3F" w14:textId="77777777" w:rsidR="004438B1" w:rsidRPr="005D2429" w:rsidRDefault="004438B1" w:rsidP="004438B1">
      <w:pPr>
        <w:tabs>
          <w:tab w:val="clear" w:pos="567"/>
        </w:tabs>
        <w:spacing w:line="240" w:lineRule="auto"/>
        <w:rPr>
          <w:color w:val="000000"/>
          <w:lang w:val="bg-BG"/>
        </w:rPr>
      </w:pPr>
    </w:p>
    <w:p w14:paraId="08F00918" w14:textId="77777777" w:rsidR="004438B1" w:rsidRPr="005D2429" w:rsidRDefault="004438B1" w:rsidP="004438B1">
      <w:pPr>
        <w:tabs>
          <w:tab w:val="clear" w:pos="567"/>
        </w:tabs>
        <w:spacing w:line="240" w:lineRule="auto"/>
        <w:rPr>
          <w:color w:val="000000"/>
          <w:lang w:val="bg-BG"/>
        </w:rPr>
      </w:pPr>
      <w:r w:rsidRPr="005D2429">
        <w:rPr>
          <w:color w:val="000000"/>
          <w:lang w:val="bg-BG"/>
        </w:rPr>
        <w:t xml:space="preserve">Преди да </w:t>
      </w:r>
      <w:r w:rsidR="006655F9">
        <w:rPr>
          <w:color w:val="000000"/>
          <w:lang w:val="bg-BG"/>
        </w:rPr>
        <w:t xml:space="preserve">се </w:t>
      </w:r>
      <w:r w:rsidRPr="005D2429">
        <w:rPr>
          <w:color w:val="000000"/>
          <w:lang w:val="bg-BG"/>
        </w:rPr>
        <w:t>започн</w:t>
      </w:r>
      <w:r w:rsidR="006655F9">
        <w:rPr>
          <w:color w:val="000000"/>
          <w:lang w:val="bg-BG"/>
        </w:rPr>
        <w:t>е</w:t>
      </w:r>
      <w:r w:rsidRPr="005D2429">
        <w:rPr>
          <w:color w:val="000000"/>
          <w:lang w:val="bg-BG"/>
        </w:rPr>
        <w:t xml:space="preserve"> лечение с </w:t>
      </w:r>
      <w:r w:rsidR="00A54966" w:rsidRPr="004438B1">
        <w:rPr>
          <w:color w:val="000000"/>
          <w:szCs w:val="22"/>
          <w:lang w:val="bg-BG"/>
        </w:rPr>
        <w:t xml:space="preserve">Иматиниб </w:t>
      </w:r>
      <w:r w:rsidR="00A54966" w:rsidRPr="004438B1">
        <w:rPr>
          <w:color w:val="000000"/>
          <w:szCs w:val="22"/>
          <w:lang w:val="en-US"/>
        </w:rPr>
        <w:t>Accord</w:t>
      </w:r>
      <w:r w:rsidRPr="005D2429">
        <w:rPr>
          <w:color w:val="000000"/>
          <w:lang w:val="bg-BG"/>
        </w:rPr>
        <w:t xml:space="preserve">, пациентите трябва да бъдат изследвани за </w:t>
      </w:r>
      <w:r w:rsidRPr="004438B1">
        <w:rPr>
          <w:color w:val="000000"/>
          <w:lang w:val="en-IN"/>
        </w:rPr>
        <w:t>HBV</w:t>
      </w:r>
      <w:r w:rsidRPr="005D2429">
        <w:rPr>
          <w:color w:val="000000"/>
          <w:lang w:val="bg-BG"/>
        </w:rPr>
        <w:t xml:space="preserve"> инфекция. </w:t>
      </w:r>
      <w:r w:rsidR="006655F9">
        <w:rPr>
          <w:color w:val="000000"/>
          <w:lang w:val="bg-BG"/>
        </w:rPr>
        <w:t>Т</w:t>
      </w:r>
      <w:r w:rsidR="006655F9" w:rsidRPr="009F7CA5">
        <w:rPr>
          <w:color w:val="000000"/>
          <w:lang w:val="bg-BG"/>
        </w:rPr>
        <w:t xml:space="preserve">рябва </w:t>
      </w:r>
      <w:r w:rsidR="006655F9">
        <w:rPr>
          <w:color w:val="000000"/>
          <w:lang w:val="bg-BG"/>
        </w:rPr>
        <w:t xml:space="preserve">се направи </w:t>
      </w:r>
      <w:r w:rsidR="006655F9" w:rsidRPr="009F7CA5">
        <w:rPr>
          <w:color w:val="000000"/>
          <w:lang w:val="bg-BG"/>
        </w:rPr>
        <w:t>консулта</w:t>
      </w:r>
      <w:r w:rsidR="006655F9">
        <w:rPr>
          <w:color w:val="000000"/>
          <w:lang w:val="bg-BG"/>
        </w:rPr>
        <w:t>ция</w:t>
      </w:r>
      <w:r w:rsidR="006655F9" w:rsidRPr="009F7CA5">
        <w:rPr>
          <w:color w:val="000000"/>
          <w:lang w:val="bg-BG"/>
        </w:rPr>
        <w:t xml:space="preserve"> със специалист </w:t>
      </w:r>
      <w:r w:rsidR="006655F9">
        <w:rPr>
          <w:color w:val="000000"/>
          <w:lang w:val="bg-BG"/>
        </w:rPr>
        <w:t xml:space="preserve">по чернодробни заболявания и </w:t>
      </w:r>
      <w:r w:rsidR="006655F9" w:rsidRPr="009F7CA5">
        <w:rPr>
          <w:color w:val="000000"/>
          <w:lang w:val="bg-BG"/>
        </w:rPr>
        <w:t>в лечението на хепатит В</w:t>
      </w:r>
      <w:r w:rsidR="006655F9">
        <w:rPr>
          <w:color w:val="000000"/>
          <w:lang w:val="bg-BG"/>
        </w:rPr>
        <w:t>,</w:t>
      </w:r>
      <w:r w:rsidR="006655F9" w:rsidRPr="009F7CA5">
        <w:rPr>
          <w:color w:val="000000"/>
          <w:lang w:val="bg-BG"/>
        </w:rPr>
        <w:t xml:space="preserve"> </w:t>
      </w:r>
      <w:r w:rsidR="006655F9">
        <w:rPr>
          <w:color w:val="000000"/>
          <w:lang w:val="bg-BG"/>
        </w:rPr>
        <w:t>п</w:t>
      </w:r>
      <w:r w:rsidRPr="005D2429">
        <w:rPr>
          <w:color w:val="000000"/>
          <w:lang w:val="bg-BG"/>
        </w:rPr>
        <w:t>реди започ</w:t>
      </w:r>
      <w:r w:rsidR="006655F9">
        <w:rPr>
          <w:color w:val="000000"/>
          <w:lang w:val="bg-BG"/>
        </w:rPr>
        <w:t>ване на</w:t>
      </w:r>
      <w:r w:rsidRPr="005D2429">
        <w:rPr>
          <w:color w:val="000000"/>
          <w:lang w:val="bg-BG"/>
        </w:rPr>
        <w:t xml:space="preserve"> лечение</w:t>
      </w:r>
      <w:r w:rsidR="006655F9">
        <w:rPr>
          <w:color w:val="000000"/>
          <w:lang w:val="bg-BG"/>
        </w:rPr>
        <w:t xml:space="preserve"> при</w:t>
      </w:r>
      <w:r w:rsidRPr="005D2429">
        <w:rPr>
          <w:color w:val="000000"/>
          <w:lang w:val="bg-BG"/>
        </w:rPr>
        <w:t xml:space="preserve"> пациенти с позитивна серология за хепатит В (включително тези с активно заболяване)</w:t>
      </w:r>
      <w:r w:rsidR="006655F9">
        <w:rPr>
          <w:color w:val="000000"/>
          <w:lang w:val="bg-BG"/>
        </w:rPr>
        <w:t>, както</w:t>
      </w:r>
      <w:r w:rsidRPr="005D2429">
        <w:rPr>
          <w:color w:val="000000"/>
          <w:lang w:val="bg-BG"/>
        </w:rPr>
        <w:t xml:space="preserve"> и </w:t>
      </w:r>
      <w:r w:rsidR="006655F9">
        <w:rPr>
          <w:color w:val="000000"/>
          <w:lang w:val="bg-BG"/>
        </w:rPr>
        <w:t xml:space="preserve">при </w:t>
      </w:r>
      <w:r w:rsidRPr="005D2429">
        <w:rPr>
          <w:color w:val="000000"/>
          <w:lang w:val="bg-BG"/>
        </w:rPr>
        <w:t xml:space="preserve">пациенти, които </w:t>
      </w:r>
      <w:r w:rsidR="006655F9">
        <w:rPr>
          <w:color w:val="000000"/>
          <w:lang w:val="bg-BG"/>
        </w:rPr>
        <w:t xml:space="preserve">покажат </w:t>
      </w:r>
      <w:r w:rsidRPr="005D2429">
        <w:rPr>
          <w:color w:val="000000"/>
          <w:lang w:val="bg-BG"/>
        </w:rPr>
        <w:t>положител</w:t>
      </w:r>
      <w:r w:rsidR="006655F9">
        <w:rPr>
          <w:color w:val="000000"/>
          <w:lang w:val="bg-BG"/>
        </w:rPr>
        <w:t>е</w:t>
      </w:r>
      <w:r w:rsidRPr="005D2429">
        <w:rPr>
          <w:color w:val="000000"/>
          <w:lang w:val="bg-BG"/>
        </w:rPr>
        <w:t>н</w:t>
      </w:r>
      <w:r w:rsidR="006655F9">
        <w:rPr>
          <w:color w:val="000000"/>
          <w:lang w:val="bg-BG"/>
        </w:rPr>
        <w:t xml:space="preserve"> резултат</w:t>
      </w:r>
      <w:r w:rsidRPr="005D2429">
        <w:rPr>
          <w:color w:val="000000"/>
          <w:lang w:val="bg-BG"/>
        </w:rPr>
        <w:t xml:space="preserve"> за </w:t>
      </w:r>
      <w:r w:rsidRPr="004438B1">
        <w:rPr>
          <w:color w:val="000000"/>
          <w:lang w:val="en-IN"/>
        </w:rPr>
        <w:t>HBV</w:t>
      </w:r>
      <w:r w:rsidRPr="005D2429">
        <w:rPr>
          <w:color w:val="000000"/>
          <w:lang w:val="bg-BG"/>
        </w:rPr>
        <w:t xml:space="preserve"> инфекция по време на лечение</w:t>
      </w:r>
      <w:r w:rsidR="006655F9">
        <w:rPr>
          <w:color w:val="000000"/>
          <w:lang w:val="bg-BG"/>
        </w:rPr>
        <w:t>то</w:t>
      </w:r>
      <w:r w:rsidRPr="005D2429">
        <w:rPr>
          <w:color w:val="000000"/>
          <w:lang w:val="bg-BG"/>
        </w:rPr>
        <w:t xml:space="preserve">. Носителите на </w:t>
      </w:r>
      <w:r w:rsidRPr="004438B1">
        <w:rPr>
          <w:color w:val="000000"/>
          <w:lang w:val="en-IN"/>
        </w:rPr>
        <w:t>HBV</w:t>
      </w:r>
      <w:r w:rsidRPr="005D2429">
        <w:rPr>
          <w:color w:val="000000"/>
          <w:lang w:val="bg-BG"/>
        </w:rPr>
        <w:t xml:space="preserve">, които имат нужда от лечение с </w:t>
      </w:r>
      <w:r w:rsidR="00A54966" w:rsidRPr="004438B1">
        <w:rPr>
          <w:color w:val="000000"/>
          <w:szCs w:val="22"/>
          <w:lang w:val="bg-BG"/>
        </w:rPr>
        <w:t xml:space="preserve">Иматиниб </w:t>
      </w:r>
      <w:r w:rsidR="00A54966" w:rsidRPr="004438B1">
        <w:rPr>
          <w:color w:val="000000"/>
          <w:szCs w:val="22"/>
          <w:lang w:val="en-US"/>
        </w:rPr>
        <w:t>Accord</w:t>
      </w:r>
      <w:r w:rsidRPr="005D2429">
        <w:rPr>
          <w:color w:val="000000"/>
          <w:lang w:val="bg-BG"/>
        </w:rPr>
        <w:t xml:space="preserve">, трябва да бъдат внимателно проследявани за признаци и симптоми на активна </w:t>
      </w:r>
      <w:r w:rsidRPr="004438B1">
        <w:rPr>
          <w:color w:val="000000"/>
          <w:lang w:val="en-IN"/>
        </w:rPr>
        <w:t>HBV</w:t>
      </w:r>
      <w:r w:rsidRPr="005D2429">
        <w:rPr>
          <w:color w:val="000000"/>
          <w:lang w:val="bg-BG"/>
        </w:rPr>
        <w:t xml:space="preserve"> инфекция по време на лечението и няколко месеца след края на лечението (вж. </w:t>
      </w:r>
      <w:r w:rsidR="006655F9">
        <w:rPr>
          <w:color w:val="000000"/>
          <w:lang w:val="bg-BG"/>
        </w:rPr>
        <w:t>т</w:t>
      </w:r>
      <w:r w:rsidRPr="005D2429">
        <w:rPr>
          <w:color w:val="000000"/>
          <w:lang w:val="bg-BG"/>
        </w:rPr>
        <w:t>очка 4.8).</w:t>
      </w:r>
    </w:p>
    <w:p w14:paraId="7B99A1D3" w14:textId="77777777" w:rsidR="004438B1" w:rsidRDefault="004438B1" w:rsidP="004438B1">
      <w:pPr>
        <w:tabs>
          <w:tab w:val="clear" w:pos="567"/>
        </w:tabs>
        <w:spacing w:line="240" w:lineRule="auto"/>
        <w:rPr>
          <w:color w:val="000000"/>
          <w:lang w:val="en-US"/>
        </w:rPr>
      </w:pPr>
    </w:p>
    <w:p w14:paraId="4FE22020" w14:textId="77777777" w:rsidR="0087191D" w:rsidRDefault="0087191D" w:rsidP="0087191D">
      <w:pPr>
        <w:tabs>
          <w:tab w:val="clear" w:pos="567"/>
        </w:tabs>
        <w:spacing w:line="240" w:lineRule="auto"/>
        <w:rPr>
          <w:color w:val="000000"/>
          <w:u w:val="single"/>
          <w:lang w:val="en-US"/>
        </w:rPr>
      </w:pPr>
      <w:r w:rsidRPr="0087191D">
        <w:rPr>
          <w:color w:val="000000"/>
          <w:u w:val="single"/>
          <w:lang w:val="bg-BG"/>
        </w:rPr>
        <w:t>Фототоксичност</w:t>
      </w:r>
    </w:p>
    <w:p w14:paraId="30F74ADC" w14:textId="77777777" w:rsidR="0087191D" w:rsidRPr="008F73CC" w:rsidRDefault="0087191D" w:rsidP="0087191D">
      <w:pPr>
        <w:tabs>
          <w:tab w:val="clear" w:pos="567"/>
        </w:tabs>
        <w:spacing w:line="240" w:lineRule="auto"/>
        <w:rPr>
          <w:color w:val="000000"/>
          <w:u w:val="single"/>
          <w:lang w:val="en-US"/>
        </w:rPr>
      </w:pPr>
    </w:p>
    <w:p w14:paraId="19FFAE98" w14:textId="77777777" w:rsidR="0087191D" w:rsidRDefault="0087191D" w:rsidP="0087191D">
      <w:pPr>
        <w:tabs>
          <w:tab w:val="clear" w:pos="567"/>
        </w:tabs>
        <w:spacing w:line="240" w:lineRule="auto"/>
        <w:rPr>
          <w:color w:val="000000"/>
          <w:lang w:val="en-IN"/>
        </w:rPr>
      </w:pPr>
      <w:r w:rsidRPr="0087191D">
        <w:rPr>
          <w:color w:val="000000"/>
          <w:lang w:val="bg-BG"/>
        </w:rPr>
        <w:t>Излагането на директна слънчева светлина трябва да се избягва или намали до минимум поради риска от фототоксичност, свързана с лечението с иматиниб. Пациентите трябва да бъдат инструктирани да използват предпазни средства като предпазно облекло и слънцезащитни продукти с висок слънцезащитен фактор (</w:t>
      </w:r>
      <w:r w:rsidRPr="0087191D">
        <w:rPr>
          <w:color w:val="000000"/>
        </w:rPr>
        <w:t>SPF</w:t>
      </w:r>
      <w:r w:rsidRPr="0087191D">
        <w:rPr>
          <w:color w:val="000000"/>
          <w:lang w:val="bg-BG"/>
        </w:rPr>
        <w:t>).</w:t>
      </w:r>
    </w:p>
    <w:p w14:paraId="00D9BA70" w14:textId="77777777" w:rsidR="00705535" w:rsidRDefault="00705535" w:rsidP="0087191D">
      <w:pPr>
        <w:tabs>
          <w:tab w:val="clear" w:pos="567"/>
        </w:tabs>
        <w:spacing w:line="240" w:lineRule="auto"/>
        <w:rPr>
          <w:color w:val="000000"/>
          <w:lang w:val="en-IN"/>
        </w:rPr>
      </w:pPr>
    </w:p>
    <w:p w14:paraId="3BD21D86" w14:textId="77777777" w:rsidR="00705535" w:rsidRPr="00FE6AC6" w:rsidRDefault="00705535" w:rsidP="00705535">
      <w:pPr>
        <w:pStyle w:val="EndnoteText"/>
        <w:keepNext/>
        <w:widowControl w:val="0"/>
        <w:tabs>
          <w:tab w:val="clear" w:pos="567"/>
        </w:tabs>
        <w:rPr>
          <w:snapToGrid w:val="0"/>
          <w:color w:val="000000"/>
          <w:szCs w:val="22"/>
          <w:u w:val="single"/>
          <w:lang w:val="bg-BG"/>
        </w:rPr>
      </w:pPr>
      <w:r w:rsidRPr="00FE6AC6">
        <w:rPr>
          <w:snapToGrid w:val="0"/>
          <w:color w:val="000000"/>
          <w:szCs w:val="22"/>
          <w:u w:val="single"/>
          <w:lang w:val="bg-BG"/>
        </w:rPr>
        <w:t>Тромботична микроангиопатия</w:t>
      </w:r>
    </w:p>
    <w:p w14:paraId="06C3786C" w14:textId="77777777" w:rsidR="00163A57" w:rsidRDefault="00705535">
      <w:pPr>
        <w:tabs>
          <w:tab w:val="clear" w:pos="567"/>
        </w:tabs>
        <w:spacing w:line="240" w:lineRule="auto"/>
        <w:rPr>
          <w:color w:val="000000"/>
          <w:szCs w:val="22"/>
          <w:lang w:val="bg-BG"/>
        </w:rPr>
      </w:pPr>
      <w:r w:rsidRPr="00FE6AC6">
        <w:rPr>
          <w:color w:val="000000"/>
          <w:szCs w:val="22"/>
        </w:rPr>
        <w:t>BCR</w:t>
      </w:r>
      <w:r w:rsidRPr="00FE6AC6">
        <w:rPr>
          <w:color w:val="000000"/>
          <w:szCs w:val="22"/>
          <w:lang w:val="bg-BG"/>
        </w:rPr>
        <w:t>-</w:t>
      </w:r>
      <w:r w:rsidRPr="00FE6AC6">
        <w:rPr>
          <w:color w:val="000000"/>
          <w:szCs w:val="22"/>
        </w:rPr>
        <w:t>ABL</w:t>
      </w:r>
      <w:r w:rsidRPr="00FE6AC6">
        <w:rPr>
          <w:color w:val="000000"/>
          <w:szCs w:val="22"/>
          <w:lang w:val="bg-BG"/>
        </w:rPr>
        <w:t xml:space="preserve"> тирозинкиназните инхибитори (ТКИ) се свързват с тромботична микроангиопатия (ТМА), включително съобщения на отделни случаи при </w:t>
      </w:r>
      <w:r w:rsidRPr="004438B1">
        <w:rPr>
          <w:color w:val="000000"/>
          <w:szCs w:val="22"/>
          <w:lang w:val="bg-BG"/>
        </w:rPr>
        <w:t xml:space="preserve">Иматиниб </w:t>
      </w:r>
      <w:r w:rsidRPr="004438B1">
        <w:rPr>
          <w:color w:val="000000"/>
          <w:szCs w:val="22"/>
          <w:lang w:val="en-US"/>
        </w:rPr>
        <w:t>Accord</w:t>
      </w:r>
      <w:r w:rsidRPr="00FE6AC6">
        <w:rPr>
          <w:color w:val="000000"/>
          <w:szCs w:val="22"/>
          <w:lang w:val="bg-BG"/>
        </w:rPr>
        <w:t xml:space="preserve"> (вж. точка</w:t>
      </w:r>
      <w:r w:rsidRPr="00FE6AC6">
        <w:rPr>
          <w:color w:val="000000"/>
          <w:szCs w:val="22"/>
        </w:rPr>
        <w:t> </w:t>
      </w:r>
      <w:r w:rsidRPr="00FE6AC6">
        <w:rPr>
          <w:color w:val="000000"/>
          <w:szCs w:val="22"/>
          <w:lang w:val="bg-BG"/>
        </w:rPr>
        <w:t xml:space="preserve">4.8). Ако при пациенти на лечение с </w:t>
      </w:r>
      <w:r w:rsidRPr="004438B1">
        <w:rPr>
          <w:color w:val="000000"/>
          <w:szCs w:val="22"/>
          <w:lang w:val="bg-BG"/>
        </w:rPr>
        <w:t xml:space="preserve">Иматиниб </w:t>
      </w:r>
      <w:r w:rsidRPr="004438B1">
        <w:rPr>
          <w:color w:val="000000"/>
          <w:szCs w:val="22"/>
          <w:lang w:val="en-US"/>
        </w:rPr>
        <w:t>Accord</w:t>
      </w:r>
      <w:r w:rsidRPr="00FE6AC6">
        <w:rPr>
          <w:color w:val="000000"/>
          <w:szCs w:val="22"/>
          <w:lang w:val="bg-BG"/>
        </w:rPr>
        <w:t xml:space="preserve">възникнат лабораторни или клинични находки, свързани с ТМА, лечението трябва да се преустанови и да се направи задълбочена оценка за ТМА, включително определяне на активността на </w:t>
      </w:r>
      <w:r w:rsidRPr="00FE6AC6">
        <w:rPr>
          <w:color w:val="000000"/>
          <w:szCs w:val="22"/>
        </w:rPr>
        <w:t>ADAMTS</w:t>
      </w:r>
      <w:r w:rsidRPr="00FE6AC6">
        <w:rPr>
          <w:color w:val="000000"/>
          <w:szCs w:val="22"/>
          <w:lang w:val="bg-BG"/>
        </w:rPr>
        <w:t>13 и наличието на анти</w:t>
      </w:r>
      <w:r w:rsidRPr="00FE6AC6">
        <w:rPr>
          <w:color w:val="000000"/>
          <w:szCs w:val="22"/>
          <w:lang w:val="bg-BG"/>
        </w:rPr>
        <w:noBreakHyphen/>
      </w:r>
      <w:r w:rsidRPr="00FE6AC6">
        <w:rPr>
          <w:color w:val="000000"/>
          <w:szCs w:val="22"/>
        </w:rPr>
        <w:t>ADAMTS</w:t>
      </w:r>
      <w:r w:rsidRPr="00FE6AC6">
        <w:rPr>
          <w:color w:val="000000"/>
          <w:szCs w:val="22"/>
          <w:lang w:val="bg-BG"/>
        </w:rPr>
        <w:t>13 антитела. Ако анти</w:t>
      </w:r>
      <w:r w:rsidRPr="00FE6AC6">
        <w:rPr>
          <w:color w:val="000000"/>
          <w:szCs w:val="22"/>
          <w:lang w:val="bg-BG"/>
        </w:rPr>
        <w:noBreakHyphen/>
      </w:r>
      <w:r w:rsidRPr="00FE6AC6">
        <w:rPr>
          <w:color w:val="000000"/>
          <w:szCs w:val="22"/>
        </w:rPr>
        <w:t>ADAMTS</w:t>
      </w:r>
      <w:r w:rsidRPr="00FE6AC6">
        <w:rPr>
          <w:color w:val="000000"/>
          <w:szCs w:val="22"/>
          <w:lang w:val="bg-BG"/>
        </w:rPr>
        <w:t xml:space="preserve">13 антителата са повишени, съчетано с ниска активност на </w:t>
      </w:r>
      <w:r w:rsidRPr="00FE6AC6">
        <w:rPr>
          <w:color w:val="000000"/>
          <w:szCs w:val="22"/>
        </w:rPr>
        <w:t>ADAMTS</w:t>
      </w:r>
      <w:r w:rsidRPr="00FE6AC6">
        <w:rPr>
          <w:color w:val="000000"/>
          <w:szCs w:val="22"/>
          <w:lang w:val="bg-BG"/>
        </w:rPr>
        <w:t xml:space="preserve">13, лечението с </w:t>
      </w:r>
      <w:r w:rsidRPr="004438B1">
        <w:rPr>
          <w:color w:val="000000"/>
          <w:szCs w:val="22"/>
          <w:lang w:val="bg-BG"/>
        </w:rPr>
        <w:t xml:space="preserve">Иматиниб </w:t>
      </w:r>
      <w:r w:rsidRPr="004438B1">
        <w:rPr>
          <w:color w:val="000000"/>
          <w:szCs w:val="22"/>
          <w:lang w:val="en-US"/>
        </w:rPr>
        <w:t>Accord</w:t>
      </w:r>
      <w:r w:rsidRPr="00FE6AC6">
        <w:rPr>
          <w:color w:val="000000"/>
          <w:szCs w:val="22"/>
          <w:lang w:val="bg-BG"/>
        </w:rPr>
        <w:t>не трябва да се подновява.</w:t>
      </w:r>
    </w:p>
    <w:p w14:paraId="13EF84E7" w14:textId="77777777" w:rsidR="00163A57" w:rsidRDefault="00163A57">
      <w:pPr>
        <w:tabs>
          <w:tab w:val="clear" w:pos="567"/>
        </w:tabs>
        <w:spacing w:line="240" w:lineRule="auto"/>
        <w:rPr>
          <w:color w:val="000000"/>
          <w:szCs w:val="22"/>
          <w:lang w:val="bg-BG"/>
        </w:rPr>
      </w:pPr>
    </w:p>
    <w:p w14:paraId="66CA5833" w14:textId="77777777" w:rsidR="001636FA" w:rsidRPr="005F6CD4" w:rsidRDefault="001636FA">
      <w:pPr>
        <w:tabs>
          <w:tab w:val="clear" w:pos="567"/>
        </w:tabs>
        <w:spacing w:line="240" w:lineRule="auto"/>
        <w:rPr>
          <w:color w:val="000000"/>
          <w:u w:val="single"/>
          <w:lang w:val="bg-BG"/>
        </w:rPr>
      </w:pPr>
      <w:r w:rsidRPr="005F6CD4">
        <w:rPr>
          <w:color w:val="000000"/>
          <w:u w:val="single"/>
          <w:lang w:val="bg-BG"/>
        </w:rPr>
        <w:t>Лабораторни изследвания</w:t>
      </w:r>
    </w:p>
    <w:p w14:paraId="7BA684E6" w14:textId="77777777" w:rsidR="00256BC1" w:rsidRDefault="00256BC1">
      <w:pPr>
        <w:tabs>
          <w:tab w:val="clear" w:pos="567"/>
        </w:tabs>
        <w:spacing w:line="240" w:lineRule="auto"/>
        <w:rPr>
          <w:color w:val="000000"/>
          <w:lang w:val="bg-BG"/>
        </w:rPr>
      </w:pPr>
    </w:p>
    <w:p w14:paraId="3E456CBB" w14:textId="77777777" w:rsidR="001636FA" w:rsidRPr="005F6CD4" w:rsidRDefault="001636FA">
      <w:pPr>
        <w:tabs>
          <w:tab w:val="clear" w:pos="567"/>
        </w:tabs>
        <w:spacing w:line="240" w:lineRule="auto"/>
        <w:rPr>
          <w:color w:val="000000"/>
          <w:lang w:val="bg-BG"/>
        </w:rPr>
      </w:pPr>
      <w:r w:rsidRPr="005F6CD4">
        <w:rPr>
          <w:color w:val="000000"/>
          <w:lang w:val="bg-BG"/>
        </w:rPr>
        <w:t xml:space="preserve">По време на лечението с </w:t>
      </w:r>
      <w:r w:rsidR="00DF1C8C">
        <w:rPr>
          <w:color w:val="000000"/>
          <w:lang w:val="bg-BG"/>
        </w:rPr>
        <w:t>иматиниб</w:t>
      </w:r>
      <w:r w:rsidRPr="005F6CD4">
        <w:rPr>
          <w:color w:val="000000"/>
          <w:lang w:val="bg-BG"/>
        </w:rPr>
        <w:t xml:space="preserve"> редовно трябва да се извършва определяне на броя на всички кръвни клетки. Лечението с </w:t>
      </w:r>
      <w:r w:rsidR="00DF1C8C">
        <w:rPr>
          <w:color w:val="000000"/>
          <w:lang w:val="bg-BG"/>
        </w:rPr>
        <w:t>иматиниб</w:t>
      </w:r>
      <w:r w:rsidRPr="005F6CD4">
        <w:rPr>
          <w:color w:val="000000"/>
          <w:lang w:val="bg-BG"/>
        </w:rPr>
        <w:t xml:space="preserve"> на пациентите с ХМЛ е свързано с неутропения или тромбоцитопения. Честотата на тези цитопении обаче вероятно е свързана със стадия на заболяването, в който се прилага лечението, и са по-чести при пациенти с ХМЛ във фаза на акцелерация или бластна криза в сравнение с пациентите в хронична фаза на ХМЛ. Лечението с </w:t>
      </w:r>
      <w:r w:rsidR="00DF1C8C">
        <w:rPr>
          <w:color w:val="000000"/>
          <w:lang w:val="bg-BG"/>
        </w:rPr>
        <w:t>иматиниб</w:t>
      </w:r>
      <w:r w:rsidRPr="005F6CD4">
        <w:rPr>
          <w:color w:val="000000"/>
          <w:lang w:val="bg-BG"/>
        </w:rPr>
        <w:t xml:space="preserve"> може да се прекъсва или да се понижава дозата според препоръките в точка</w:t>
      </w:r>
      <w:r w:rsidRPr="005F6CD4">
        <w:rPr>
          <w:color w:val="000000"/>
          <w:lang w:val="en-US"/>
        </w:rPr>
        <w:t> </w:t>
      </w:r>
      <w:r w:rsidRPr="005F6CD4">
        <w:rPr>
          <w:color w:val="000000"/>
          <w:lang w:val="bg-BG"/>
        </w:rPr>
        <w:t>4.2.</w:t>
      </w:r>
    </w:p>
    <w:p w14:paraId="08692179" w14:textId="77777777" w:rsidR="001636FA" w:rsidRPr="005F6CD4" w:rsidRDefault="001636FA">
      <w:pPr>
        <w:tabs>
          <w:tab w:val="clear" w:pos="567"/>
        </w:tabs>
        <w:spacing w:line="240" w:lineRule="auto"/>
        <w:rPr>
          <w:color w:val="000000"/>
          <w:lang w:val="bg-BG"/>
        </w:rPr>
      </w:pPr>
    </w:p>
    <w:p w14:paraId="4435C2C6" w14:textId="77777777" w:rsidR="001636FA" w:rsidRPr="005F6CD4" w:rsidRDefault="001636FA">
      <w:pPr>
        <w:tabs>
          <w:tab w:val="clear" w:pos="567"/>
        </w:tabs>
        <w:spacing w:line="240" w:lineRule="auto"/>
        <w:rPr>
          <w:color w:val="000000"/>
          <w:lang w:val="bg-BG"/>
        </w:rPr>
      </w:pPr>
      <w:r w:rsidRPr="005F6CD4">
        <w:rPr>
          <w:color w:val="000000"/>
          <w:lang w:val="bg-BG"/>
        </w:rPr>
        <w:t xml:space="preserve">При пациентите, получаващи </w:t>
      </w:r>
      <w:r w:rsidR="00DF1C8C">
        <w:rPr>
          <w:color w:val="000000"/>
          <w:lang w:val="bg-BG"/>
        </w:rPr>
        <w:t>иматиниб</w:t>
      </w:r>
      <w:r w:rsidRPr="005F6CD4">
        <w:rPr>
          <w:color w:val="000000"/>
          <w:lang w:val="bg-BG"/>
        </w:rPr>
        <w:t>, редовно трябва да се следи функцията на черния дроб (трансаминази, билирубин, алкална фосфатаза).</w:t>
      </w:r>
    </w:p>
    <w:p w14:paraId="5D7DF906" w14:textId="77777777" w:rsidR="001636FA" w:rsidRPr="005F6CD4" w:rsidRDefault="001636FA">
      <w:pPr>
        <w:tabs>
          <w:tab w:val="clear" w:pos="567"/>
        </w:tabs>
        <w:spacing w:line="240" w:lineRule="auto"/>
        <w:rPr>
          <w:color w:val="000000"/>
          <w:lang w:val="bg-BG"/>
        </w:rPr>
      </w:pPr>
    </w:p>
    <w:p w14:paraId="44C745E1" w14:textId="77777777" w:rsidR="008D7A35" w:rsidRDefault="00611BE4" w:rsidP="007E0C3F">
      <w:pPr>
        <w:pStyle w:val="EndnoteText"/>
        <w:widowControl w:val="0"/>
        <w:tabs>
          <w:tab w:val="clear" w:pos="567"/>
        </w:tabs>
        <w:rPr>
          <w:color w:val="000000"/>
          <w:lang w:val="bg-BG"/>
        </w:rPr>
      </w:pPr>
      <w:r w:rsidRPr="005F6CD4">
        <w:rPr>
          <w:color w:val="000000"/>
          <w:lang w:val="bg-BG"/>
        </w:rPr>
        <w:t>При пациенти с нарушена бъбречна функция</w:t>
      </w:r>
      <w:r w:rsidR="00DB40BF" w:rsidRPr="005F6CD4">
        <w:rPr>
          <w:color w:val="000000"/>
          <w:lang w:val="bg-BG"/>
        </w:rPr>
        <w:t xml:space="preserve">, </w:t>
      </w:r>
      <w:r w:rsidRPr="005F6CD4">
        <w:rPr>
          <w:color w:val="000000"/>
          <w:lang w:val="bg-BG"/>
        </w:rPr>
        <w:t>плазм</w:t>
      </w:r>
      <w:r w:rsidR="00C6627B" w:rsidRPr="005F6CD4">
        <w:rPr>
          <w:color w:val="000000"/>
          <w:lang w:val="bg-BG"/>
        </w:rPr>
        <w:t>е</w:t>
      </w:r>
      <w:r w:rsidRPr="005F6CD4">
        <w:rPr>
          <w:color w:val="000000"/>
          <w:lang w:val="bg-BG"/>
        </w:rPr>
        <w:t xml:space="preserve">ната експозиция на иматиниб е по-висока отколкото при </w:t>
      </w:r>
      <w:r w:rsidR="00C54483" w:rsidRPr="005F6CD4">
        <w:rPr>
          <w:color w:val="000000"/>
          <w:lang w:val="bg-BG"/>
        </w:rPr>
        <w:t>пациенти с нормална бъбречна функция</w:t>
      </w:r>
      <w:r w:rsidR="00DB40BF" w:rsidRPr="005F6CD4">
        <w:rPr>
          <w:color w:val="000000"/>
          <w:lang w:val="bg-BG"/>
        </w:rPr>
        <w:t xml:space="preserve">, </w:t>
      </w:r>
      <w:r w:rsidR="00C54483" w:rsidRPr="005F6CD4">
        <w:rPr>
          <w:color w:val="000000"/>
          <w:lang w:val="bg-BG"/>
        </w:rPr>
        <w:t>вероятно поради повишени плазмени нива на</w:t>
      </w:r>
      <w:r w:rsidR="00DB40BF" w:rsidRPr="005F6CD4">
        <w:rPr>
          <w:color w:val="000000"/>
          <w:lang w:val="bg-BG"/>
        </w:rPr>
        <w:t xml:space="preserve"> </w:t>
      </w:r>
      <w:r w:rsidR="00C54483" w:rsidRPr="005F6CD4">
        <w:rPr>
          <w:snapToGrid w:val="0"/>
          <w:color w:val="000000"/>
          <w:lang w:val="bg-BG"/>
        </w:rPr>
        <w:t>алфа</w:t>
      </w:r>
      <w:r w:rsidR="00DB40BF" w:rsidRPr="005F6CD4">
        <w:rPr>
          <w:snapToGrid w:val="0"/>
          <w:color w:val="000000"/>
          <w:lang w:val="bg-BG"/>
        </w:rPr>
        <w:t>-</w:t>
      </w:r>
      <w:r w:rsidR="00C54483" w:rsidRPr="005F6CD4">
        <w:rPr>
          <w:snapToGrid w:val="0"/>
          <w:color w:val="000000"/>
          <w:lang w:val="bg-BG"/>
        </w:rPr>
        <w:t>киселия гликопротеин</w:t>
      </w:r>
      <w:r w:rsidR="00DB40BF" w:rsidRPr="005F6CD4">
        <w:rPr>
          <w:color w:val="000000"/>
          <w:lang w:val="bg-BG"/>
        </w:rPr>
        <w:t xml:space="preserve"> (</w:t>
      </w:r>
      <w:r w:rsidR="00DB40BF" w:rsidRPr="005F6CD4">
        <w:rPr>
          <w:color w:val="000000"/>
        </w:rPr>
        <w:t>AGP</w:t>
      </w:r>
      <w:r w:rsidR="00DB40BF" w:rsidRPr="005F6CD4">
        <w:rPr>
          <w:color w:val="000000"/>
          <w:lang w:val="bg-BG"/>
        </w:rPr>
        <w:t xml:space="preserve">), </w:t>
      </w:r>
      <w:r w:rsidR="00C54483" w:rsidRPr="005F6CD4">
        <w:rPr>
          <w:color w:val="000000"/>
          <w:lang w:val="bg-BG"/>
        </w:rPr>
        <w:t>иматиниб-свързващ протеин</w:t>
      </w:r>
      <w:r w:rsidR="00DB40BF" w:rsidRPr="005F6CD4">
        <w:rPr>
          <w:color w:val="000000"/>
          <w:lang w:val="bg-BG"/>
        </w:rPr>
        <w:t xml:space="preserve">, </w:t>
      </w:r>
      <w:r w:rsidR="00C54483" w:rsidRPr="005F6CD4">
        <w:rPr>
          <w:color w:val="000000"/>
          <w:lang w:val="bg-BG"/>
        </w:rPr>
        <w:t>при тези пациенти</w:t>
      </w:r>
      <w:r w:rsidR="00DB40BF" w:rsidRPr="005F6CD4">
        <w:rPr>
          <w:color w:val="000000"/>
          <w:lang w:val="bg-BG"/>
        </w:rPr>
        <w:t xml:space="preserve">. </w:t>
      </w:r>
      <w:r w:rsidR="00C54483" w:rsidRPr="005F6CD4">
        <w:rPr>
          <w:color w:val="000000"/>
          <w:lang w:val="bg-BG"/>
        </w:rPr>
        <w:t>При пациентите с бъбречна недостатъчн</w:t>
      </w:r>
      <w:r w:rsidR="00101306" w:rsidRPr="005F6CD4">
        <w:rPr>
          <w:color w:val="000000"/>
          <w:lang w:val="bg-BG"/>
        </w:rPr>
        <w:t>о</w:t>
      </w:r>
      <w:r w:rsidR="00C54483" w:rsidRPr="005F6CD4">
        <w:rPr>
          <w:color w:val="000000"/>
          <w:lang w:val="bg-BG"/>
        </w:rPr>
        <w:t>ст трябва да се прилага минималната начална доза. Пациентите с тежка бъбречна недостатъчност</w:t>
      </w:r>
      <w:r w:rsidR="00DB40BF" w:rsidRPr="005F6CD4">
        <w:rPr>
          <w:color w:val="000000"/>
          <w:lang w:val="bg-BG"/>
        </w:rPr>
        <w:t xml:space="preserve"> </w:t>
      </w:r>
      <w:r w:rsidR="00C54483" w:rsidRPr="005F6CD4">
        <w:rPr>
          <w:color w:val="000000"/>
          <w:lang w:val="bg-BG"/>
        </w:rPr>
        <w:t>трябва да бъдат лекувани с повишено внимание</w:t>
      </w:r>
      <w:r w:rsidR="00DB40BF" w:rsidRPr="005F6CD4">
        <w:rPr>
          <w:color w:val="000000"/>
          <w:lang w:val="bg-BG"/>
        </w:rPr>
        <w:t xml:space="preserve">. </w:t>
      </w:r>
      <w:r w:rsidR="00C54483" w:rsidRPr="005F6CD4">
        <w:rPr>
          <w:color w:val="000000"/>
          <w:lang w:val="bg-BG"/>
        </w:rPr>
        <w:t>Дозата може да бъде понижена ако не се понася</w:t>
      </w:r>
      <w:r w:rsidR="00DB40BF" w:rsidRPr="005F6CD4">
        <w:rPr>
          <w:color w:val="000000"/>
          <w:lang w:val="bg-BG"/>
        </w:rPr>
        <w:t xml:space="preserve"> (</w:t>
      </w:r>
      <w:r w:rsidR="00C54483" w:rsidRPr="005F6CD4">
        <w:rPr>
          <w:color w:val="000000"/>
          <w:lang w:val="bg-BG"/>
        </w:rPr>
        <w:t>вж. точка</w:t>
      </w:r>
      <w:r w:rsidR="00DB40BF" w:rsidRPr="005F6CD4">
        <w:rPr>
          <w:color w:val="000000"/>
          <w:lang w:val="bg-BG"/>
        </w:rPr>
        <w:t xml:space="preserve"> 4.2 </w:t>
      </w:r>
      <w:r w:rsidR="00C54483" w:rsidRPr="005F6CD4">
        <w:rPr>
          <w:color w:val="000000"/>
          <w:lang w:val="bg-BG"/>
        </w:rPr>
        <w:t>и</w:t>
      </w:r>
      <w:r w:rsidR="00DB40BF" w:rsidRPr="005F6CD4">
        <w:rPr>
          <w:color w:val="000000"/>
          <w:lang w:val="bg-BG"/>
        </w:rPr>
        <w:t xml:space="preserve"> 5.2).</w:t>
      </w:r>
    </w:p>
    <w:p w14:paraId="2BD09564" w14:textId="77777777" w:rsidR="002C135D" w:rsidRDefault="002C135D" w:rsidP="007E0C3F">
      <w:pPr>
        <w:pStyle w:val="EndnoteText"/>
        <w:widowControl w:val="0"/>
        <w:tabs>
          <w:tab w:val="clear" w:pos="567"/>
        </w:tabs>
        <w:rPr>
          <w:color w:val="000000"/>
          <w:lang w:val="bg-BG"/>
        </w:rPr>
      </w:pPr>
    </w:p>
    <w:p w14:paraId="7BFFF032" w14:textId="77777777" w:rsidR="002C135D" w:rsidRPr="005F6CD4" w:rsidRDefault="002C135D" w:rsidP="007E0C3F">
      <w:pPr>
        <w:pStyle w:val="EndnoteText"/>
        <w:widowControl w:val="0"/>
        <w:tabs>
          <w:tab w:val="clear" w:pos="567"/>
        </w:tabs>
        <w:rPr>
          <w:color w:val="000000"/>
          <w:lang w:val="bg-BG"/>
        </w:rPr>
      </w:pPr>
      <w:r w:rsidRPr="002C135D">
        <w:rPr>
          <w:color w:val="000000"/>
          <w:lang w:val="bg-BG"/>
        </w:rPr>
        <w:t>Продължителното лечение с иматиниб може да бъде свръзано с клинично значимо намаляване на бъбречната функция. Поради тази причина бъбречната функция трябва да бъде оценена преди започване на лечението с иматиниб и да бъде внимателно проследявана по време на лечението, като се обърне специално внимание на пациентите, изложени на рискови фактори за развитие на бъбречна дисфункция. Ако се наблюдава бъбречна дисфункция, трябва да бъде предписано подходящо лечение в съответствие със стандартите за лечение.</w:t>
      </w:r>
    </w:p>
    <w:p w14:paraId="24AEAA52" w14:textId="77777777" w:rsidR="008D7A35" w:rsidRPr="005F6CD4" w:rsidRDefault="008D7A35" w:rsidP="007E0C3F">
      <w:pPr>
        <w:pStyle w:val="EndnoteText"/>
        <w:widowControl w:val="0"/>
        <w:tabs>
          <w:tab w:val="clear" w:pos="567"/>
        </w:tabs>
        <w:rPr>
          <w:color w:val="000000"/>
          <w:lang w:val="bg-BG"/>
        </w:rPr>
      </w:pPr>
    </w:p>
    <w:p w14:paraId="5BC8E4E1" w14:textId="77777777" w:rsidR="008D7A35" w:rsidRPr="005F6CD4" w:rsidRDefault="00501972" w:rsidP="007E0C3F">
      <w:pPr>
        <w:pStyle w:val="EndnoteText"/>
        <w:widowControl w:val="0"/>
        <w:tabs>
          <w:tab w:val="clear" w:pos="567"/>
        </w:tabs>
        <w:rPr>
          <w:color w:val="000000"/>
          <w:u w:val="single"/>
          <w:lang w:val="bg-BG"/>
        </w:rPr>
      </w:pPr>
      <w:r w:rsidRPr="005F6CD4">
        <w:rPr>
          <w:color w:val="000000"/>
          <w:u w:val="single"/>
          <w:lang w:val="bg-BG"/>
        </w:rPr>
        <w:t>Педиатрична популация</w:t>
      </w:r>
    </w:p>
    <w:p w14:paraId="45016474" w14:textId="6285977F" w:rsidR="008D7A35" w:rsidRPr="005F6CD4" w:rsidRDefault="008D7A35" w:rsidP="007E0C3F">
      <w:pPr>
        <w:pStyle w:val="EndnoteText"/>
        <w:widowControl w:val="0"/>
        <w:tabs>
          <w:tab w:val="clear" w:pos="567"/>
        </w:tabs>
        <w:rPr>
          <w:color w:val="000000"/>
          <w:lang w:val="bg-BG"/>
        </w:rPr>
      </w:pPr>
      <w:r w:rsidRPr="005F6CD4">
        <w:rPr>
          <w:color w:val="000000"/>
          <w:lang w:val="bg-BG"/>
        </w:rPr>
        <w:t xml:space="preserve">Има съобщения за случаи на изоставане в растежа при деца и </w:t>
      </w:r>
      <w:r w:rsidR="006655F9">
        <w:rPr>
          <w:color w:val="000000"/>
          <w:lang w:val="en-US"/>
        </w:rPr>
        <w:t>такива</w:t>
      </w:r>
      <w:r w:rsidR="006655F9" w:rsidRPr="00FB4024">
        <w:rPr>
          <w:color w:val="000000"/>
          <w:lang w:val="bg-BG"/>
        </w:rPr>
        <w:t xml:space="preserve"> </w:t>
      </w:r>
      <w:r w:rsidR="006655F9">
        <w:rPr>
          <w:color w:val="000000"/>
          <w:lang w:val="bg-BG"/>
        </w:rPr>
        <w:t>в предюношеска възраст</w:t>
      </w:r>
      <w:r w:rsidRPr="005F6CD4">
        <w:rPr>
          <w:color w:val="000000"/>
          <w:lang w:val="bg-BG"/>
        </w:rPr>
        <w:t>, приемащи иматиниб.</w:t>
      </w:r>
      <w:r w:rsidR="00DD2078" w:rsidRPr="00DD2078">
        <w:rPr>
          <w:color w:val="000000"/>
          <w:lang w:val="bg-BG"/>
        </w:rPr>
        <w:t xml:space="preserve"> </w:t>
      </w:r>
      <w:r w:rsidR="00DD2078">
        <w:rPr>
          <w:color w:val="000000"/>
          <w:lang w:val="bg-BG"/>
        </w:rPr>
        <w:t xml:space="preserve">В обсервационно </w:t>
      </w:r>
      <w:r w:rsidR="00DD2078" w:rsidRPr="001D29DA">
        <w:rPr>
          <w:color w:val="000000"/>
          <w:lang w:val="bg-BG"/>
        </w:rPr>
        <w:t>проучване при педиатричната популация с ХМЛ се съобщава за статистически значимо (но с неопределено клинично</w:t>
      </w:r>
      <w:r w:rsidR="00DD2078">
        <w:rPr>
          <w:color w:val="000000"/>
          <w:lang w:val="bg-BG"/>
        </w:rPr>
        <w:t xml:space="preserve"> значение) понижение в медианата на скоровете за стандартно отклонение в ръста след 12 и 24 месеца лечение в две малки подгрупи, независимо от пубертетния статус или пола. </w:t>
      </w:r>
      <w:r w:rsidR="00EF316F" w:rsidRPr="00EF316F">
        <w:rPr>
          <w:color w:val="000000"/>
          <w:lang w:val="bg-BG"/>
        </w:rPr>
        <w:t>Подобни резултати са наблюдавани в обсервационно проучване при педиатричната популация с ОЛЛ.</w:t>
      </w:r>
      <w:r w:rsidR="00EF316F">
        <w:rPr>
          <w:color w:val="000000"/>
          <w:lang w:val="bg-BG"/>
        </w:rPr>
        <w:t xml:space="preserve"> </w:t>
      </w:r>
      <w:r w:rsidR="00DD2078">
        <w:rPr>
          <w:color w:val="000000"/>
          <w:lang w:val="bg-BG"/>
        </w:rPr>
        <w:t>П</w:t>
      </w:r>
      <w:r w:rsidR="00DD2078" w:rsidRPr="00D521B2">
        <w:rPr>
          <w:color w:val="000000"/>
          <w:lang w:val="bg-BG"/>
        </w:rPr>
        <w:t xml:space="preserve">репоръчва </w:t>
      </w:r>
      <w:r w:rsidR="00DD2078">
        <w:rPr>
          <w:color w:val="000000"/>
          <w:lang w:val="bg-BG"/>
        </w:rPr>
        <w:t xml:space="preserve">се </w:t>
      </w:r>
      <w:r w:rsidR="00DD2078" w:rsidRPr="00D521B2">
        <w:rPr>
          <w:color w:val="000000"/>
          <w:lang w:val="bg-BG"/>
        </w:rPr>
        <w:t>внимателно проследяване на растежа</w:t>
      </w:r>
      <w:r w:rsidRPr="005F6CD4">
        <w:rPr>
          <w:color w:val="000000"/>
          <w:lang w:val="bg-BG"/>
        </w:rPr>
        <w:t xml:space="preserve"> при децата</w:t>
      </w:r>
      <w:r w:rsidR="00185CF9">
        <w:rPr>
          <w:color w:val="000000"/>
          <w:lang w:val="bg-BG"/>
        </w:rPr>
        <w:t xml:space="preserve"> и юношите</w:t>
      </w:r>
      <w:r w:rsidRPr="005F6CD4">
        <w:rPr>
          <w:color w:val="000000"/>
          <w:lang w:val="bg-BG"/>
        </w:rPr>
        <w:t xml:space="preserve"> на лечение с иматиниб (вж. точка 4.8).</w:t>
      </w:r>
    </w:p>
    <w:p w14:paraId="61779260" w14:textId="77777777" w:rsidR="001636FA" w:rsidRPr="005F6CD4" w:rsidRDefault="001636FA">
      <w:pPr>
        <w:tabs>
          <w:tab w:val="clear" w:pos="567"/>
        </w:tabs>
        <w:spacing w:line="240" w:lineRule="auto"/>
        <w:rPr>
          <w:color w:val="000000"/>
          <w:lang w:val="bg-BG"/>
        </w:rPr>
      </w:pPr>
    </w:p>
    <w:p w14:paraId="43375DB8" w14:textId="77777777" w:rsidR="00EC53FD" w:rsidRDefault="001636FA" w:rsidP="00791627">
      <w:pPr>
        <w:ind w:left="561" w:hanging="561"/>
        <w:rPr>
          <w:color w:val="000000"/>
          <w:lang w:val="bg-BG"/>
        </w:rPr>
      </w:pPr>
      <w:r w:rsidRPr="005F6CD4">
        <w:rPr>
          <w:b/>
          <w:color w:val="000000"/>
          <w:lang w:val="bg-BG"/>
        </w:rPr>
        <w:t>4.5</w:t>
      </w:r>
      <w:r w:rsidRPr="005F6CD4">
        <w:rPr>
          <w:b/>
          <w:color w:val="000000"/>
          <w:lang w:val="bg-BG"/>
        </w:rPr>
        <w:tab/>
        <w:t>Взаимодействие с други лекарствени продукти и други форми на взаимодействие</w:t>
      </w:r>
    </w:p>
    <w:p w14:paraId="3E132473" w14:textId="77777777" w:rsidR="001636FA" w:rsidRPr="005F6CD4" w:rsidRDefault="001636FA">
      <w:pPr>
        <w:tabs>
          <w:tab w:val="clear" w:pos="567"/>
        </w:tabs>
        <w:spacing w:line="240" w:lineRule="auto"/>
        <w:rPr>
          <w:color w:val="000000"/>
          <w:lang w:val="bg-BG"/>
        </w:rPr>
      </w:pPr>
    </w:p>
    <w:p w14:paraId="7F6A29FD" w14:textId="77777777" w:rsidR="001636FA" w:rsidRPr="005F6CD4" w:rsidRDefault="001636FA">
      <w:pPr>
        <w:rPr>
          <w:color w:val="000000"/>
          <w:u w:val="single"/>
          <w:lang w:val="bg-BG"/>
        </w:rPr>
      </w:pPr>
      <w:r w:rsidRPr="005F6CD4">
        <w:rPr>
          <w:color w:val="000000"/>
          <w:u w:val="single"/>
          <w:lang w:val="bg-BG"/>
        </w:rPr>
        <w:t xml:space="preserve">Активни вещества, които могат да </w:t>
      </w:r>
      <w:r w:rsidRPr="005F6CD4">
        <w:rPr>
          <w:b/>
          <w:color w:val="000000"/>
          <w:u w:val="single"/>
          <w:lang w:val="bg-BG"/>
        </w:rPr>
        <w:t xml:space="preserve">повишат </w:t>
      </w:r>
      <w:r w:rsidRPr="005F6CD4">
        <w:rPr>
          <w:color w:val="000000"/>
          <w:u w:val="single"/>
          <w:lang w:val="bg-BG"/>
        </w:rPr>
        <w:t>плазмените концентрации на иматиниб</w:t>
      </w:r>
    </w:p>
    <w:p w14:paraId="26D9C36D" w14:textId="77777777" w:rsidR="00185CF9" w:rsidRDefault="00185CF9">
      <w:pPr>
        <w:rPr>
          <w:color w:val="000000"/>
          <w:lang w:val="bg-BG"/>
        </w:rPr>
      </w:pPr>
    </w:p>
    <w:p w14:paraId="0B2AF176" w14:textId="77777777" w:rsidR="001636FA" w:rsidRPr="005F6CD4" w:rsidRDefault="001636FA">
      <w:pPr>
        <w:rPr>
          <w:color w:val="000000"/>
          <w:lang w:val="bg-BG"/>
        </w:rPr>
      </w:pPr>
      <w:r w:rsidRPr="005F6CD4">
        <w:rPr>
          <w:color w:val="000000"/>
          <w:lang w:val="bg-BG"/>
        </w:rPr>
        <w:t>Веществата, които инхибират активността на цитохром P450</w:t>
      </w:r>
      <w:r w:rsidRPr="005F6CD4">
        <w:rPr>
          <w:color w:val="000000"/>
          <w:lang w:val="en-US"/>
        </w:rPr>
        <w:t> </w:t>
      </w:r>
      <w:r w:rsidRPr="005F6CD4">
        <w:rPr>
          <w:color w:val="000000"/>
          <w:lang w:val="bg-BG"/>
        </w:rPr>
        <w:t>изоензима CYP4A4</w:t>
      </w:r>
      <w:r w:rsidRPr="005F6CD4">
        <w:rPr>
          <w:color w:val="000000"/>
          <w:lang w:val="en-US"/>
        </w:rPr>
        <w:t> </w:t>
      </w:r>
      <w:r w:rsidRPr="005F6CD4">
        <w:rPr>
          <w:color w:val="000000"/>
          <w:lang w:val="bg-BG"/>
        </w:rPr>
        <w:t xml:space="preserve">(напр. </w:t>
      </w:r>
      <w:r w:rsidR="005A3AC5" w:rsidRPr="005F6CD4">
        <w:rPr>
          <w:color w:val="000000"/>
          <w:lang w:val="bg-BG"/>
        </w:rPr>
        <w:t xml:space="preserve">протеазни инхибитори като индинавир, лопинавир/ритонавир, ритонавир, саквинавир, телапревир, нелфинавир, боцепревир; противогъбични азоли като </w:t>
      </w:r>
      <w:r w:rsidRPr="005F6CD4">
        <w:rPr>
          <w:color w:val="000000"/>
          <w:lang w:val="bg-BG"/>
        </w:rPr>
        <w:t xml:space="preserve">кетоконазол, итраконазол, </w:t>
      </w:r>
      <w:r w:rsidR="005A3AC5" w:rsidRPr="005F6CD4">
        <w:rPr>
          <w:color w:val="000000"/>
          <w:lang w:val="bg-BG"/>
        </w:rPr>
        <w:t xml:space="preserve">позаконазол, вориконазол; някои макролиди като </w:t>
      </w:r>
      <w:r w:rsidRPr="005F6CD4">
        <w:rPr>
          <w:color w:val="000000"/>
          <w:lang w:val="bg-BG"/>
        </w:rPr>
        <w:t>еритромицин, кларитромицин</w:t>
      </w:r>
      <w:r w:rsidR="005A3AC5" w:rsidRPr="005F6CD4">
        <w:rPr>
          <w:color w:val="000000"/>
          <w:lang w:val="bg-BG"/>
        </w:rPr>
        <w:t xml:space="preserve"> и телитромицин</w:t>
      </w:r>
      <w:r w:rsidRPr="005F6CD4">
        <w:rPr>
          <w:color w:val="000000"/>
          <w:lang w:val="bg-BG"/>
        </w:rPr>
        <w:t>) може да забавят метаболизма и да повишат концентрациите на иматиниб. При здрави лица има значимо повишение на ек</w:t>
      </w:r>
      <w:r w:rsidR="00101306" w:rsidRPr="005F6CD4">
        <w:rPr>
          <w:color w:val="000000"/>
          <w:lang w:val="bg-BG"/>
        </w:rPr>
        <w:t>с</w:t>
      </w:r>
      <w:r w:rsidRPr="005F6CD4">
        <w:rPr>
          <w:color w:val="000000"/>
          <w:lang w:val="bg-BG"/>
        </w:rPr>
        <w:t>позицията на иматиниб (средната C</w:t>
      </w:r>
      <w:r w:rsidRPr="005F6CD4">
        <w:rPr>
          <w:color w:val="000000"/>
          <w:vertAlign w:val="subscript"/>
          <w:lang w:val="bg-BG"/>
        </w:rPr>
        <w:t>max</w:t>
      </w:r>
      <w:r w:rsidRPr="005F6CD4">
        <w:rPr>
          <w:color w:val="000000"/>
          <w:lang w:val="bg-BG"/>
        </w:rPr>
        <w:t xml:space="preserve"> и AUC на иматиниб нарастват съответно с</w:t>
      </w:r>
      <w:r w:rsidRPr="005F6CD4">
        <w:rPr>
          <w:color w:val="000000"/>
          <w:lang w:val="en-US"/>
        </w:rPr>
        <w:t> </w:t>
      </w:r>
      <w:r w:rsidRPr="005F6CD4">
        <w:rPr>
          <w:color w:val="000000"/>
          <w:lang w:val="bg-BG"/>
        </w:rPr>
        <w:t>26% и</w:t>
      </w:r>
      <w:r w:rsidRPr="005F6CD4">
        <w:rPr>
          <w:color w:val="000000"/>
          <w:lang w:val="en-US"/>
        </w:rPr>
        <w:t> </w:t>
      </w:r>
      <w:r w:rsidRPr="005F6CD4">
        <w:rPr>
          <w:color w:val="000000"/>
          <w:lang w:val="bg-BG"/>
        </w:rPr>
        <w:t>40%), ако той се прилага заедно с единична доза кетоконазол (CYP3A4</w:t>
      </w:r>
      <w:r w:rsidRPr="005F6CD4">
        <w:rPr>
          <w:color w:val="000000"/>
          <w:lang w:val="en-US"/>
        </w:rPr>
        <w:t> </w:t>
      </w:r>
      <w:r w:rsidRPr="005F6CD4">
        <w:rPr>
          <w:color w:val="000000"/>
          <w:lang w:val="bg-BG"/>
        </w:rPr>
        <w:t xml:space="preserve">инхибитор). Трябва да се подхожда предпазливо, ако </w:t>
      </w:r>
      <w:r w:rsidR="00DF1C8C">
        <w:rPr>
          <w:color w:val="000000"/>
          <w:lang w:val="bg-BG"/>
        </w:rPr>
        <w:t>иматиниб</w:t>
      </w:r>
      <w:r w:rsidRPr="005F6CD4">
        <w:rPr>
          <w:color w:val="000000"/>
          <w:lang w:val="bg-BG"/>
        </w:rPr>
        <w:t xml:space="preserve"> се прилага </w:t>
      </w:r>
      <w:r w:rsidR="00205346">
        <w:rPr>
          <w:color w:val="000000"/>
          <w:lang w:val="bg-BG"/>
        </w:rPr>
        <w:t>едновременно</w:t>
      </w:r>
      <w:r w:rsidR="00205346" w:rsidRPr="005F6CD4">
        <w:rPr>
          <w:color w:val="000000"/>
          <w:lang w:val="bg-BG"/>
        </w:rPr>
        <w:t xml:space="preserve"> </w:t>
      </w:r>
      <w:r w:rsidRPr="005F6CD4">
        <w:rPr>
          <w:color w:val="000000"/>
          <w:lang w:val="bg-BG"/>
        </w:rPr>
        <w:t xml:space="preserve">с инхибитори на </w:t>
      </w:r>
      <w:r w:rsidR="006655F9">
        <w:rPr>
          <w:color w:val="000000"/>
          <w:lang w:val="bg-BG"/>
        </w:rPr>
        <w:t xml:space="preserve">фамилията </w:t>
      </w:r>
      <w:r w:rsidRPr="005F6CD4">
        <w:rPr>
          <w:color w:val="000000"/>
          <w:lang w:val="bg-BG"/>
        </w:rPr>
        <w:t>CYP3A4.</w:t>
      </w:r>
    </w:p>
    <w:p w14:paraId="097DEC93" w14:textId="77777777" w:rsidR="001636FA" w:rsidRPr="005F6CD4" w:rsidRDefault="001636FA" w:rsidP="00692ADE">
      <w:pPr>
        <w:spacing w:line="240" w:lineRule="auto"/>
        <w:rPr>
          <w:color w:val="000000"/>
          <w:lang w:val="bg-BG"/>
        </w:rPr>
      </w:pPr>
    </w:p>
    <w:p w14:paraId="3EE9796D" w14:textId="77777777" w:rsidR="001636FA" w:rsidRPr="005F6CD4" w:rsidRDefault="001636FA" w:rsidP="00692ADE">
      <w:pPr>
        <w:spacing w:line="240" w:lineRule="auto"/>
        <w:rPr>
          <w:color w:val="000000"/>
          <w:u w:val="single"/>
          <w:lang w:val="bg-BG"/>
        </w:rPr>
      </w:pPr>
      <w:r w:rsidRPr="005F6CD4">
        <w:rPr>
          <w:color w:val="000000"/>
          <w:u w:val="single"/>
          <w:lang w:val="bg-BG"/>
        </w:rPr>
        <w:t xml:space="preserve">Активни вещества, които могат да </w:t>
      </w:r>
      <w:r w:rsidRPr="005F6CD4">
        <w:rPr>
          <w:b/>
          <w:color w:val="000000"/>
          <w:u w:val="single"/>
          <w:lang w:val="bg-BG"/>
        </w:rPr>
        <w:t xml:space="preserve">понижат </w:t>
      </w:r>
      <w:r w:rsidRPr="005F6CD4">
        <w:rPr>
          <w:color w:val="000000"/>
          <w:u w:val="single"/>
          <w:lang w:val="bg-BG"/>
        </w:rPr>
        <w:t>плазмените концентрации на иматиниб</w:t>
      </w:r>
    </w:p>
    <w:p w14:paraId="1DE42304" w14:textId="77777777" w:rsidR="00185CF9" w:rsidRDefault="00185CF9" w:rsidP="00692ADE">
      <w:pPr>
        <w:spacing w:line="240" w:lineRule="auto"/>
        <w:rPr>
          <w:color w:val="000000"/>
          <w:lang w:val="bg-BG"/>
        </w:rPr>
      </w:pPr>
    </w:p>
    <w:p w14:paraId="542010D1" w14:textId="77777777" w:rsidR="001636FA" w:rsidRPr="005F6CD4" w:rsidRDefault="001636FA" w:rsidP="00692ADE">
      <w:pPr>
        <w:spacing w:line="240" w:lineRule="auto"/>
        <w:rPr>
          <w:color w:val="000000"/>
          <w:lang w:val="bg-BG"/>
        </w:rPr>
      </w:pPr>
      <w:r w:rsidRPr="005F6CD4">
        <w:rPr>
          <w:color w:val="000000"/>
          <w:lang w:val="bg-BG"/>
        </w:rPr>
        <w:t>Веществата, които са индуктoри на активността на CYP3A4</w:t>
      </w:r>
      <w:r w:rsidR="00637938" w:rsidRPr="005F6CD4">
        <w:rPr>
          <w:color w:val="000000"/>
          <w:lang w:val="bg-BG"/>
        </w:rPr>
        <w:t xml:space="preserve"> </w:t>
      </w:r>
      <w:r w:rsidRPr="005F6CD4">
        <w:rPr>
          <w:color w:val="000000"/>
          <w:lang w:val="bg-BG"/>
        </w:rPr>
        <w:t>(напр. дексаметазон, фенитоин, карбамазепин, рифампицин, фенобарбитал</w:t>
      </w:r>
      <w:r w:rsidR="001A79DA" w:rsidRPr="005F6CD4">
        <w:rPr>
          <w:color w:val="000000"/>
          <w:lang w:val="bg-BG"/>
        </w:rPr>
        <w:t xml:space="preserve">, </w:t>
      </w:r>
      <w:r w:rsidR="001A79DA" w:rsidRPr="005F6CD4">
        <w:rPr>
          <w:color w:val="000000"/>
          <w:szCs w:val="22"/>
          <w:lang w:val="bg-BG"/>
        </w:rPr>
        <w:t>фосфенитоин, примидон</w:t>
      </w:r>
      <w:r w:rsidRPr="005F6CD4">
        <w:rPr>
          <w:color w:val="000000"/>
          <w:lang w:val="bg-BG"/>
        </w:rPr>
        <w:t xml:space="preserve"> или </w:t>
      </w:r>
      <w:r w:rsidRPr="005F6CD4">
        <w:rPr>
          <w:i/>
          <w:color w:val="000000"/>
        </w:rPr>
        <w:t>Hypericum</w:t>
      </w:r>
      <w:r w:rsidRPr="005F6CD4">
        <w:rPr>
          <w:i/>
          <w:color w:val="000000"/>
          <w:lang w:val="ru-RU"/>
        </w:rPr>
        <w:t xml:space="preserve"> </w:t>
      </w:r>
      <w:r w:rsidRPr="005F6CD4">
        <w:rPr>
          <w:i/>
          <w:color w:val="000000"/>
        </w:rPr>
        <w:t>perforatum</w:t>
      </w:r>
      <w:r w:rsidRPr="005F6CD4">
        <w:rPr>
          <w:color w:val="000000"/>
          <w:lang w:val="bg-BG"/>
        </w:rPr>
        <w:t>, извест</w:t>
      </w:r>
      <w:r w:rsidR="00AA034D">
        <w:rPr>
          <w:color w:val="000000"/>
          <w:lang w:val="bg-BG"/>
        </w:rPr>
        <w:t>е</w:t>
      </w:r>
      <w:r w:rsidRPr="005F6CD4">
        <w:rPr>
          <w:color w:val="000000"/>
          <w:lang w:val="bg-BG"/>
        </w:rPr>
        <w:t xml:space="preserve">н още като жълт кантарион) могат значително да понижат експозицията на </w:t>
      </w:r>
      <w:r w:rsidR="00DF1C8C">
        <w:rPr>
          <w:color w:val="000000"/>
          <w:lang w:val="bg-BG"/>
        </w:rPr>
        <w:t>иматиниб</w:t>
      </w:r>
      <w:r w:rsidRPr="005F6CD4">
        <w:rPr>
          <w:color w:val="000000"/>
          <w:lang w:val="bg-BG"/>
        </w:rPr>
        <w:t xml:space="preserve"> като така е възможно да повишат риска за неуспех от терапията. Предварителното прилагане на многократни дози рифампицин</w:t>
      </w:r>
      <w:r w:rsidRPr="005F6CD4">
        <w:rPr>
          <w:color w:val="000000"/>
          <w:lang w:val="en-US"/>
        </w:rPr>
        <w:t> </w:t>
      </w:r>
      <w:r w:rsidRPr="005F6CD4">
        <w:rPr>
          <w:color w:val="000000"/>
          <w:lang w:val="bg-BG"/>
        </w:rPr>
        <w:t>600 mg, последвано от единична доза от</w:t>
      </w:r>
      <w:r w:rsidRPr="005F6CD4">
        <w:rPr>
          <w:color w:val="000000"/>
          <w:lang w:val="en-US"/>
        </w:rPr>
        <w:t> </w:t>
      </w:r>
      <w:r w:rsidRPr="005F6CD4">
        <w:rPr>
          <w:color w:val="000000"/>
          <w:lang w:val="bg-BG"/>
        </w:rPr>
        <w:t xml:space="preserve">400 mg </w:t>
      </w:r>
      <w:r w:rsidR="00DF1C8C">
        <w:rPr>
          <w:color w:val="000000"/>
          <w:lang w:val="bg-BG"/>
        </w:rPr>
        <w:t>иматиниб</w:t>
      </w:r>
      <w:r w:rsidRPr="005F6CD4">
        <w:rPr>
          <w:color w:val="000000"/>
          <w:lang w:val="bg-BG"/>
        </w:rPr>
        <w:t xml:space="preserve"> води до понижение на C</w:t>
      </w:r>
      <w:r w:rsidRPr="005F6CD4">
        <w:rPr>
          <w:color w:val="000000"/>
          <w:vertAlign w:val="subscript"/>
          <w:lang w:val="bg-BG"/>
        </w:rPr>
        <w:t xml:space="preserve">max </w:t>
      </w:r>
      <w:r w:rsidRPr="005F6CD4">
        <w:rPr>
          <w:color w:val="000000"/>
          <w:lang w:val="bg-BG"/>
        </w:rPr>
        <w:t>и AUC</w:t>
      </w:r>
      <w:r w:rsidRPr="005F6CD4">
        <w:rPr>
          <w:color w:val="000000"/>
          <w:vertAlign w:val="subscript"/>
          <w:lang w:val="ru-RU"/>
        </w:rPr>
        <w:t>(0-∞)</w:t>
      </w:r>
      <w:r w:rsidRPr="005F6CD4">
        <w:rPr>
          <w:color w:val="000000"/>
          <w:lang w:val="ru-RU"/>
        </w:rPr>
        <w:t xml:space="preserve"> </w:t>
      </w:r>
      <w:r w:rsidRPr="005F6CD4">
        <w:rPr>
          <w:color w:val="000000"/>
          <w:lang w:val="bg-BG"/>
        </w:rPr>
        <w:t>с поне</w:t>
      </w:r>
      <w:r w:rsidRPr="005F6CD4">
        <w:rPr>
          <w:color w:val="000000"/>
          <w:lang w:val="en-US"/>
        </w:rPr>
        <w:t> </w:t>
      </w:r>
      <w:r w:rsidRPr="005F6CD4">
        <w:rPr>
          <w:color w:val="000000"/>
          <w:lang w:val="bg-BG"/>
        </w:rPr>
        <w:t>54% и</w:t>
      </w:r>
      <w:r w:rsidRPr="005F6CD4">
        <w:rPr>
          <w:color w:val="000000"/>
          <w:lang w:val="en-US"/>
        </w:rPr>
        <w:t> </w:t>
      </w:r>
      <w:r w:rsidRPr="005F6CD4">
        <w:rPr>
          <w:color w:val="000000"/>
          <w:lang w:val="bg-BG"/>
        </w:rPr>
        <w:t xml:space="preserve">74% от съответните стойности без лечение с рифампицин. </w:t>
      </w:r>
      <w:r w:rsidR="000D32FA" w:rsidRPr="005F6CD4">
        <w:rPr>
          <w:color w:val="000000"/>
          <w:lang w:val="bg-BG"/>
        </w:rPr>
        <w:t xml:space="preserve">Подобни резултати са наблюдавани при пациенти с малигнени глиоми, които са лекувани с </w:t>
      </w:r>
      <w:r w:rsidR="00DF1C8C">
        <w:rPr>
          <w:color w:val="000000"/>
          <w:lang w:val="bg-BG"/>
        </w:rPr>
        <w:t>иматиниб</w:t>
      </w:r>
      <w:r w:rsidR="000D32FA" w:rsidRPr="005F6CD4">
        <w:rPr>
          <w:color w:val="000000"/>
          <w:lang w:val="bg-BG"/>
        </w:rPr>
        <w:t xml:space="preserve"> </w:t>
      </w:r>
      <w:r w:rsidR="000A703A" w:rsidRPr="005F6CD4">
        <w:rPr>
          <w:color w:val="000000"/>
          <w:lang w:val="bg-BG"/>
        </w:rPr>
        <w:t xml:space="preserve">по време на приема на ензим-индуциращи антиепилептични лекарствени </w:t>
      </w:r>
      <w:r w:rsidR="00BF0F1A" w:rsidRPr="005F6CD4">
        <w:rPr>
          <w:color w:val="000000"/>
          <w:lang w:val="bg-BG"/>
        </w:rPr>
        <w:t>продукти</w:t>
      </w:r>
      <w:r w:rsidR="000A703A" w:rsidRPr="005F6CD4">
        <w:rPr>
          <w:color w:val="000000"/>
          <w:lang w:val="bg-BG"/>
        </w:rPr>
        <w:t xml:space="preserve"> (EIAEDs) като карбамазепин, </w:t>
      </w:r>
      <w:r w:rsidR="007D128F" w:rsidRPr="005F6CD4">
        <w:rPr>
          <w:color w:val="000000"/>
          <w:lang w:val="bg-BG"/>
        </w:rPr>
        <w:t>окскарбазепин</w:t>
      </w:r>
      <w:r w:rsidR="00DA6ECA" w:rsidRPr="005F6CD4">
        <w:rPr>
          <w:color w:val="000000"/>
          <w:lang w:val="bg-BG"/>
        </w:rPr>
        <w:t xml:space="preserve"> и фенитоин. Плазмената </w:t>
      </w:r>
      <w:r w:rsidR="00DA6ECA" w:rsidRPr="005F6CD4">
        <w:t>AUC</w:t>
      </w:r>
      <w:r w:rsidR="00DA6ECA" w:rsidRPr="005F6CD4">
        <w:rPr>
          <w:lang w:val="bg-BG"/>
        </w:rPr>
        <w:t xml:space="preserve"> </w:t>
      </w:r>
      <w:r w:rsidR="00AA034D">
        <w:rPr>
          <w:lang w:val="bg-BG"/>
        </w:rPr>
        <w:t>н</w:t>
      </w:r>
      <w:r w:rsidR="00DA6ECA" w:rsidRPr="005F6CD4">
        <w:rPr>
          <w:lang w:val="bg-BG"/>
        </w:rPr>
        <w:t>а иматиниб се понижава с</w:t>
      </w:r>
      <w:r w:rsidR="00106E6D" w:rsidRPr="005F6CD4">
        <w:rPr>
          <w:lang w:val="de-CH"/>
        </w:rPr>
        <w:t> </w:t>
      </w:r>
      <w:r w:rsidR="00DA6ECA" w:rsidRPr="005F6CD4">
        <w:rPr>
          <w:lang w:val="bg-BG"/>
        </w:rPr>
        <w:t>73% в сравнение с п</w:t>
      </w:r>
      <w:r w:rsidR="00EC59B2" w:rsidRPr="005F6CD4">
        <w:rPr>
          <w:lang w:val="en-US"/>
        </w:rPr>
        <w:t>a</w:t>
      </w:r>
      <w:r w:rsidR="00DA6ECA" w:rsidRPr="005F6CD4">
        <w:rPr>
          <w:lang w:val="bg-BG"/>
        </w:rPr>
        <w:t>циентите, които не приемат EIAEDs.</w:t>
      </w:r>
      <w:r w:rsidR="00DA6ECA" w:rsidRPr="005F6CD4">
        <w:rPr>
          <w:lang w:val="ru-RU"/>
        </w:rPr>
        <w:t xml:space="preserve"> </w:t>
      </w:r>
      <w:r w:rsidRPr="005F6CD4">
        <w:rPr>
          <w:lang w:val="ru-RU"/>
        </w:rPr>
        <w:t>Трябва</w:t>
      </w:r>
      <w:r w:rsidRPr="005F6CD4">
        <w:rPr>
          <w:color w:val="000000"/>
          <w:lang w:val="bg-BG"/>
        </w:rPr>
        <w:t xml:space="preserve"> да се избягва съвместната употреба на рифампицин или други мощни индуктори на CYP3A4 и иматиниб.</w:t>
      </w:r>
    </w:p>
    <w:p w14:paraId="6D31FCE3" w14:textId="77777777" w:rsidR="001636FA" w:rsidRPr="005F6CD4" w:rsidRDefault="001636FA">
      <w:pPr>
        <w:rPr>
          <w:color w:val="000000"/>
          <w:lang w:val="bg-BG"/>
        </w:rPr>
      </w:pPr>
    </w:p>
    <w:p w14:paraId="31BF7DF0" w14:textId="77777777" w:rsidR="00EC53FD" w:rsidRDefault="001636FA" w:rsidP="00791627">
      <w:pPr>
        <w:keepNext/>
        <w:rPr>
          <w:color w:val="000000"/>
          <w:u w:val="single"/>
          <w:lang w:val="bg-BG"/>
        </w:rPr>
      </w:pPr>
      <w:r w:rsidRPr="0066327C">
        <w:rPr>
          <w:color w:val="000000"/>
          <w:u w:val="single"/>
          <w:lang w:val="bg-BG"/>
        </w:rPr>
        <w:t xml:space="preserve">Активни вещества, чиито плазмени концентрации могат да се променят от </w:t>
      </w:r>
      <w:r w:rsidR="00DF1C8C" w:rsidRPr="0066327C">
        <w:rPr>
          <w:color w:val="000000"/>
          <w:u w:val="single"/>
          <w:lang w:val="bg-BG"/>
        </w:rPr>
        <w:t>иматиниб</w:t>
      </w:r>
    </w:p>
    <w:p w14:paraId="1A4F2234" w14:textId="77777777" w:rsidR="00EC53FD" w:rsidRDefault="00EC53FD" w:rsidP="00791627">
      <w:pPr>
        <w:keepNext/>
        <w:rPr>
          <w:color w:val="000000"/>
          <w:lang w:val="bg-BG"/>
        </w:rPr>
      </w:pPr>
    </w:p>
    <w:p w14:paraId="68DFD957" w14:textId="77777777" w:rsidR="00EC53FD" w:rsidRDefault="001636FA" w:rsidP="00791627">
      <w:pPr>
        <w:keepNext/>
        <w:rPr>
          <w:color w:val="000000"/>
          <w:lang w:val="bg-BG"/>
        </w:rPr>
      </w:pPr>
      <w:r w:rsidRPr="005F6CD4">
        <w:rPr>
          <w:color w:val="000000"/>
          <w:lang w:val="bg-BG"/>
        </w:rPr>
        <w:t>Иматиниб повишава средните C</w:t>
      </w:r>
      <w:r w:rsidRPr="005F6CD4">
        <w:rPr>
          <w:color w:val="000000"/>
          <w:vertAlign w:val="subscript"/>
          <w:lang w:val="bg-BG"/>
        </w:rPr>
        <w:t>max</w:t>
      </w:r>
      <w:r w:rsidRPr="005F6CD4">
        <w:rPr>
          <w:color w:val="000000"/>
          <w:lang w:val="bg-BG"/>
        </w:rPr>
        <w:t xml:space="preserve"> и AUC на симвастатин (субстрат на CYP3A4) съответно</w:t>
      </w:r>
      <w:r w:rsidRPr="005F6CD4">
        <w:rPr>
          <w:color w:val="000000"/>
          <w:lang w:val="en-US"/>
        </w:rPr>
        <w:t> </w:t>
      </w:r>
      <w:r w:rsidRPr="005F6CD4">
        <w:rPr>
          <w:color w:val="000000"/>
          <w:lang w:val="bg-BG"/>
        </w:rPr>
        <w:t>2</w:t>
      </w:r>
      <w:r w:rsidRPr="005F6CD4">
        <w:rPr>
          <w:color w:val="000000"/>
          <w:lang w:val="en-US"/>
        </w:rPr>
        <w:t> </w:t>
      </w:r>
      <w:r w:rsidRPr="005F6CD4">
        <w:rPr>
          <w:color w:val="000000"/>
          <w:lang w:val="bg-BG"/>
        </w:rPr>
        <w:t>и</w:t>
      </w:r>
      <w:r w:rsidRPr="005F6CD4">
        <w:rPr>
          <w:color w:val="000000"/>
          <w:lang w:val="en-US"/>
        </w:rPr>
        <w:t> </w:t>
      </w:r>
      <w:r w:rsidRPr="005F6CD4">
        <w:rPr>
          <w:color w:val="000000"/>
          <w:lang w:val="bg-BG"/>
        </w:rPr>
        <w:t>3,5</w:t>
      </w:r>
      <w:r w:rsidRPr="005F6CD4">
        <w:rPr>
          <w:color w:val="000000"/>
          <w:lang w:val="en-US"/>
        </w:rPr>
        <w:t> </w:t>
      </w:r>
      <w:r w:rsidRPr="005F6CD4">
        <w:rPr>
          <w:color w:val="000000"/>
          <w:lang w:val="bg-BG"/>
        </w:rPr>
        <w:t>пъти, което показва инхибиране на CYP3A4</w:t>
      </w:r>
      <w:r w:rsidRPr="005F6CD4">
        <w:rPr>
          <w:color w:val="000000"/>
          <w:lang w:val="en-US"/>
        </w:rPr>
        <w:t> </w:t>
      </w:r>
      <w:r w:rsidRPr="005F6CD4">
        <w:rPr>
          <w:color w:val="000000"/>
          <w:lang w:val="bg-BG"/>
        </w:rPr>
        <w:t xml:space="preserve">от иматиниб. Затова се препоръчва </w:t>
      </w:r>
      <w:r w:rsidR="00AA034D">
        <w:rPr>
          <w:color w:val="000000"/>
          <w:lang w:val="bg-BG"/>
        </w:rPr>
        <w:t>повишено внимание</w:t>
      </w:r>
      <w:r w:rsidRPr="005F6CD4">
        <w:rPr>
          <w:color w:val="000000"/>
          <w:lang w:val="bg-BG"/>
        </w:rPr>
        <w:t xml:space="preserve">, ако </w:t>
      </w:r>
      <w:r w:rsidR="00DF1C8C">
        <w:rPr>
          <w:color w:val="000000"/>
          <w:lang w:val="bg-BG"/>
        </w:rPr>
        <w:t>иматиниб</w:t>
      </w:r>
      <w:r w:rsidRPr="005F6CD4">
        <w:rPr>
          <w:color w:val="000000"/>
          <w:lang w:val="bg-BG"/>
        </w:rPr>
        <w:t xml:space="preserve"> се прилага със субстрати на CYP3A4</w:t>
      </w:r>
      <w:r w:rsidRPr="005F6CD4">
        <w:rPr>
          <w:color w:val="000000"/>
          <w:lang w:val="en-US"/>
        </w:rPr>
        <w:t> </w:t>
      </w:r>
      <w:r w:rsidRPr="005F6CD4">
        <w:rPr>
          <w:color w:val="000000"/>
          <w:lang w:val="bg-BG"/>
        </w:rPr>
        <w:t>с тесен терапевтичен индекс (напр. циклоспорин</w:t>
      </w:r>
      <w:r w:rsidR="0054657C" w:rsidRPr="005F6CD4">
        <w:rPr>
          <w:color w:val="000000"/>
          <w:lang w:val="bg-BG"/>
        </w:rPr>
        <w:t>,</w:t>
      </w:r>
      <w:r w:rsidRPr="005F6CD4">
        <w:rPr>
          <w:color w:val="000000"/>
          <w:lang w:val="bg-BG"/>
        </w:rPr>
        <w:t xml:space="preserve"> пимозид</w:t>
      </w:r>
      <w:r w:rsidR="0054657C" w:rsidRPr="005F6CD4">
        <w:rPr>
          <w:color w:val="000000"/>
          <w:lang w:val="bg-BG"/>
        </w:rPr>
        <w:t>, такролимус, сиролимус, ерготамин, диерготамин, фентанил, афентанил, терфенадин, бортезомиб, доцетаксел и хинидин</w:t>
      </w:r>
      <w:r w:rsidRPr="005F6CD4">
        <w:rPr>
          <w:color w:val="000000"/>
          <w:lang w:val="bg-BG"/>
        </w:rPr>
        <w:t xml:space="preserve">). </w:t>
      </w:r>
      <w:r w:rsidR="00DF1C8C">
        <w:rPr>
          <w:color w:val="000000"/>
          <w:lang w:val="bg-BG"/>
        </w:rPr>
        <w:t>Иматиниб</w:t>
      </w:r>
      <w:r w:rsidRPr="005F6CD4">
        <w:rPr>
          <w:color w:val="000000"/>
          <w:lang w:val="bg-BG"/>
        </w:rPr>
        <w:t xml:space="preserve"> може да повиши плазмените концентрации на други метаболизирани от CYP3A4</w:t>
      </w:r>
      <w:r w:rsidRPr="005F6CD4">
        <w:rPr>
          <w:color w:val="000000"/>
          <w:lang w:val="en-US"/>
        </w:rPr>
        <w:t> </w:t>
      </w:r>
      <w:r w:rsidRPr="005F6CD4">
        <w:rPr>
          <w:color w:val="000000"/>
          <w:lang w:val="bg-BG"/>
        </w:rPr>
        <w:t>лекарства (напр. триазолови бензодиазипини, блокери на калциевите канали от дихидропиридинов тип, определени инхибитори на HMG-CoA редуктазата, напр. статини и т.н.).</w:t>
      </w:r>
    </w:p>
    <w:p w14:paraId="6EA1BE23" w14:textId="77777777" w:rsidR="001636FA" w:rsidRPr="005F6CD4" w:rsidRDefault="001636FA">
      <w:pPr>
        <w:rPr>
          <w:color w:val="000000"/>
          <w:lang w:val="bg-BG"/>
        </w:rPr>
      </w:pPr>
    </w:p>
    <w:p w14:paraId="4E083542" w14:textId="77777777" w:rsidR="001636FA" w:rsidRPr="005F6CD4" w:rsidRDefault="00C54C1F">
      <w:pPr>
        <w:rPr>
          <w:color w:val="000000"/>
          <w:lang w:val="bg-BG"/>
        </w:rPr>
      </w:pPr>
      <w:r w:rsidRPr="005F6CD4">
        <w:rPr>
          <w:color w:val="000000"/>
          <w:lang w:val="bg-BG"/>
        </w:rPr>
        <w:t>Поради известния повишен риск от</w:t>
      </w:r>
      <w:r w:rsidR="00ED021F" w:rsidRPr="005F6CD4">
        <w:rPr>
          <w:color w:val="000000"/>
          <w:lang w:val="bg-BG"/>
        </w:rPr>
        <w:t xml:space="preserve"> </w:t>
      </w:r>
      <w:r w:rsidRPr="005F6CD4">
        <w:rPr>
          <w:color w:val="000000"/>
          <w:lang w:val="bg-BG"/>
        </w:rPr>
        <w:t>кървене</w:t>
      </w:r>
      <w:r w:rsidR="006F6949" w:rsidRPr="005F6CD4">
        <w:rPr>
          <w:color w:val="000000"/>
          <w:lang w:val="bg-BG"/>
        </w:rPr>
        <w:t>, свързан с</w:t>
      </w:r>
      <w:r w:rsidRPr="005F6CD4">
        <w:rPr>
          <w:color w:val="000000"/>
          <w:lang w:val="bg-BG"/>
        </w:rPr>
        <w:t xml:space="preserve"> употреба</w:t>
      </w:r>
      <w:r w:rsidR="006F6949" w:rsidRPr="005F6CD4">
        <w:rPr>
          <w:color w:val="000000"/>
          <w:lang w:val="bg-BG"/>
        </w:rPr>
        <w:t>та</w:t>
      </w:r>
      <w:r w:rsidRPr="005F6CD4">
        <w:rPr>
          <w:color w:val="000000"/>
          <w:lang w:val="bg-BG"/>
        </w:rPr>
        <w:t xml:space="preserve"> на иматиниб (напр. хеморагия)</w:t>
      </w:r>
      <w:r w:rsidR="001636FA" w:rsidRPr="005F6CD4">
        <w:rPr>
          <w:color w:val="000000"/>
          <w:lang w:val="bg-BG"/>
        </w:rPr>
        <w:t>, пациентите, които се нуждаят от антикоагулантна терапия, трябва да получават нискомолекулен или стандартен хепарин</w:t>
      </w:r>
      <w:r w:rsidRPr="005F6CD4">
        <w:rPr>
          <w:color w:val="000000"/>
          <w:lang w:val="bg-BG"/>
        </w:rPr>
        <w:t xml:space="preserve"> вместо кумаринови производни, като варфарин</w:t>
      </w:r>
      <w:r w:rsidR="001636FA" w:rsidRPr="005F6CD4">
        <w:rPr>
          <w:color w:val="000000"/>
          <w:lang w:val="bg-BG"/>
        </w:rPr>
        <w:t>.</w:t>
      </w:r>
    </w:p>
    <w:p w14:paraId="2BEFF839" w14:textId="77777777" w:rsidR="001636FA" w:rsidRPr="005F6CD4" w:rsidRDefault="001636FA">
      <w:pPr>
        <w:rPr>
          <w:color w:val="000000"/>
          <w:lang w:val="bg-BG"/>
        </w:rPr>
      </w:pPr>
    </w:p>
    <w:p w14:paraId="301274FB" w14:textId="77777777" w:rsidR="001636FA" w:rsidRPr="005F6CD4" w:rsidRDefault="001636FA">
      <w:pPr>
        <w:rPr>
          <w:color w:val="000000"/>
          <w:lang w:val="bg-BG"/>
        </w:rPr>
      </w:pPr>
      <w:r w:rsidRPr="005F6CD4">
        <w:rPr>
          <w:i/>
          <w:color w:val="000000"/>
          <w:lang w:val="bg-BG"/>
        </w:rPr>
        <w:t xml:space="preserve">In vitro </w:t>
      </w:r>
      <w:r w:rsidR="00DF1C8C">
        <w:rPr>
          <w:color w:val="000000"/>
          <w:lang w:val="bg-BG"/>
        </w:rPr>
        <w:t>иматиниб</w:t>
      </w:r>
      <w:r w:rsidRPr="005F6CD4">
        <w:rPr>
          <w:color w:val="000000"/>
          <w:lang w:val="bg-BG"/>
        </w:rPr>
        <w:t xml:space="preserve"> инхибира активността на цитохром P450</w:t>
      </w:r>
      <w:r w:rsidRPr="005F6CD4">
        <w:rPr>
          <w:color w:val="000000"/>
          <w:lang w:val="en-US"/>
        </w:rPr>
        <w:t> </w:t>
      </w:r>
      <w:r w:rsidRPr="005F6CD4">
        <w:rPr>
          <w:color w:val="000000"/>
          <w:lang w:val="bg-BG"/>
        </w:rPr>
        <w:t>изоензима CYP2D6</w:t>
      </w:r>
      <w:r w:rsidRPr="005F6CD4">
        <w:rPr>
          <w:color w:val="000000"/>
          <w:lang w:val="en-US"/>
        </w:rPr>
        <w:t> </w:t>
      </w:r>
      <w:r w:rsidRPr="005F6CD4">
        <w:rPr>
          <w:color w:val="000000"/>
          <w:lang w:val="bg-BG"/>
        </w:rPr>
        <w:t xml:space="preserve">в концентрации, подобни на тези, които повлияват активността на CYP3A4. </w:t>
      </w:r>
      <w:r w:rsidR="003B4CC7" w:rsidRPr="005F6CD4">
        <w:rPr>
          <w:color w:val="000000"/>
          <w:lang w:val="bg-BG"/>
        </w:rPr>
        <w:t>Иматиниб 400 </w:t>
      </w:r>
      <w:r w:rsidR="003B4CC7" w:rsidRPr="005F6CD4">
        <w:rPr>
          <w:color w:val="000000"/>
          <w:lang w:val="en-US"/>
        </w:rPr>
        <w:t>mg</w:t>
      </w:r>
      <w:r w:rsidR="000B70B9" w:rsidRPr="005F6CD4">
        <w:rPr>
          <w:color w:val="000000"/>
          <w:lang w:val="bg-BG"/>
        </w:rPr>
        <w:t>,</w:t>
      </w:r>
      <w:r w:rsidR="003B4CC7" w:rsidRPr="005F6CD4">
        <w:rPr>
          <w:color w:val="000000"/>
          <w:lang w:val="bg-BG"/>
        </w:rPr>
        <w:t xml:space="preserve"> два пъти дневно има </w:t>
      </w:r>
      <w:r w:rsidR="00013E43" w:rsidRPr="005F6CD4">
        <w:rPr>
          <w:color w:val="000000"/>
          <w:lang w:val="bg-BG"/>
        </w:rPr>
        <w:t>инхибиращ</w:t>
      </w:r>
      <w:r w:rsidR="003B4CC7" w:rsidRPr="005F6CD4">
        <w:rPr>
          <w:color w:val="000000"/>
          <w:lang w:val="bg-BG"/>
        </w:rPr>
        <w:t xml:space="preserve"> ефект върху </w:t>
      </w:r>
      <w:r w:rsidR="003B4CC7" w:rsidRPr="005F6CD4">
        <w:rPr>
          <w:color w:val="000000"/>
          <w:lang w:val="en-US"/>
        </w:rPr>
        <w:t>CYP</w:t>
      </w:r>
      <w:r w:rsidR="003B4CC7" w:rsidRPr="005F6CD4">
        <w:rPr>
          <w:color w:val="000000"/>
          <w:lang w:val="bg-BG"/>
        </w:rPr>
        <w:t>2</w:t>
      </w:r>
      <w:r w:rsidR="003B4CC7" w:rsidRPr="005F6CD4">
        <w:rPr>
          <w:color w:val="000000"/>
          <w:lang w:val="en-US"/>
        </w:rPr>
        <w:t>D</w:t>
      </w:r>
      <w:r w:rsidR="003B4CC7" w:rsidRPr="005F6CD4">
        <w:rPr>
          <w:color w:val="000000"/>
          <w:lang w:val="bg-BG"/>
        </w:rPr>
        <w:t>6-медиирания метаболизъм на метопролол, с приблизително п</w:t>
      </w:r>
      <w:r w:rsidR="00101306" w:rsidRPr="005F6CD4">
        <w:rPr>
          <w:color w:val="000000"/>
          <w:lang w:val="bg-BG"/>
        </w:rPr>
        <w:t>о</w:t>
      </w:r>
      <w:r w:rsidR="003B4CC7" w:rsidRPr="005F6CD4">
        <w:rPr>
          <w:color w:val="000000"/>
          <w:lang w:val="bg-BG"/>
        </w:rPr>
        <w:t xml:space="preserve">вишение на </w:t>
      </w:r>
      <w:r w:rsidR="003B4CC7" w:rsidRPr="005F6CD4">
        <w:rPr>
          <w:color w:val="000000"/>
          <w:szCs w:val="22"/>
        </w:rPr>
        <w:t>C</w:t>
      </w:r>
      <w:r w:rsidR="003B4CC7" w:rsidRPr="005F6CD4">
        <w:rPr>
          <w:color w:val="000000"/>
          <w:szCs w:val="22"/>
          <w:vertAlign w:val="subscript"/>
        </w:rPr>
        <w:t>max</w:t>
      </w:r>
      <w:r w:rsidR="003B4CC7" w:rsidRPr="005F6CD4">
        <w:rPr>
          <w:color w:val="000000"/>
          <w:szCs w:val="22"/>
          <w:lang w:val="bg-BG"/>
        </w:rPr>
        <w:t xml:space="preserve"> и </w:t>
      </w:r>
      <w:r w:rsidR="003B4CC7" w:rsidRPr="005F6CD4">
        <w:rPr>
          <w:color w:val="000000"/>
          <w:szCs w:val="22"/>
        </w:rPr>
        <w:t>AUC</w:t>
      </w:r>
      <w:r w:rsidR="003B4CC7" w:rsidRPr="005F6CD4">
        <w:rPr>
          <w:color w:val="000000"/>
          <w:szCs w:val="22"/>
          <w:lang w:val="bg-BG"/>
        </w:rPr>
        <w:t xml:space="preserve"> </w:t>
      </w:r>
      <w:r w:rsidR="000B70B9" w:rsidRPr="005F6CD4">
        <w:rPr>
          <w:color w:val="000000"/>
          <w:szCs w:val="22"/>
          <w:lang w:val="bg-BG"/>
        </w:rPr>
        <w:t>н</w:t>
      </w:r>
      <w:r w:rsidR="003B4CC7" w:rsidRPr="005F6CD4">
        <w:rPr>
          <w:color w:val="000000"/>
          <w:szCs w:val="22"/>
          <w:lang w:val="bg-BG"/>
        </w:rPr>
        <w:t>а метопролол, с</w:t>
      </w:r>
      <w:r w:rsidR="00106E6D" w:rsidRPr="005F6CD4">
        <w:rPr>
          <w:color w:val="000000"/>
          <w:szCs w:val="22"/>
          <w:lang w:val="de-CH"/>
        </w:rPr>
        <w:t> </w:t>
      </w:r>
      <w:r w:rsidR="003B4CC7" w:rsidRPr="005F6CD4">
        <w:rPr>
          <w:color w:val="000000"/>
          <w:szCs w:val="22"/>
          <w:lang w:val="bg-BG"/>
        </w:rPr>
        <w:t>23% (90%</w:t>
      </w:r>
      <w:r w:rsidR="00763F88" w:rsidRPr="005F6CD4">
        <w:rPr>
          <w:color w:val="000000"/>
          <w:szCs w:val="22"/>
          <w:lang w:val="bg-BG"/>
        </w:rPr>
        <w:t>ДИ</w:t>
      </w:r>
      <w:r w:rsidR="003B4CC7" w:rsidRPr="005F6CD4">
        <w:rPr>
          <w:color w:val="000000"/>
          <w:szCs w:val="22"/>
          <w:lang w:val="bg-BG"/>
        </w:rPr>
        <w:t xml:space="preserve"> [1</w:t>
      </w:r>
      <w:r w:rsidR="00013E43" w:rsidRPr="005F6CD4">
        <w:rPr>
          <w:color w:val="000000"/>
          <w:szCs w:val="22"/>
          <w:lang w:val="bg-BG"/>
        </w:rPr>
        <w:t>,</w:t>
      </w:r>
      <w:r w:rsidR="003B4CC7" w:rsidRPr="005F6CD4">
        <w:rPr>
          <w:color w:val="000000"/>
          <w:szCs w:val="22"/>
          <w:lang w:val="bg-BG"/>
        </w:rPr>
        <w:t>16</w:t>
      </w:r>
      <w:r w:rsidR="003B4CC7" w:rsidRPr="005F6CD4">
        <w:rPr>
          <w:color w:val="000000"/>
          <w:szCs w:val="22"/>
          <w:lang w:val="bg-BG"/>
        </w:rPr>
        <w:noBreakHyphen/>
        <w:t>1</w:t>
      </w:r>
      <w:r w:rsidR="00013E43" w:rsidRPr="005F6CD4">
        <w:rPr>
          <w:color w:val="000000"/>
          <w:szCs w:val="22"/>
          <w:lang w:val="bg-BG"/>
        </w:rPr>
        <w:t>,</w:t>
      </w:r>
      <w:r w:rsidR="003B4CC7" w:rsidRPr="005F6CD4">
        <w:rPr>
          <w:color w:val="000000"/>
          <w:szCs w:val="22"/>
          <w:lang w:val="bg-BG"/>
        </w:rPr>
        <w:t xml:space="preserve">30]). Няма данни за необходимост от адаптиране на дозата, когато иматиниб се приема едновременно с </w:t>
      </w:r>
      <w:r w:rsidR="003B4CC7" w:rsidRPr="005F6CD4">
        <w:rPr>
          <w:color w:val="000000"/>
          <w:szCs w:val="22"/>
        </w:rPr>
        <w:t>CYP</w:t>
      </w:r>
      <w:r w:rsidR="003B4CC7" w:rsidRPr="005F6CD4">
        <w:rPr>
          <w:color w:val="000000"/>
          <w:szCs w:val="22"/>
          <w:lang w:val="bg-BG"/>
        </w:rPr>
        <w:t>2</w:t>
      </w:r>
      <w:r w:rsidR="003B4CC7" w:rsidRPr="005F6CD4">
        <w:rPr>
          <w:color w:val="000000"/>
          <w:szCs w:val="22"/>
        </w:rPr>
        <w:t>D</w:t>
      </w:r>
      <w:r w:rsidR="003B4CC7" w:rsidRPr="005F6CD4">
        <w:rPr>
          <w:color w:val="000000"/>
          <w:szCs w:val="22"/>
          <w:lang w:val="bg-BG"/>
        </w:rPr>
        <w:t xml:space="preserve">6 субстрати, </w:t>
      </w:r>
      <w:r w:rsidR="000B70B9" w:rsidRPr="005F6CD4">
        <w:rPr>
          <w:color w:val="000000"/>
          <w:szCs w:val="22"/>
          <w:lang w:val="bg-BG"/>
        </w:rPr>
        <w:t xml:space="preserve">но </w:t>
      </w:r>
      <w:r w:rsidR="003B4CC7" w:rsidRPr="005F6CD4">
        <w:rPr>
          <w:color w:val="000000"/>
          <w:szCs w:val="22"/>
          <w:lang w:val="bg-BG"/>
        </w:rPr>
        <w:t xml:space="preserve">все пак е необходимо повишено внимание при </w:t>
      </w:r>
      <w:r w:rsidR="003B4CC7" w:rsidRPr="005F6CD4">
        <w:rPr>
          <w:color w:val="000000"/>
          <w:szCs w:val="22"/>
        </w:rPr>
        <w:t>CYP</w:t>
      </w:r>
      <w:r w:rsidR="003B4CC7" w:rsidRPr="005F6CD4">
        <w:rPr>
          <w:color w:val="000000"/>
          <w:szCs w:val="22"/>
          <w:lang w:val="bg-BG"/>
        </w:rPr>
        <w:t>2</w:t>
      </w:r>
      <w:r w:rsidR="003B4CC7" w:rsidRPr="005F6CD4">
        <w:rPr>
          <w:color w:val="000000"/>
          <w:szCs w:val="22"/>
        </w:rPr>
        <w:t>D</w:t>
      </w:r>
      <w:r w:rsidR="003B4CC7" w:rsidRPr="005F6CD4">
        <w:rPr>
          <w:color w:val="000000"/>
          <w:szCs w:val="22"/>
          <w:lang w:val="bg-BG"/>
        </w:rPr>
        <w:t xml:space="preserve">6 субстрати с </w:t>
      </w:r>
      <w:r w:rsidR="006A1697">
        <w:rPr>
          <w:color w:val="000000"/>
          <w:szCs w:val="22"/>
          <w:lang w:val="bg-BG"/>
        </w:rPr>
        <w:t>тесен терапевтичен прозорец</w:t>
      </w:r>
      <w:r w:rsidR="003B4CC7" w:rsidRPr="005F6CD4">
        <w:rPr>
          <w:color w:val="000000"/>
          <w:szCs w:val="22"/>
          <w:lang w:val="bg-BG"/>
        </w:rPr>
        <w:t>, като метопролол</w:t>
      </w:r>
      <w:r w:rsidR="00D464D0" w:rsidRPr="005F6CD4">
        <w:rPr>
          <w:color w:val="000000"/>
          <w:szCs w:val="22"/>
          <w:lang w:val="bg-BG"/>
        </w:rPr>
        <w:t>. При пациенти, лекувани с метопролол, трябва да се има предвид клинично наблюдение.</w:t>
      </w:r>
    </w:p>
    <w:p w14:paraId="4F1E8598" w14:textId="77777777" w:rsidR="009A23ED" w:rsidRPr="005F6CD4" w:rsidRDefault="009A23ED" w:rsidP="009A23ED">
      <w:pPr>
        <w:rPr>
          <w:color w:val="000000"/>
          <w:lang w:val="bg-BG"/>
        </w:rPr>
      </w:pPr>
    </w:p>
    <w:p w14:paraId="60F7EBD6" w14:textId="77777777" w:rsidR="009A23ED" w:rsidRPr="005F6CD4" w:rsidRDefault="009A23ED" w:rsidP="009A23ED">
      <w:pPr>
        <w:rPr>
          <w:color w:val="000000"/>
          <w:lang w:val="bg-BG"/>
        </w:rPr>
      </w:pPr>
      <w:r w:rsidRPr="005F6CD4">
        <w:rPr>
          <w:i/>
          <w:color w:val="000000"/>
          <w:lang w:val="bg-BG"/>
        </w:rPr>
        <w:t xml:space="preserve">In vitro </w:t>
      </w:r>
      <w:r w:rsidR="00DF1C8C">
        <w:rPr>
          <w:color w:val="000000"/>
          <w:lang w:val="bg-BG"/>
        </w:rPr>
        <w:t>иматиниб</w:t>
      </w:r>
      <w:r w:rsidRPr="005F6CD4">
        <w:rPr>
          <w:color w:val="000000"/>
          <w:lang w:val="bg-BG"/>
        </w:rPr>
        <w:t xml:space="preserve"> инхибира O-глюкуронирането на парацетамол </w:t>
      </w:r>
      <w:r w:rsidR="00DD7142" w:rsidRPr="005F6CD4">
        <w:rPr>
          <w:color w:val="000000"/>
          <w:lang w:val="bg-BG"/>
        </w:rPr>
        <w:t xml:space="preserve">със </w:t>
      </w:r>
      <w:r w:rsidRPr="005F6CD4">
        <w:rPr>
          <w:color w:val="000000"/>
          <w:lang w:val="bg-BG"/>
        </w:rPr>
        <w:t>стойност на Ki 58,5</w:t>
      </w:r>
      <w:r w:rsidRPr="005F6CD4">
        <w:rPr>
          <w:color w:val="000000"/>
          <w:lang w:val="en-US"/>
        </w:rPr>
        <w:t> </w:t>
      </w:r>
      <w:r w:rsidRPr="005F6CD4">
        <w:rPr>
          <w:color w:val="000000"/>
          <w:lang w:val="bg-BG"/>
        </w:rPr>
        <w:t>micromol/l</w:t>
      </w:r>
      <w:r w:rsidR="00DD7142" w:rsidRPr="005F6CD4">
        <w:rPr>
          <w:color w:val="000000"/>
          <w:lang w:val="bg-BG"/>
        </w:rPr>
        <w:t xml:space="preserve">. </w:t>
      </w:r>
      <w:r w:rsidR="00DD7142" w:rsidRPr="005F6CD4">
        <w:rPr>
          <w:i/>
          <w:color w:val="000000"/>
          <w:lang w:val="bg-BG"/>
        </w:rPr>
        <w:t>In</w:t>
      </w:r>
      <w:r w:rsidR="00DD7142" w:rsidRPr="005F6CD4">
        <w:rPr>
          <w:i/>
          <w:iCs/>
          <w:color w:val="000000"/>
          <w:szCs w:val="22"/>
          <w:lang w:val="bg-BG"/>
        </w:rPr>
        <w:t xml:space="preserve"> </w:t>
      </w:r>
      <w:r w:rsidR="00DD7142" w:rsidRPr="005F6CD4">
        <w:rPr>
          <w:i/>
          <w:iCs/>
          <w:color w:val="000000"/>
          <w:szCs w:val="22"/>
        </w:rPr>
        <w:t>vivo</w:t>
      </w:r>
      <w:r w:rsidR="00DD7142" w:rsidRPr="005F6CD4">
        <w:rPr>
          <w:iCs/>
          <w:color w:val="000000"/>
          <w:szCs w:val="22"/>
          <w:lang w:val="bg-BG"/>
        </w:rPr>
        <w:t xml:space="preserve"> н</w:t>
      </w:r>
      <w:r w:rsidR="00DD7142" w:rsidRPr="005F6CD4">
        <w:rPr>
          <w:color w:val="000000"/>
          <w:lang w:val="bg-BG"/>
        </w:rPr>
        <w:t xml:space="preserve">е е наблюдавано подобно инхибиране при </w:t>
      </w:r>
      <w:r w:rsidR="00205346">
        <w:rPr>
          <w:color w:val="000000"/>
          <w:lang w:val="bg-BG"/>
        </w:rPr>
        <w:t>едновременно</w:t>
      </w:r>
      <w:r w:rsidR="00205346" w:rsidRPr="005F6CD4">
        <w:rPr>
          <w:color w:val="000000"/>
          <w:lang w:val="bg-BG"/>
        </w:rPr>
        <w:t xml:space="preserve"> </w:t>
      </w:r>
      <w:r w:rsidR="00DD7142" w:rsidRPr="005F6CD4">
        <w:rPr>
          <w:color w:val="000000"/>
          <w:lang w:val="bg-BG"/>
        </w:rPr>
        <w:t xml:space="preserve">приложение на </w:t>
      </w:r>
      <w:r w:rsidR="00DF1C8C">
        <w:rPr>
          <w:color w:val="000000"/>
          <w:lang w:val="bg-BG"/>
        </w:rPr>
        <w:t>иматиниб</w:t>
      </w:r>
      <w:r w:rsidR="00DD7142" w:rsidRPr="005F6CD4">
        <w:rPr>
          <w:color w:val="000000"/>
          <w:lang w:val="bg-BG"/>
        </w:rPr>
        <w:t xml:space="preserve"> 400</w:t>
      </w:r>
      <w:r w:rsidR="00DD7142" w:rsidRPr="005F6CD4">
        <w:rPr>
          <w:color w:val="000000"/>
          <w:lang w:val="en-US"/>
        </w:rPr>
        <w:t> mg</w:t>
      </w:r>
      <w:r w:rsidR="00DD7142" w:rsidRPr="005F6CD4">
        <w:rPr>
          <w:color w:val="000000"/>
          <w:lang w:val="bg-BG"/>
        </w:rPr>
        <w:t xml:space="preserve"> и парацетамол 1</w:t>
      </w:r>
      <w:r w:rsidR="00302BCA" w:rsidRPr="00302BCA">
        <w:rPr>
          <w:color w:val="000000"/>
          <w:lang w:val="bg-BG"/>
        </w:rPr>
        <w:t xml:space="preserve"> </w:t>
      </w:r>
      <w:r w:rsidR="00DD7142" w:rsidRPr="005F6CD4">
        <w:rPr>
          <w:color w:val="000000"/>
          <w:lang w:val="bg-BG"/>
        </w:rPr>
        <w:t>000</w:t>
      </w:r>
      <w:r w:rsidR="00DD7142" w:rsidRPr="005F6CD4">
        <w:rPr>
          <w:color w:val="000000"/>
          <w:lang w:val="en-US"/>
        </w:rPr>
        <w:t> mg</w:t>
      </w:r>
      <w:r w:rsidR="00DD7142" w:rsidRPr="005F6CD4">
        <w:rPr>
          <w:color w:val="000000"/>
          <w:lang w:val="bg-BG"/>
        </w:rPr>
        <w:t xml:space="preserve">. </w:t>
      </w:r>
      <w:r w:rsidR="00F66587" w:rsidRPr="005F6CD4">
        <w:rPr>
          <w:color w:val="000000"/>
          <w:lang w:val="bg-BG"/>
        </w:rPr>
        <w:t>П</w:t>
      </w:r>
      <w:r w:rsidR="00DD7142" w:rsidRPr="005F6CD4">
        <w:rPr>
          <w:color w:val="000000"/>
          <w:lang w:val="bg-BG"/>
        </w:rPr>
        <w:t xml:space="preserve">риложение на по-високи дози </w:t>
      </w:r>
      <w:r w:rsidR="00DF1C8C">
        <w:rPr>
          <w:color w:val="000000"/>
          <w:lang w:val="bg-BG"/>
        </w:rPr>
        <w:t>иматиниб</w:t>
      </w:r>
      <w:r w:rsidR="00DD7142" w:rsidRPr="005F6CD4">
        <w:rPr>
          <w:color w:val="000000"/>
          <w:lang w:val="bg-BG"/>
        </w:rPr>
        <w:t xml:space="preserve"> и парацетамол не е проучвано</w:t>
      </w:r>
      <w:r w:rsidRPr="005F6CD4">
        <w:rPr>
          <w:color w:val="000000"/>
          <w:lang w:val="bg-BG"/>
        </w:rPr>
        <w:t>.</w:t>
      </w:r>
    </w:p>
    <w:p w14:paraId="221F65DB" w14:textId="77777777" w:rsidR="009A23ED" w:rsidRPr="005F6CD4" w:rsidRDefault="009A23ED" w:rsidP="009A23ED">
      <w:pPr>
        <w:rPr>
          <w:color w:val="000000"/>
          <w:lang w:val="bg-BG"/>
        </w:rPr>
      </w:pPr>
    </w:p>
    <w:p w14:paraId="299358BA" w14:textId="77777777" w:rsidR="009A23ED" w:rsidRPr="005F6CD4" w:rsidRDefault="009A23ED" w:rsidP="009A23ED">
      <w:pPr>
        <w:rPr>
          <w:color w:val="000000"/>
          <w:lang w:val="bg-BG"/>
        </w:rPr>
      </w:pPr>
      <w:r w:rsidRPr="005F6CD4">
        <w:rPr>
          <w:color w:val="000000"/>
          <w:lang w:val="bg-BG"/>
        </w:rPr>
        <w:t xml:space="preserve">Следователно трябва да се подхожда предпазливо, ако </w:t>
      </w:r>
      <w:r w:rsidR="001C2024" w:rsidRPr="005F6CD4">
        <w:rPr>
          <w:color w:val="000000"/>
          <w:lang w:val="bg-BG"/>
        </w:rPr>
        <w:t xml:space="preserve">високи </w:t>
      </w:r>
      <w:r w:rsidR="00F66587" w:rsidRPr="005F6CD4">
        <w:rPr>
          <w:color w:val="000000"/>
          <w:lang w:val="bg-BG"/>
        </w:rPr>
        <w:t xml:space="preserve">дози </w:t>
      </w:r>
      <w:r w:rsidR="00DF1C8C">
        <w:rPr>
          <w:color w:val="000000"/>
          <w:lang w:val="bg-BG"/>
        </w:rPr>
        <w:t>иматиниб</w:t>
      </w:r>
      <w:r w:rsidRPr="005F6CD4">
        <w:rPr>
          <w:color w:val="000000"/>
          <w:lang w:val="bg-BG"/>
        </w:rPr>
        <w:t xml:space="preserve"> се прилага</w:t>
      </w:r>
      <w:r w:rsidR="001C2024" w:rsidRPr="005F6CD4">
        <w:rPr>
          <w:color w:val="000000"/>
          <w:lang w:val="bg-BG"/>
        </w:rPr>
        <w:t>т</w:t>
      </w:r>
      <w:r w:rsidRPr="005F6CD4">
        <w:rPr>
          <w:color w:val="000000"/>
          <w:lang w:val="bg-BG"/>
        </w:rPr>
        <w:t xml:space="preserve"> съвместно с парацетамол.</w:t>
      </w:r>
    </w:p>
    <w:p w14:paraId="14BFAD11" w14:textId="77777777" w:rsidR="009A23ED" w:rsidRPr="005F6CD4" w:rsidRDefault="009A23ED" w:rsidP="009A23ED">
      <w:pPr>
        <w:rPr>
          <w:color w:val="000000"/>
          <w:szCs w:val="22"/>
          <w:lang w:val="bg-BG"/>
        </w:rPr>
      </w:pPr>
    </w:p>
    <w:p w14:paraId="185F2252" w14:textId="77777777" w:rsidR="00DB40BF" w:rsidRPr="005F6CD4" w:rsidRDefault="009A23ED" w:rsidP="009A23ED">
      <w:pPr>
        <w:rPr>
          <w:color w:val="000000"/>
          <w:szCs w:val="22"/>
          <w:lang w:val="bg-BG"/>
        </w:rPr>
      </w:pPr>
      <w:r w:rsidRPr="005F6CD4">
        <w:rPr>
          <w:color w:val="000000"/>
          <w:szCs w:val="22"/>
          <w:lang w:val="bg-BG"/>
        </w:rPr>
        <w:t>П</w:t>
      </w:r>
      <w:r w:rsidR="00C54483" w:rsidRPr="005F6CD4">
        <w:rPr>
          <w:color w:val="000000"/>
          <w:szCs w:val="22"/>
          <w:lang w:val="bg-BG"/>
        </w:rPr>
        <w:t>ри ти</w:t>
      </w:r>
      <w:r w:rsidR="00F607AF" w:rsidRPr="005F6CD4">
        <w:rPr>
          <w:color w:val="000000"/>
          <w:szCs w:val="22"/>
          <w:lang w:val="bg-BG"/>
        </w:rPr>
        <w:t>роидектомирани пациенти, получаващи левотироксин</w:t>
      </w:r>
      <w:r w:rsidR="00DB40BF" w:rsidRPr="005F6CD4">
        <w:rPr>
          <w:color w:val="000000"/>
          <w:szCs w:val="22"/>
          <w:lang w:val="bg-BG"/>
        </w:rPr>
        <w:t xml:space="preserve">, </w:t>
      </w:r>
      <w:r w:rsidR="00F607AF" w:rsidRPr="005F6CD4">
        <w:rPr>
          <w:color w:val="000000"/>
          <w:szCs w:val="22"/>
          <w:lang w:val="bg-BG"/>
        </w:rPr>
        <w:t>плазмената експозиция на левотироксин</w:t>
      </w:r>
      <w:r w:rsidR="00DB40BF" w:rsidRPr="005F6CD4">
        <w:rPr>
          <w:color w:val="000000"/>
          <w:szCs w:val="22"/>
          <w:lang w:val="bg-BG"/>
        </w:rPr>
        <w:t xml:space="preserve"> </w:t>
      </w:r>
      <w:r w:rsidR="00F607AF" w:rsidRPr="005F6CD4">
        <w:rPr>
          <w:color w:val="000000"/>
          <w:szCs w:val="22"/>
          <w:lang w:val="bg-BG"/>
        </w:rPr>
        <w:t>може да бъде понижена при едновременно приложение с</w:t>
      </w:r>
      <w:r w:rsidR="00DB40BF" w:rsidRPr="005F6CD4">
        <w:rPr>
          <w:color w:val="000000"/>
          <w:szCs w:val="22"/>
          <w:lang w:val="bg-BG"/>
        </w:rPr>
        <w:t xml:space="preserve"> </w:t>
      </w:r>
      <w:r w:rsidR="00DF1C8C">
        <w:rPr>
          <w:color w:val="000000"/>
          <w:szCs w:val="22"/>
          <w:lang w:val="bg-BG"/>
        </w:rPr>
        <w:t>иматиниб</w:t>
      </w:r>
      <w:r w:rsidR="00DB40BF" w:rsidRPr="005F6CD4">
        <w:rPr>
          <w:color w:val="000000"/>
          <w:szCs w:val="22"/>
          <w:lang w:val="bg-BG"/>
        </w:rPr>
        <w:t xml:space="preserve"> (</w:t>
      </w:r>
      <w:r w:rsidR="00F607AF" w:rsidRPr="005F6CD4">
        <w:rPr>
          <w:color w:val="000000"/>
          <w:szCs w:val="22"/>
          <w:lang w:val="bg-BG"/>
        </w:rPr>
        <w:t>вж. точка</w:t>
      </w:r>
      <w:r w:rsidR="00AA034D">
        <w:rPr>
          <w:color w:val="000000"/>
          <w:szCs w:val="22"/>
          <w:lang w:val="en-US"/>
        </w:rPr>
        <w:t> </w:t>
      </w:r>
      <w:r w:rsidR="00DB40BF" w:rsidRPr="005F6CD4">
        <w:rPr>
          <w:color w:val="000000"/>
          <w:szCs w:val="22"/>
          <w:lang w:val="bg-BG"/>
        </w:rPr>
        <w:t xml:space="preserve">4.4). </w:t>
      </w:r>
      <w:r w:rsidR="00F607AF" w:rsidRPr="005F6CD4">
        <w:rPr>
          <w:color w:val="000000"/>
          <w:szCs w:val="22"/>
          <w:lang w:val="bg-BG"/>
        </w:rPr>
        <w:t>Поради тази причина се препоръчва повишено внимание</w:t>
      </w:r>
      <w:r w:rsidR="00DB40BF" w:rsidRPr="005F6CD4">
        <w:rPr>
          <w:color w:val="000000"/>
          <w:szCs w:val="22"/>
          <w:lang w:val="bg-BG"/>
        </w:rPr>
        <w:t xml:space="preserve">. </w:t>
      </w:r>
      <w:r w:rsidR="00AA034D">
        <w:rPr>
          <w:color w:val="000000"/>
          <w:szCs w:val="22"/>
          <w:lang w:val="bg-BG"/>
        </w:rPr>
        <w:t>П</w:t>
      </w:r>
      <w:r w:rsidR="00F607AF" w:rsidRPr="005F6CD4">
        <w:rPr>
          <w:color w:val="000000"/>
          <w:szCs w:val="22"/>
          <w:lang w:val="bg-BG"/>
        </w:rPr>
        <w:t>онастоящем</w:t>
      </w:r>
      <w:r w:rsidR="00AA034D">
        <w:rPr>
          <w:color w:val="000000"/>
          <w:szCs w:val="22"/>
          <w:lang w:val="bg-BG"/>
        </w:rPr>
        <w:t xml:space="preserve"> обаче</w:t>
      </w:r>
      <w:r w:rsidR="00F607AF" w:rsidRPr="005F6CD4">
        <w:rPr>
          <w:color w:val="000000"/>
          <w:szCs w:val="22"/>
          <w:lang w:val="bg-BG"/>
        </w:rPr>
        <w:t xml:space="preserve"> не е известен механизмът на наблюдаваното взаимодействие</w:t>
      </w:r>
      <w:r w:rsidR="00DB40BF" w:rsidRPr="005F6CD4">
        <w:rPr>
          <w:color w:val="000000"/>
          <w:szCs w:val="22"/>
          <w:lang w:val="bg-BG"/>
        </w:rPr>
        <w:t>.</w:t>
      </w:r>
    </w:p>
    <w:p w14:paraId="14B45FA9" w14:textId="77777777" w:rsidR="001636FA" w:rsidRPr="005F6CD4" w:rsidRDefault="001636FA">
      <w:pPr>
        <w:rPr>
          <w:color w:val="000000"/>
          <w:lang w:val="bg-BG"/>
        </w:rPr>
      </w:pPr>
    </w:p>
    <w:p w14:paraId="66C68EE3" w14:textId="77777777" w:rsidR="001636FA" w:rsidRPr="005F6CD4" w:rsidRDefault="001636FA">
      <w:pPr>
        <w:rPr>
          <w:color w:val="000000"/>
          <w:lang w:val="bg-BG"/>
        </w:rPr>
      </w:pPr>
      <w:r w:rsidRPr="005F6CD4">
        <w:rPr>
          <w:color w:val="000000"/>
          <w:lang w:val="bg-BG"/>
        </w:rPr>
        <w:t xml:space="preserve">При пациентите с </w:t>
      </w:r>
      <w:r w:rsidRPr="005F6CD4">
        <w:rPr>
          <w:color w:val="000000"/>
          <w:lang w:val="en-US"/>
        </w:rPr>
        <w:t>Ph</w:t>
      </w:r>
      <w:r w:rsidRPr="005F6CD4">
        <w:rPr>
          <w:color w:val="000000"/>
          <w:lang w:val="ru-RU"/>
        </w:rPr>
        <w:t xml:space="preserve">+ОЛЛ има клиничен опит с едновременното приложение на </w:t>
      </w:r>
      <w:r w:rsidR="00DF1C8C">
        <w:rPr>
          <w:color w:val="000000"/>
          <w:lang w:val="bg-BG"/>
        </w:rPr>
        <w:t>иматиниб</w:t>
      </w:r>
      <w:r w:rsidRPr="005F6CD4">
        <w:rPr>
          <w:color w:val="000000"/>
          <w:lang w:val="bg-BG"/>
        </w:rPr>
        <w:t xml:space="preserve"> и химиотерапия (вж. точка 5.1), но лекарствените взаимодействия между иматиниб и химиотерапевтичните схеми не са добре характеризирани. Нежеланите лекарствени реакции на иматиниб напр. хепатотоксичност, миелосупресия или други, могат да се увеличат и има съобщения, че едновременната употреба с </w:t>
      </w:r>
      <w:r w:rsidRPr="005F6CD4">
        <w:rPr>
          <w:color w:val="000000"/>
          <w:lang w:val="en-US"/>
        </w:rPr>
        <w:t>L</w:t>
      </w:r>
      <w:r w:rsidRPr="005F6CD4">
        <w:rPr>
          <w:color w:val="000000"/>
          <w:lang w:val="ru-RU"/>
        </w:rPr>
        <w:t xml:space="preserve">-аспарагиназа може да се свърже с повишена хепатотоксичност (вж. точка 4.8). Следователно употребата на </w:t>
      </w:r>
      <w:r w:rsidR="00DF1C8C">
        <w:rPr>
          <w:color w:val="000000"/>
          <w:lang w:val="bg-BG"/>
        </w:rPr>
        <w:t>иматиниб</w:t>
      </w:r>
      <w:r w:rsidRPr="005F6CD4">
        <w:rPr>
          <w:color w:val="000000"/>
          <w:lang w:val="ru-RU"/>
        </w:rPr>
        <w:t xml:space="preserve"> </w:t>
      </w:r>
      <w:r w:rsidRPr="005F6CD4">
        <w:rPr>
          <w:color w:val="000000"/>
          <w:lang w:val="bg-BG"/>
        </w:rPr>
        <w:t>в комбинация изисква специални предпазни мерки.</w:t>
      </w:r>
    </w:p>
    <w:p w14:paraId="6A649904" w14:textId="77777777" w:rsidR="001636FA" w:rsidRPr="005F6CD4" w:rsidRDefault="001636FA">
      <w:pPr>
        <w:rPr>
          <w:color w:val="000000"/>
          <w:lang w:val="bg-BG"/>
        </w:rPr>
      </w:pPr>
    </w:p>
    <w:p w14:paraId="304F26A4" w14:textId="77777777" w:rsidR="00EC53FD" w:rsidRDefault="001636FA" w:rsidP="00791627">
      <w:pPr>
        <w:tabs>
          <w:tab w:val="clear" w:pos="567"/>
        </w:tabs>
        <w:ind w:left="561" w:hanging="561"/>
        <w:rPr>
          <w:b/>
          <w:color w:val="000000"/>
          <w:lang w:val="bg-BG"/>
        </w:rPr>
      </w:pPr>
      <w:r w:rsidRPr="005F6CD4">
        <w:rPr>
          <w:b/>
          <w:color w:val="000000"/>
          <w:lang w:val="bg-BG"/>
        </w:rPr>
        <w:t>4.6</w:t>
      </w:r>
      <w:r w:rsidRPr="005F6CD4">
        <w:rPr>
          <w:b/>
          <w:color w:val="000000"/>
          <w:lang w:val="bg-BG"/>
        </w:rPr>
        <w:tab/>
      </w:r>
      <w:r w:rsidR="00A3322D" w:rsidRPr="005F6CD4">
        <w:rPr>
          <w:b/>
          <w:color w:val="000000"/>
          <w:lang w:val="bg-BG"/>
        </w:rPr>
        <w:t>Фертилитет, б</w:t>
      </w:r>
      <w:r w:rsidRPr="005F6CD4">
        <w:rPr>
          <w:b/>
          <w:color w:val="000000"/>
          <w:lang w:val="bg-BG"/>
        </w:rPr>
        <w:t>ременност и кърмене</w:t>
      </w:r>
    </w:p>
    <w:p w14:paraId="678A228A" w14:textId="77777777" w:rsidR="001636FA" w:rsidRPr="005F6CD4" w:rsidRDefault="001636FA">
      <w:pPr>
        <w:rPr>
          <w:color w:val="000000"/>
          <w:lang w:val="bg-BG"/>
        </w:rPr>
      </w:pPr>
    </w:p>
    <w:p w14:paraId="395BF47B" w14:textId="77777777" w:rsidR="00D07AE7" w:rsidRPr="00EF6293" w:rsidRDefault="00D07AE7" w:rsidP="00D07AE7">
      <w:pPr>
        <w:widowControl w:val="0"/>
        <w:rPr>
          <w:color w:val="000000"/>
          <w:u w:val="single"/>
          <w:lang w:val="bg-BG"/>
        </w:rPr>
      </w:pPr>
      <w:r w:rsidRPr="00824B7B">
        <w:rPr>
          <w:color w:val="000000"/>
          <w:u w:val="single"/>
          <w:lang w:val="bg-BG"/>
        </w:rPr>
        <w:t>Жени с детероден потенциал</w:t>
      </w:r>
    </w:p>
    <w:p w14:paraId="17BEDF30" w14:textId="77777777" w:rsidR="00185CF9" w:rsidRDefault="00185CF9" w:rsidP="00D07AE7">
      <w:pPr>
        <w:widowControl w:val="0"/>
        <w:rPr>
          <w:color w:val="000000"/>
          <w:lang w:val="bg-BG"/>
        </w:rPr>
      </w:pPr>
    </w:p>
    <w:p w14:paraId="1084F960" w14:textId="77777777" w:rsidR="00D07AE7" w:rsidRPr="00D07AE7" w:rsidRDefault="00D07AE7" w:rsidP="00D07AE7">
      <w:pPr>
        <w:widowControl w:val="0"/>
        <w:rPr>
          <w:color w:val="000000"/>
          <w:lang w:val="bg-BG"/>
        </w:rPr>
      </w:pPr>
      <w:r w:rsidRPr="00824B7B">
        <w:rPr>
          <w:color w:val="000000"/>
          <w:lang w:val="bg-BG"/>
        </w:rPr>
        <w:t>Жени с детероден потенциал трябва да бъдат съветвани да използват ефективна контрацепция по време на лечението</w:t>
      </w:r>
      <w:r w:rsidR="00B603A3">
        <w:rPr>
          <w:color w:val="000000"/>
          <w:lang w:val="bg-BG"/>
        </w:rPr>
        <w:t xml:space="preserve"> </w:t>
      </w:r>
      <w:r w:rsidR="00B603A3" w:rsidRPr="003C333E">
        <w:rPr>
          <w:color w:val="000000"/>
          <w:lang w:val="bg-BG"/>
        </w:rPr>
        <w:t>и най-малко 15</w:t>
      </w:r>
      <w:r w:rsidR="00B603A3">
        <w:rPr>
          <w:color w:val="000000"/>
          <w:lang w:val="bg-BG"/>
        </w:rPr>
        <w:t> </w:t>
      </w:r>
      <w:r w:rsidR="00B603A3" w:rsidRPr="003C333E">
        <w:rPr>
          <w:color w:val="000000"/>
          <w:lang w:val="bg-BG"/>
        </w:rPr>
        <w:t>дни след спиране на лечението</w:t>
      </w:r>
      <w:r w:rsidR="00B603A3" w:rsidRPr="00B603A3">
        <w:rPr>
          <w:color w:val="000000"/>
          <w:lang w:val="bg-BG"/>
        </w:rPr>
        <w:t xml:space="preserve"> </w:t>
      </w:r>
      <w:r w:rsidR="00B603A3">
        <w:rPr>
          <w:color w:val="000000"/>
          <w:lang w:val="bg-BG"/>
        </w:rPr>
        <w:t xml:space="preserve">с </w:t>
      </w:r>
      <w:r w:rsidR="00B603A3" w:rsidRPr="005F6CD4">
        <w:rPr>
          <w:color w:val="000000"/>
          <w:lang w:val="bg-BG"/>
        </w:rPr>
        <w:t>Иматиниб</w:t>
      </w:r>
      <w:r w:rsidR="00B603A3" w:rsidRPr="0066327C">
        <w:rPr>
          <w:szCs w:val="22"/>
          <w:lang w:val="bg-BG"/>
        </w:rPr>
        <w:t xml:space="preserve"> </w:t>
      </w:r>
      <w:r w:rsidR="00B603A3" w:rsidRPr="004F34EF">
        <w:rPr>
          <w:szCs w:val="22"/>
        </w:rPr>
        <w:t>Accord</w:t>
      </w:r>
      <w:r w:rsidRPr="00824B7B">
        <w:rPr>
          <w:color w:val="000000"/>
          <w:lang w:val="bg-BG"/>
        </w:rPr>
        <w:t>.</w:t>
      </w:r>
    </w:p>
    <w:p w14:paraId="585F8F8C" w14:textId="77777777" w:rsidR="00D07AE7" w:rsidRDefault="00D07AE7">
      <w:pPr>
        <w:rPr>
          <w:color w:val="000000"/>
          <w:u w:val="single"/>
          <w:lang w:val="bg-BG"/>
        </w:rPr>
      </w:pPr>
    </w:p>
    <w:p w14:paraId="6512C61F" w14:textId="77777777" w:rsidR="001636FA" w:rsidRPr="005F6CD4" w:rsidRDefault="001636FA">
      <w:pPr>
        <w:rPr>
          <w:color w:val="000000"/>
          <w:u w:val="single"/>
          <w:lang w:val="bg-BG"/>
        </w:rPr>
      </w:pPr>
      <w:r w:rsidRPr="005F6CD4">
        <w:rPr>
          <w:color w:val="000000"/>
          <w:u w:val="single"/>
          <w:lang w:val="bg-BG"/>
        </w:rPr>
        <w:t>Бременност</w:t>
      </w:r>
    </w:p>
    <w:p w14:paraId="1C47926B" w14:textId="77777777" w:rsidR="00185CF9" w:rsidRDefault="00185CF9">
      <w:pPr>
        <w:widowControl w:val="0"/>
        <w:rPr>
          <w:color w:val="000000"/>
          <w:lang w:val="bg-BG"/>
        </w:rPr>
      </w:pPr>
    </w:p>
    <w:p w14:paraId="00C8CFB8" w14:textId="77777777" w:rsidR="00053C3E" w:rsidRPr="005F6CD4" w:rsidRDefault="00053C3E">
      <w:pPr>
        <w:widowControl w:val="0"/>
        <w:rPr>
          <w:color w:val="000000"/>
          <w:lang w:val="bg-BG"/>
        </w:rPr>
      </w:pPr>
      <w:r w:rsidRPr="005F6CD4">
        <w:rPr>
          <w:color w:val="000000"/>
          <w:lang w:val="bg-BG"/>
        </w:rPr>
        <w:t>Има ограничени</w:t>
      </w:r>
      <w:r w:rsidR="001636FA" w:rsidRPr="005F6CD4">
        <w:rPr>
          <w:color w:val="000000"/>
          <w:lang w:val="bg-BG"/>
        </w:rPr>
        <w:t xml:space="preserve"> данни за употребата на иматиниб при бременни жени. </w:t>
      </w:r>
      <w:r w:rsidR="00766429" w:rsidRPr="00766429">
        <w:rPr>
          <w:color w:val="000000"/>
          <w:lang w:val="bg-BG"/>
        </w:rPr>
        <w:t>Има постмаркетингови съобщения за спонтанни аборти и вродени аномалии при новородени от жени, които са приемали иматиниб по време на бременността.</w:t>
      </w:r>
      <w:r w:rsidR="00766429" w:rsidRPr="005D2429">
        <w:rPr>
          <w:color w:val="000000"/>
          <w:lang w:val="bg-BG"/>
        </w:rPr>
        <w:t xml:space="preserve"> </w:t>
      </w:r>
      <w:r w:rsidR="00BF554E" w:rsidRPr="005F6CD4">
        <w:rPr>
          <w:color w:val="000000"/>
          <w:lang w:val="bg-BG"/>
        </w:rPr>
        <w:t>Въпреки че</w:t>
      </w:r>
      <w:r w:rsidR="001636FA" w:rsidRPr="005F6CD4">
        <w:rPr>
          <w:color w:val="000000"/>
          <w:lang w:val="bg-BG"/>
        </w:rPr>
        <w:t xml:space="preserve"> проучвания</w:t>
      </w:r>
      <w:r w:rsidR="00BF554E" w:rsidRPr="005F6CD4">
        <w:rPr>
          <w:color w:val="000000"/>
          <w:lang w:val="bg-BG"/>
        </w:rPr>
        <w:t>та</w:t>
      </w:r>
      <w:r w:rsidR="001636FA" w:rsidRPr="005F6CD4">
        <w:rPr>
          <w:color w:val="000000"/>
          <w:lang w:val="bg-BG"/>
        </w:rPr>
        <w:t xml:space="preserve"> при животни показват репродуктивна токсичност (вж. точка</w:t>
      </w:r>
      <w:r w:rsidR="001636FA" w:rsidRPr="005F6CD4">
        <w:rPr>
          <w:color w:val="000000"/>
          <w:lang w:val="en-US"/>
        </w:rPr>
        <w:t> </w:t>
      </w:r>
      <w:r w:rsidR="001636FA" w:rsidRPr="005F6CD4">
        <w:rPr>
          <w:color w:val="000000"/>
          <w:lang w:val="bg-BG"/>
        </w:rPr>
        <w:t xml:space="preserve">5.3), потенциалният риск за плода не е известен. </w:t>
      </w:r>
      <w:r w:rsidR="00DF1C8C">
        <w:rPr>
          <w:color w:val="000000"/>
          <w:lang w:val="bg-BG"/>
        </w:rPr>
        <w:t>Иматиниб</w:t>
      </w:r>
      <w:r w:rsidR="001636FA" w:rsidRPr="005F6CD4">
        <w:rPr>
          <w:color w:val="000000"/>
          <w:lang w:val="bg-BG"/>
        </w:rPr>
        <w:t xml:space="preserve"> не трябва да се </w:t>
      </w:r>
      <w:r w:rsidR="00BF554E" w:rsidRPr="005F6CD4">
        <w:rPr>
          <w:color w:val="000000"/>
          <w:lang w:val="bg-BG"/>
        </w:rPr>
        <w:t>прилага по време на</w:t>
      </w:r>
      <w:r w:rsidR="001636FA" w:rsidRPr="005F6CD4">
        <w:rPr>
          <w:color w:val="000000"/>
          <w:lang w:val="bg-BG"/>
        </w:rPr>
        <w:t xml:space="preserve"> бременност, освен в случай на категорична необходимост. Ако той се използва по време на бременност, пациентката трябва да бъде информирана за възможния риск за плода.</w:t>
      </w:r>
    </w:p>
    <w:p w14:paraId="32D565D7" w14:textId="77777777" w:rsidR="001636FA" w:rsidRPr="005F6CD4" w:rsidRDefault="001636FA">
      <w:pPr>
        <w:widowControl w:val="0"/>
        <w:rPr>
          <w:color w:val="000000"/>
          <w:lang w:val="bg-BG"/>
        </w:rPr>
      </w:pPr>
    </w:p>
    <w:p w14:paraId="3FB0B216" w14:textId="77777777" w:rsidR="001636FA" w:rsidRPr="005F6CD4" w:rsidRDefault="001636FA">
      <w:pPr>
        <w:widowControl w:val="0"/>
        <w:rPr>
          <w:color w:val="000000"/>
          <w:u w:val="single"/>
          <w:lang w:val="bg-BG"/>
        </w:rPr>
      </w:pPr>
      <w:r w:rsidRPr="005F6CD4">
        <w:rPr>
          <w:color w:val="000000"/>
          <w:u w:val="single"/>
          <w:lang w:val="bg-BG"/>
        </w:rPr>
        <w:t>Кърмене</w:t>
      </w:r>
    </w:p>
    <w:p w14:paraId="78ACD82F" w14:textId="77777777" w:rsidR="00185CF9" w:rsidRDefault="00185CF9">
      <w:pPr>
        <w:widowControl w:val="0"/>
        <w:rPr>
          <w:color w:val="000000"/>
          <w:lang w:val="bg-BG"/>
        </w:rPr>
      </w:pPr>
    </w:p>
    <w:p w14:paraId="19EE71AC" w14:textId="77777777" w:rsidR="001636FA" w:rsidRPr="005F6CD4" w:rsidRDefault="006C5E21">
      <w:pPr>
        <w:widowControl w:val="0"/>
        <w:rPr>
          <w:color w:val="000000"/>
          <w:lang w:val="bg-BG"/>
        </w:rPr>
      </w:pPr>
      <w:r w:rsidRPr="005F6CD4">
        <w:rPr>
          <w:color w:val="000000"/>
          <w:lang w:val="bg-BG"/>
        </w:rPr>
        <w:t xml:space="preserve">Налице е ограничена информация относно разпределението на иматиниб в </w:t>
      </w:r>
      <w:r w:rsidR="00A13FE8" w:rsidRPr="005F6CD4">
        <w:rPr>
          <w:color w:val="000000"/>
          <w:lang w:val="bg-BG"/>
        </w:rPr>
        <w:t>кърмата</w:t>
      </w:r>
      <w:r w:rsidR="00054A56" w:rsidRPr="005F6CD4">
        <w:rPr>
          <w:color w:val="000000"/>
          <w:lang w:val="bg-BG"/>
        </w:rPr>
        <w:t xml:space="preserve">. Проучвания при две </w:t>
      </w:r>
      <w:r w:rsidR="00016EB6" w:rsidRPr="005F6CD4">
        <w:rPr>
          <w:color w:val="000000"/>
          <w:lang w:val="bg-BG"/>
        </w:rPr>
        <w:t>кърмачки показват, че к</w:t>
      </w:r>
      <w:r w:rsidR="00815987" w:rsidRPr="005F6CD4">
        <w:rPr>
          <w:color w:val="000000"/>
          <w:lang w:val="bg-BG"/>
        </w:rPr>
        <w:t xml:space="preserve">акто иматиниб, така и неговите активни метаболити могат да преминават в </w:t>
      </w:r>
      <w:r w:rsidR="006D6991">
        <w:rPr>
          <w:color w:val="000000"/>
          <w:lang w:val="bg-BG"/>
        </w:rPr>
        <w:t>кърмата</w:t>
      </w:r>
      <w:r w:rsidR="00815987" w:rsidRPr="005F6CD4">
        <w:rPr>
          <w:color w:val="000000"/>
          <w:lang w:val="bg-BG"/>
        </w:rPr>
        <w:t xml:space="preserve">. </w:t>
      </w:r>
      <w:r w:rsidR="00A23FD1" w:rsidRPr="005F6CD4">
        <w:rPr>
          <w:color w:val="000000"/>
          <w:lang w:val="bg-BG"/>
        </w:rPr>
        <w:t xml:space="preserve">Установено е, че съотношението </w:t>
      </w:r>
      <w:r w:rsidR="00A13FE8" w:rsidRPr="005F6CD4">
        <w:rPr>
          <w:color w:val="000000"/>
          <w:lang w:val="bg-BG"/>
        </w:rPr>
        <w:t>кърма</w:t>
      </w:r>
      <w:r w:rsidR="00A23FD1" w:rsidRPr="005F6CD4">
        <w:rPr>
          <w:color w:val="000000"/>
          <w:lang w:val="bg-BG"/>
        </w:rPr>
        <w:t>:</w:t>
      </w:r>
      <w:r w:rsidR="00815987" w:rsidRPr="005F6CD4">
        <w:rPr>
          <w:color w:val="000000"/>
          <w:lang w:val="bg-BG"/>
        </w:rPr>
        <w:t>плазма</w:t>
      </w:r>
      <w:r w:rsidR="00F310EE" w:rsidRPr="005F6CD4">
        <w:rPr>
          <w:color w:val="000000"/>
          <w:lang w:val="bg-BG"/>
        </w:rPr>
        <w:t>, проучено при едн</w:t>
      </w:r>
      <w:r w:rsidR="00A13FE8" w:rsidRPr="005F6CD4">
        <w:rPr>
          <w:color w:val="000000"/>
          <w:lang w:val="bg-BG"/>
        </w:rPr>
        <w:t>а</w:t>
      </w:r>
      <w:r w:rsidR="00F310EE" w:rsidRPr="005F6CD4">
        <w:rPr>
          <w:color w:val="000000"/>
          <w:lang w:val="bg-BG"/>
        </w:rPr>
        <w:t xml:space="preserve"> пациент</w:t>
      </w:r>
      <w:r w:rsidR="00A13FE8" w:rsidRPr="005F6CD4">
        <w:rPr>
          <w:color w:val="000000"/>
          <w:lang w:val="bg-BG"/>
        </w:rPr>
        <w:t>ка</w:t>
      </w:r>
      <w:r w:rsidR="00F310EE" w:rsidRPr="005F6CD4">
        <w:rPr>
          <w:color w:val="000000"/>
          <w:lang w:val="bg-BG"/>
        </w:rPr>
        <w:t>,</w:t>
      </w:r>
      <w:r w:rsidR="00815987" w:rsidRPr="005F6CD4">
        <w:rPr>
          <w:color w:val="000000"/>
          <w:lang w:val="bg-BG"/>
        </w:rPr>
        <w:t xml:space="preserve"> е </w:t>
      </w:r>
      <w:r w:rsidR="00A23FD1" w:rsidRPr="005F6CD4">
        <w:rPr>
          <w:color w:val="000000"/>
          <w:lang w:val="bg-BG"/>
        </w:rPr>
        <w:t>0,5 за иматиниб и 0,9 за метаболитите</w:t>
      </w:r>
      <w:r w:rsidR="003C3C15" w:rsidRPr="005F6CD4">
        <w:rPr>
          <w:color w:val="000000"/>
          <w:lang w:val="bg-BG"/>
        </w:rPr>
        <w:t xml:space="preserve"> му</w:t>
      </w:r>
      <w:r w:rsidR="00A23FD1" w:rsidRPr="005F6CD4">
        <w:rPr>
          <w:color w:val="000000"/>
          <w:lang w:val="bg-BG"/>
        </w:rPr>
        <w:t xml:space="preserve">, което предполага по-високо разпределение на метаболитите в </w:t>
      </w:r>
      <w:r w:rsidR="00A13FE8" w:rsidRPr="005F6CD4">
        <w:rPr>
          <w:color w:val="000000"/>
          <w:lang w:val="bg-BG"/>
        </w:rPr>
        <w:t>кърмата</w:t>
      </w:r>
      <w:r w:rsidR="004F2626" w:rsidRPr="005F6CD4">
        <w:rPr>
          <w:color w:val="000000"/>
          <w:lang w:val="bg-BG"/>
        </w:rPr>
        <w:t xml:space="preserve">. </w:t>
      </w:r>
      <w:r w:rsidR="003C3C15" w:rsidRPr="005F6CD4">
        <w:rPr>
          <w:color w:val="000000"/>
          <w:lang w:val="bg-BG"/>
        </w:rPr>
        <w:t xml:space="preserve">Като се има предвид </w:t>
      </w:r>
      <w:r w:rsidR="00170712" w:rsidRPr="005F6CD4">
        <w:rPr>
          <w:color w:val="000000"/>
          <w:lang w:val="bg-BG"/>
        </w:rPr>
        <w:t xml:space="preserve">общата </w:t>
      </w:r>
      <w:r w:rsidR="003C3C15" w:rsidRPr="005F6CD4">
        <w:rPr>
          <w:color w:val="000000"/>
          <w:lang w:val="bg-BG"/>
        </w:rPr>
        <w:t>концентрация на иматиниб и метаболитите</w:t>
      </w:r>
      <w:r w:rsidR="009A30AE" w:rsidRPr="005F6CD4">
        <w:rPr>
          <w:color w:val="000000"/>
          <w:lang w:val="bg-BG"/>
        </w:rPr>
        <w:t xml:space="preserve"> му</w:t>
      </w:r>
      <w:r w:rsidR="00833C67" w:rsidRPr="005F6CD4">
        <w:rPr>
          <w:color w:val="000000"/>
          <w:lang w:val="bg-BG"/>
        </w:rPr>
        <w:t xml:space="preserve"> и максималния дневен прием на </w:t>
      </w:r>
      <w:r w:rsidR="00A13FE8" w:rsidRPr="005F6CD4">
        <w:rPr>
          <w:color w:val="000000"/>
          <w:lang w:val="bg-BG"/>
        </w:rPr>
        <w:t>кърма</w:t>
      </w:r>
      <w:r w:rsidR="00833C67" w:rsidRPr="005F6CD4">
        <w:rPr>
          <w:color w:val="000000"/>
          <w:lang w:val="bg-BG"/>
        </w:rPr>
        <w:t xml:space="preserve"> от </w:t>
      </w:r>
      <w:r w:rsidR="00A13FE8" w:rsidRPr="005F6CD4">
        <w:rPr>
          <w:color w:val="000000"/>
          <w:lang w:val="bg-BG"/>
        </w:rPr>
        <w:t>кърмачета</w:t>
      </w:r>
      <w:r w:rsidR="006D6991">
        <w:rPr>
          <w:color w:val="000000"/>
          <w:lang w:val="bg-BG"/>
        </w:rPr>
        <w:t xml:space="preserve"> се</w:t>
      </w:r>
      <w:r w:rsidR="0020798E" w:rsidRPr="005F6CD4">
        <w:rPr>
          <w:color w:val="000000"/>
          <w:lang w:val="bg-BG"/>
        </w:rPr>
        <w:t xml:space="preserve"> се очаква</w:t>
      </w:r>
      <w:r w:rsidR="00833C67" w:rsidRPr="005F6CD4">
        <w:rPr>
          <w:color w:val="000000"/>
          <w:lang w:val="bg-BG"/>
        </w:rPr>
        <w:t xml:space="preserve"> общата експозиция</w:t>
      </w:r>
      <w:r w:rsidR="0020798E" w:rsidRPr="005F6CD4">
        <w:rPr>
          <w:color w:val="000000"/>
          <w:lang w:val="bg-BG"/>
        </w:rPr>
        <w:t xml:space="preserve"> </w:t>
      </w:r>
      <w:r w:rsidR="006D6991">
        <w:rPr>
          <w:color w:val="000000"/>
          <w:lang w:val="bg-BG"/>
        </w:rPr>
        <w:t>да</w:t>
      </w:r>
      <w:r w:rsidR="0020798E" w:rsidRPr="005F6CD4">
        <w:rPr>
          <w:color w:val="000000"/>
          <w:lang w:val="bg-BG"/>
        </w:rPr>
        <w:t xml:space="preserve"> е ниска (</w:t>
      </w:r>
      <w:r w:rsidR="0020798E" w:rsidRPr="005F6CD4">
        <w:rPr>
          <w:color w:val="000000"/>
          <w:lang w:val="ru-RU"/>
        </w:rPr>
        <w:t>~10% от терапевтичната доза)</w:t>
      </w:r>
      <w:r w:rsidR="00276588" w:rsidRPr="005F6CD4">
        <w:rPr>
          <w:color w:val="000000"/>
          <w:lang w:val="ru-RU"/>
        </w:rPr>
        <w:t>.</w:t>
      </w:r>
      <w:r w:rsidR="00833C67" w:rsidRPr="005F6CD4">
        <w:rPr>
          <w:color w:val="000000"/>
          <w:lang w:val="bg-BG"/>
        </w:rPr>
        <w:t xml:space="preserve"> </w:t>
      </w:r>
      <w:r w:rsidR="00276588" w:rsidRPr="005F6CD4">
        <w:rPr>
          <w:color w:val="000000"/>
          <w:lang w:val="bg-BG"/>
        </w:rPr>
        <w:t>Независимо от това</w:t>
      </w:r>
      <w:r w:rsidR="006E0AB7" w:rsidRPr="005F6CD4">
        <w:rPr>
          <w:color w:val="000000"/>
          <w:lang w:val="bg-BG"/>
        </w:rPr>
        <w:t xml:space="preserve">, тъй като ефектите от експозицията на </w:t>
      </w:r>
      <w:r w:rsidR="00A13FE8" w:rsidRPr="005F6CD4">
        <w:rPr>
          <w:color w:val="000000"/>
          <w:lang w:val="bg-BG"/>
        </w:rPr>
        <w:t>кърмачето</w:t>
      </w:r>
      <w:r w:rsidR="006E0AB7" w:rsidRPr="005F6CD4">
        <w:rPr>
          <w:color w:val="000000"/>
          <w:lang w:val="bg-BG"/>
        </w:rPr>
        <w:t xml:space="preserve"> на ниски дози иматиниб </w:t>
      </w:r>
      <w:r w:rsidR="00A13FE8" w:rsidRPr="005F6CD4">
        <w:rPr>
          <w:color w:val="000000"/>
          <w:lang w:val="bg-BG"/>
        </w:rPr>
        <w:t xml:space="preserve">не </w:t>
      </w:r>
      <w:r w:rsidR="006E0AB7" w:rsidRPr="005F6CD4">
        <w:rPr>
          <w:color w:val="000000"/>
          <w:lang w:val="bg-BG"/>
        </w:rPr>
        <w:t>са известни, жени</w:t>
      </w:r>
      <w:r w:rsidR="00F95F4F">
        <w:rPr>
          <w:color w:val="000000"/>
          <w:lang w:val="bg-BG"/>
        </w:rPr>
        <w:t>те</w:t>
      </w:r>
      <w:r w:rsidR="006E0AB7" w:rsidRPr="005F6CD4">
        <w:rPr>
          <w:color w:val="000000"/>
          <w:lang w:val="bg-BG"/>
        </w:rPr>
        <w:t xml:space="preserve"> не трябва да кърмят</w:t>
      </w:r>
      <w:r w:rsidR="00F95F4F" w:rsidRPr="00F95F4F">
        <w:rPr>
          <w:color w:val="000000"/>
          <w:lang w:val="bg-BG"/>
        </w:rPr>
        <w:t xml:space="preserve"> </w:t>
      </w:r>
      <w:r w:rsidR="00F95F4F" w:rsidRPr="003C333E">
        <w:rPr>
          <w:color w:val="000000"/>
          <w:lang w:val="bg-BG"/>
        </w:rPr>
        <w:t>по време на лечението и най-малко 15</w:t>
      </w:r>
      <w:r w:rsidR="00F95F4F">
        <w:rPr>
          <w:color w:val="000000"/>
          <w:lang w:val="bg-BG"/>
        </w:rPr>
        <w:t> </w:t>
      </w:r>
      <w:r w:rsidR="00F95F4F" w:rsidRPr="003C333E">
        <w:rPr>
          <w:color w:val="000000"/>
          <w:lang w:val="bg-BG"/>
        </w:rPr>
        <w:t>дни след спиране на лечението с</w:t>
      </w:r>
      <w:r w:rsidR="00F95F4F" w:rsidRPr="00F95F4F">
        <w:rPr>
          <w:color w:val="000000"/>
          <w:lang w:val="bg-BG"/>
        </w:rPr>
        <w:t xml:space="preserve"> </w:t>
      </w:r>
      <w:r w:rsidR="00F95F4F" w:rsidRPr="005F6CD4">
        <w:rPr>
          <w:color w:val="000000"/>
          <w:lang w:val="bg-BG"/>
        </w:rPr>
        <w:t>Иматиниб</w:t>
      </w:r>
      <w:r w:rsidR="00F95F4F" w:rsidRPr="0066327C">
        <w:rPr>
          <w:szCs w:val="22"/>
          <w:lang w:val="bg-BG"/>
        </w:rPr>
        <w:t xml:space="preserve"> </w:t>
      </w:r>
      <w:r w:rsidR="00F95F4F" w:rsidRPr="004F34EF">
        <w:rPr>
          <w:szCs w:val="22"/>
        </w:rPr>
        <w:t>Accord</w:t>
      </w:r>
      <w:r w:rsidR="006E0AB7" w:rsidRPr="005F6CD4">
        <w:rPr>
          <w:color w:val="000000"/>
          <w:lang w:val="bg-BG"/>
        </w:rPr>
        <w:t>.</w:t>
      </w:r>
    </w:p>
    <w:p w14:paraId="6B8B8ADB" w14:textId="77777777" w:rsidR="006C22AC" w:rsidRPr="005F6CD4" w:rsidRDefault="006C22AC">
      <w:pPr>
        <w:widowControl w:val="0"/>
        <w:rPr>
          <w:color w:val="000000"/>
          <w:lang w:val="bg-BG"/>
        </w:rPr>
      </w:pPr>
    </w:p>
    <w:p w14:paraId="635AD650" w14:textId="77777777" w:rsidR="006C22AC" w:rsidRPr="005F6CD4" w:rsidRDefault="006C22AC">
      <w:pPr>
        <w:widowControl w:val="0"/>
        <w:rPr>
          <w:color w:val="000000"/>
          <w:u w:val="single"/>
          <w:lang w:val="ru-RU"/>
        </w:rPr>
      </w:pPr>
      <w:r w:rsidRPr="005F6CD4">
        <w:rPr>
          <w:color w:val="000000"/>
          <w:u w:val="single"/>
          <w:lang w:val="bg-BG"/>
        </w:rPr>
        <w:t>Фертилитет</w:t>
      </w:r>
    </w:p>
    <w:p w14:paraId="2EDCA47D" w14:textId="77777777" w:rsidR="00185CF9" w:rsidRDefault="00185CF9" w:rsidP="00206E7F">
      <w:pPr>
        <w:widowControl w:val="0"/>
        <w:rPr>
          <w:color w:val="000000"/>
          <w:lang w:val="bg-BG"/>
        </w:rPr>
      </w:pPr>
    </w:p>
    <w:p w14:paraId="619F18B0" w14:textId="77777777" w:rsidR="00206E7F" w:rsidRPr="005F6CD4" w:rsidRDefault="00C61673" w:rsidP="00206E7F">
      <w:pPr>
        <w:widowControl w:val="0"/>
        <w:rPr>
          <w:color w:val="000000"/>
          <w:lang w:val="bg-BG"/>
        </w:rPr>
      </w:pPr>
      <w:r w:rsidRPr="005F6CD4">
        <w:rPr>
          <w:color w:val="000000"/>
          <w:lang w:val="bg-BG"/>
        </w:rPr>
        <w:t>При</w:t>
      </w:r>
      <w:r w:rsidR="00206E7F" w:rsidRPr="005F6CD4">
        <w:rPr>
          <w:color w:val="000000"/>
          <w:lang w:val="bg-BG"/>
        </w:rPr>
        <w:t xml:space="preserve"> не-клинични проучвания</w:t>
      </w:r>
      <w:r w:rsidRPr="005F6CD4">
        <w:rPr>
          <w:color w:val="000000"/>
          <w:lang w:val="bg-BG"/>
        </w:rPr>
        <w:t>,</w:t>
      </w:r>
      <w:r w:rsidR="00206E7F" w:rsidRPr="005F6CD4">
        <w:rPr>
          <w:color w:val="000000"/>
          <w:lang w:val="bg-BG"/>
        </w:rPr>
        <w:t xml:space="preserve"> фертилитетът при мъжки и женски плъхове не е </w:t>
      </w:r>
      <w:r w:rsidRPr="005F6CD4">
        <w:rPr>
          <w:color w:val="000000"/>
          <w:lang w:val="bg-BG"/>
        </w:rPr>
        <w:t>засегнат</w:t>
      </w:r>
      <w:r w:rsidR="00F95F4F">
        <w:rPr>
          <w:color w:val="000000"/>
          <w:lang w:val="bg-BG"/>
        </w:rPr>
        <w:t>,</w:t>
      </w:r>
      <w:r w:rsidR="00F95F4F" w:rsidRPr="00FE6AC6">
        <w:rPr>
          <w:color w:val="000000"/>
          <w:lang w:val="bg-BG"/>
        </w:rPr>
        <w:t xml:space="preserve"> </w:t>
      </w:r>
      <w:r w:rsidR="00F95F4F" w:rsidRPr="003C333E">
        <w:rPr>
          <w:color w:val="000000"/>
          <w:lang w:val="bg-BG"/>
        </w:rPr>
        <w:t>въпреки че са наблюдавани ефекти върху репродуктивните параметри</w:t>
      </w:r>
      <w:r w:rsidR="00206E7F" w:rsidRPr="005F6CD4">
        <w:rPr>
          <w:color w:val="000000"/>
          <w:lang w:val="bg-BG"/>
        </w:rPr>
        <w:t xml:space="preserve"> (вж. точка 5.3). Не са провеждани проучвания при пациенти, приемащи </w:t>
      </w:r>
      <w:r w:rsidR="00B835FA" w:rsidRPr="0066327C">
        <w:rPr>
          <w:color w:val="000000"/>
          <w:lang w:val="bg-BG"/>
        </w:rPr>
        <w:t xml:space="preserve">Иматиниб </w:t>
      </w:r>
      <w:r w:rsidR="00B835FA">
        <w:rPr>
          <w:color w:val="000000"/>
          <w:lang w:val="en-US"/>
        </w:rPr>
        <w:t>Accord</w:t>
      </w:r>
      <w:r w:rsidR="00206E7F" w:rsidRPr="005F6CD4">
        <w:rPr>
          <w:color w:val="000000"/>
          <w:lang w:val="bg-BG"/>
        </w:rPr>
        <w:t xml:space="preserve"> във връзка с повлияването на фертилитета и гаметогенезата. Пациентите</w:t>
      </w:r>
      <w:r w:rsidR="005045CB">
        <w:rPr>
          <w:color w:val="000000"/>
          <w:lang w:val="bg-BG"/>
        </w:rPr>
        <w:t xml:space="preserve"> на лечение с </w:t>
      </w:r>
      <w:r w:rsidR="00B835FA">
        <w:rPr>
          <w:color w:val="000000"/>
          <w:lang w:val="bg-BG"/>
        </w:rPr>
        <w:t>Иматиниб Accord</w:t>
      </w:r>
      <w:r w:rsidR="00206E7F" w:rsidRPr="005F6CD4">
        <w:rPr>
          <w:color w:val="000000"/>
          <w:lang w:val="bg-BG"/>
        </w:rPr>
        <w:t xml:space="preserve">, които се притесняват </w:t>
      </w:r>
      <w:r w:rsidR="005045CB">
        <w:rPr>
          <w:color w:val="000000"/>
          <w:lang w:val="bg-BG"/>
        </w:rPr>
        <w:t>за своя</w:t>
      </w:r>
      <w:r w:rsidR="00206E7F" w:rsidRPr="005F6CD4">
        <w:rPr>
          <w:color w:val="000000"/>
          <w:lang w:val="bg-BG"/>
        </w:rPr>
        <w:t xml:space="preserve"> фертилитет</w:t>
      </w:r>
      <w:r w:rsidR="00354469" w:rsidRPr="005F6CD4">
        <w:rPr>
          <w:color w:val="000000"/>
          <w:lang w:val="bg-BG"/>
        </w:rPr>
        <w:t>,</w:t>
      </w:r>
      <w:r w:rsidR="00206E7F" w:rsidRPr="005F6CD4">
        <w:rPr>
          <w:color w:val="000000"/>
          <w:lang w:val="bg-BG"/>
        </w:rPr>
        <w:t xml:space="preserve"> трябва да се консултират с</w:t>
      </w:r>
      <w:r w:rsidR="00F324CF">
        <w:rPr>
          <w:color w:val="000000"/>
          <w:lang w:val="bg-BG"/>
        </w:rPr>
        <w:t xml:space="preserve"> </w:t>
      </w:r>
      <w:r w:rsidR="00206E7F" w:rsidRPr="005F6CD4">
        <w:rPr>
          <w:color w:val="000000"/>
          <w:lang w:val="bg-BG"/>
        </w:rPr>
        <w:t>лекуващ</w:t>
      </w:r>
      <w:r w:rsidR="00F324CF">
        <w:rPr>
          <w:color w:val="000000"/>
          <w:lang w:val="bg-BG"/>
        </w:rPr>
        <w:t>ия си</w:t>
      </w:r>
      <w:r w:rsidR="00206E7F" w:rsidRPr="005F6CD4">
        <w:rPr>
          <w:color w:val="000000"/>
          <w:lang w:val="bg-BG"/>
        </w:rPr>
        <w:t xml:space="preserve"> лекар.</w:t>
      </w:r>
    </w:p>
    <w:p w14:paraId="2F830A81" w14:textId="77777777" w:rsidR="001636FA" w:rsidRPr="005F6CD4" w:rsidRDefault="001636FA">
      <w:pPr>
        <w:widowControl w:val="0"/>
        <w:rPr>
          <w:color w:val="000000"/>
          <w:lang w:val="bg-BG"/>
        </w:rPr>
      </w:pPr>
    </w:p>
    <w:p w14:paraId="5136C649" w14:textId="77777777" w:rsidR="001636FA" w:rsidRPr="000E4A35" w:rsidRDefault="001636FA" w:rsidP="0066327C">
      <w:pPr>
        <w:keepNext/>
        <w:ind w:left="567" w:hanging="567"/>
        <w:rPr>
          <w:color w:val="000000"/>
          <w:lang w:val="bg-BG"/>
        </w:rPr>
      </w:pPr>
      <w:r w:rsidRPr="000E4A35">
        <w:rPr>
          <w:b/>
          <w:color w:val="000000"/>
          <w:lang w:val="bg-BG"/>
        </w:rPr>
        <w:t>4.7</w:t>
      </w:r>
      <w:r w:rsidRPr="000E4A35">
        <w:rPr>
          <w:b/>
          <w:color w:val="000000"/>
          <w:lang w:val="bg-BG"/>
        </w:rPr>
        <w:tab/>
        <w:t>Ефекти върху способността за шофиране и работа с машини</w:t>
      </w:r>
    </w:p>
    <w:p w14:paraId="3D61CD0A" w14:textId="77777777" w:rsidR="001636FA" w:rsidRPr="000E4A35" w:rsidRDefault="001636FA" w:rsidP="0066327C">
      <w:pPr>
        <w:keepNext/>
        <w:tabs>
          <w:tab w:val="clear" w:pos="567"/>
        </w:tabs>
        <w:spacing w:line="240" w:lineRule="auto"/>
        <w:rPr>
          <w:color w:val="000000"/>
          <w:lang w:val="bg-BG"/>
        </w:rPr>
      </w:pPr>
    </w:p>
    <w:p w14:paraId="6C03CF66" w14:textId="77777777" w:rsidR="001636FA" w:rsidRPr="005F6CD4" w:rsidRDefault="00B71F06" w:rsidP="0066327C">
      <w:pPr>
        <w:keepNext/>
        <w:rPr>
          <w:color w:val="000000"/>
          <w:lang w:val="bg-BG"/>
        </w:rPr>
      </w:pPr>
      <w:r w:rsidRPr="000E4A35">
        <w:rPr>
          <w:color w:val="000000"/>
          <w:lang w:val="bg-BG"/>
        </w:rPr>
        <w:t>Н</w:t>
      </w:r>
      <w:r w:rsidR="001636FA" w:rsidRPr="000E4A35">
        <w:rPr>
          <w:color w:val="000000"/>
          <w:lang w:val="bg-BG"/>
        </w:rPr>
        <w:t>а пациентите трябва да се обясни, че биха могли да почувстват нежелани реакции като</w:t>
      </w:r>
      <w:r w:rsidR="001636FA" w:rsidRPr="005F6CD4">
        <w:rPr>
          <w:color w:val="000000"/>
          <w:lang w:val="bg-BG"/>
        </w:rPr>
        <w:t xml:space="preserve"> замаяност</w:t>
      </w:r>
      <w:r w:rsidRPr="005F6CD4">
        <w:rPr>
          <w:color w:val="000000"/>
          <w:lang w:val="bg-BG"/>
        </w:rPr>
        <w:t>,</w:t>
      </w:r>
      <w:r w:rsidR="001636FA" w:rsidRPr="005F6CD4">
        <w:rPr>
          <w:color w:val="000000"/>
          <w:lang w:val="bg-BG"/>
        </w:rPr>
        <w:t xml:space="preserve"> замъглено виждане </w:t>
      </w:r>
      <w:r w:rsidRPr="005F6CD4">
        <w:rPr>
          <w:color w:val="000000"/>
          <w:lang w:val="bg-BG"/>
        </w:rPr>
        <w:t xml:space="preserve">или сънливост </w:t>
      </w:r>
      <w:r w:rsidR="001636FA" w:rsidRPr="005F6CD4">
        <w:rPr>
          <w:color w:val="000000"/>
          <w:lang w:val="bg-BG"/>
        </w:rPr>
        <w:t>по време на лечението с иматиниб. Затова трябва да се препоръча предпазливост при шофиране или работа с машини.</w:t>
      </w:r>
    </w:p>
    <w:p w14:paraId="693862EE" w14:textId="77777777" w:rsidR="001636FA" w:rsidRPr="005F6CD4" w:rsidRDefault="001636FA">
      <w:pPr>
        <w:tabs>
          <w:tab w:val="clear" w:pos="567"/>
        </w:tabs>
        <w:spacing w:line="240" w:lineRule="auto"/>
        <w:rPr>
          <w:color w:val="000000"/>
          <w:lang w:val="bg-BG"/>
        </w:rPr>
      </w:pPr>
    </w:p>
    <w:p w14:paraId="33382D70" w14:textId="77777777" w:rsidR="001636FA" w:rsidRPr="005F6CD4" w:rsidRDefault="00461FF0" w:rsidP="00461FF0">
      <w:pPr>
        <w:tabs>
          <w:tab w:val="clear" w:pos="567"/>
        </w:tabs>
        <w:spacing w:line="240" w:lineRule="auto"/>
        <w:rPr>
          <w:b/>
          <w:color w:val="000000"/>
          <w:lang w:val="bg-BG"/>
        </w:rPr>
      </w:pPr>
      <w:r w:rsidRPr="005F6CD4">
        <w:rPr>
          <w:b/>
          <w:color w:val="000000"/>
          <w:lang w:val="bg-BG"/>
        </w:rPr>
        <w:t>4.8</w:t>
      </w:r>
      <w:r w:rsidRPr="005F6CD4">
        <w:rPr>
          <w:b/>
          <w:color w:val="000000"/>
          <w:lang w:val="bg-BG"/>
        </w:rPr>
        <w:tab/>
      </w:r>
      <w:r w:rsidR="001636FA" w:rsidRPr="005F6CD4">
        <w:rPr>
          <w:b/>
          <w:color w:val="000000"/>
          <w:lang w:val="bg-BG"/>
        </w:rPr>
        <w:t>Нежелани лекарствени реакции</w:t>
      </w:r>
    </w:p>
    <w:p w14:paraId="0D33E786" w14:textId="77777777" w:rsidR="001636FA" w:rsidRPr="005F6CD4" w:rsidRDefault="001636FA">
      <w:pPr>
        <w:spacing w:line="240" w:lineRule="auto"/>
        <w:rPr>
          <w:color w:val="000000"/>
          <w:lang w:val="bg-BG"/>
        </w:rPr>
      </w:pPr>
    </w:p>
    <w:p w14:paraId="1B45BE3F" w14:textId="77777777" w:rsidR="005045CB" w:rsidRPr="0066327C" w:rsidRDefault="005045CB">
      <w:pPr>
        <w:spacing w:line="240" w:lineRule="auto"/>
        <w:rPr>
          <w:color w:val="000000"/>
          <w:u w:val="single"/>
          <w:lang w:val="bg-BG"/>
        </w:rPr>
      </w:pPr>
      <w:r w:rsidRPr="0066327C">
        <w:rPr>
          <w:color w:val="000000"/>
          <w:u w:val="single"/>
          <w:lang w:val="bg-BG"/>
        </w:rPr>
        <w:t>Обобщение на профила на безопасност</w:t>
      </w:r>
    </w:p>
    <w:p w14:paraId="5DA04410" w14:textId="77777777" w:rsidR="001636FA" w:rsidRPr="005F6CD4" w:rsidRDefault="001636FA">
      <w:pPr>
        <w:spacing w:line="240" w:lineRule="auto"/>
        <w:rPr>
          <w:color w:val="000000"/>
          <w:lang w:val="bg-BG"/>
        </w:rPr>
      </w:pPr>
      <w:r w:rsidRPr="005F6CD4">
        <w:rPr>
          <w:color w:val="000000"/>
          <w:lang w:val="bg-BG"/>
        </w:rPr>
        <w:t>П</w:t>
      </w:r>
      <w:r w:rsidR="00F13F58">
        <w:rPr>
          <w:color w:val="000000"/>
          <w:lang w:val="bg-BG"/>
        </w:rPr>
        <w:t>ри п</w:t>
      </w:r>
      <w:r w:rsidRPr="005F6CD4">
        <w:rPr>
          <w:color w:val="000000"/>
          <w:lang w:val="bg-BG"/>
        </w:rPr>
        <w:t xml:space="preserve">ациенти </w:t>
      </w:r>
      <w:r w:rsidR="00F13F58">
        <w:rPr>
          <w:color w:val="000000"/>
          <w:lang w:val="bg-BG"/>
        </w:rPr>
        <w:t>със</w:t>
      </w:r>
      <w:r w:rsidRPr="005F6CD4">
        <w:rPr>
          <w:color w:val="000000"/>
          <w:lang w:val="bg-BG"/>
        </w:rPr>
        <w:t xml:space="preserve"> злокачествени заболявания </w:t>
      </w:r>
      <w:r w:rsidR="00F13F58">
        <w:rPr>
          <w:color w:val="000000"/>
          <w:lang w:val="bg-BG"/>
        </w:rPr>
        <w:t xml:space="preserve">в напреднал стадий </w:t>
      </w:r>
      <w:r w:rsidR="00F13F58" w:rsidRPr="005F6CD4">
        <w:rPr>
          <w:color w:val="000000"/>
          <w:lang w:val="bg-BG"/>
        </w:rPr>
        <w:t>мо</w:t>
      </w:r>
      <w:r w:rsidR="00F13F58">
        <w:rPr>
          <w:color w:val="000000"/>
          <w:lang w:val="bg-BG"/>
        </w:rPr>
        <w:t>же</w:t>
      </w:r>
      <w:r w:rsidR="00F13F58" w:rsidRPr="005F6CD4">
        <w:rPr>
          <w:color w:val="000000"/>
          <w:lang w:val="bg-BG"/>
        </w:rPr>
        <w:t xml:space="preserve"> </w:t>
      </w:r>
      <w:r w:rsidRPr="005F6CD4">
        <w:rPr>
          <w:color w:val="000000"/>
          <w:lang w:val="bg-BG"/>
        </w:rPr>
        <w:t xml:space="preserve">да има </w:t>
      </w:r>
      <w:r w:rsidR="00F13F58">
        <w:rPr>
          <w:color w:val="000000"/>
          <w:lang w:val="bg-BG"/>
        </w:rPr>
        <w:t>редица</w:t>
      </w:r>
      <w:r w:rsidR="00F13F58" w:rsidRPr="005F6CD4">
        <w:rPr>
          <w:color w:val="000000"/>
          <w:lang w:val="bg-BG"/>
        </w:rPr>
        <w:t xml:space="preserve"> </w:t>
      </w:r>
      <w:r w:rsidR="002C54F5">
        <w:rPr>
          <w:color w:val="000000"/>
          <w:lang w:val="bg-BG"/>
        </w:rPr>
        <w:t>смущаващи болестни състояния</w:t>
      </w:r>
      <w:r w:rsidRPr="005F6CD4">
        <w:rPr>
          <w:color w:val="000000"/>
          <w:lang w:val="bg-BG"/>
        </w:rPr>
        <w:t xml:space="preserve">, което затруднява оценката на причинно-следствената връзка за нежеланите реакции поради разнообразието на симптоми, свързани с основното заболяване, неговата прогресия и </w:t>
      </w:r>
      <w:r w:rsidR="00205346" w:rsidRPr="005F6CD4">
        <w:rPr>
          <w:color w:val="000000"/>
          <w:lang w:val="bg-BG"/>
        </w:rPr>
        <w:t>съ</w:t>
      </w:r>
      <w:r w:rsidR="00205346">
        <w:rPr>
          <w:color w:val="000000"/>
          <w:lang w:val="bg-BG"/>
        </w:rPr>
        <w:t>пътстващо</w:t>
      </w:r>
      <w:r w:rsidR="00205346" w:rsidRPr="005F6CD4">
        <w:rPr>
          <w:color w:val="000000"/>
          <w:lang w:val="bg-BG"/>
        </w:rPr>
        <w:t xml:space="preserve">то </w:t>
      </w:r>
      <w:r w:rsidRPr="005F6CD4">
        <w:rPr>
          <w:color w:val="000000"/>
          <w:lang w:val="bg-BG"/>
        </w:rPr>
        <w:t>приложение на множество лекарствени продукти.</w:t>
      </w:r>
    </w:p>
    <w:p w14:paraId="685FF719" w14:textId="77777777" w:rsidR="001636FA" w:rsidRPr="005F6CD4" w:rsidRDefault="001636FA">
      <w:pPr>
        <w:spacing w:line="240" w:lineRule="auto"/>
        <w:rPr>
          <w:color w:val="000000"/>
          <w:lang w:val="bg-BG"/>
        </w:rPr>
      </w:pPr>
    </w:p>
    <w:p w14:paraId="44975964" w14:textId="77777777" w:rsidR="001636FA" w:rsidRPr="005F6CD4" w:rsidRDefault="001636FA">
      <w:pPr>
        <w:tabs>
          <w:tab w:val="clear" w:pos="567"/>
        </w:tabs>
        <w:spacing w:line="240" w:lineRule="auto"/>
        <w:rPr>
          <w:color w:val="000000"/>
          <w:lang w:val="bg-BG"/>
        </w:rPr>
      </w:pPr>
      <w:r w:rsidRPr="005F6CD4">
        <w:rPr>
          <w:color w:val="000000"/>
          <w:lang w:val="bg-BG"/>
        </w:rPr>
        <w:t>В хода на клинични проучвания при ХМЛ преустановяването на приема на лекарството поради нежелани реакции се наблюдава при</w:t>
      </w:r>
      <w:r w:rsidRPr="005F6CD4">
        <w:rPr>
          <w:color w:val="000000"/>
          <w:lang w:val="de-CH"/>
        </w:rPr>
        <w:t> </w:t>
      </w:r>
      <w:r w:rsidRPr="005F6CD4">
        <w:rPr>
          <w:color w:val="000000"/>
          <w:lang w:val="bg-BG"/>
        </w:rPr>
        <w:t>2</w:t>
      </w:r>
      <w:r w:rsidR="00196BDE" w:rsidRPr="005F6CD4">
        <w:rPr>
          <w:color w:val="000000"/>
          <w:lang w:val="bg-BG"/>
        </w:rPr>
        <w:t>,4</w:t>
      </w:r>
      <w:r w:rsidRPr="005F6CD4">
        <w:rPr>
          <w:color w:val="000000"/>
          <w:lang w:val="bg-BG"/>
        </w:rPr>
        <w:t>% от новодиагно</w:t>
      </w:r>
      <w:r w:rsidR="00A64DDB" w:rsidRPr="005F6CD4">
        <w:rPr>
          <w:color w:val="000000"/>
          <w:lang w:val="bg-BG"/>
        </w:rPr>
        <w:t>с</w:t>
      </w:r>
      <w:r w:rsidRPr="005F6CD4">
        <w:rPr>
          <w:color w:val="000000"/>
          <w:lang w:val="bg-BG"/>
        </w:rPr>
        <w:t>тицираните пациенти, при</w:t>
      </w:r>
      <w:r w:rsidRPr="005F6CD4">
        <w:rPr>
          <w:color w:val="000000"/>
          <w:lang w:val="de-CH"/>
        </w:rPr>
        <w:t> </w:t>
      </w:r>
      <w:r w:rsidRPr="005F6CD4">
        <w:rPr>
          <w:color w:val="000000"/>
          <w:lang w:val="bg-BG"/>
        </w:rPr>
        <w:t>4% от пациенти в късен хроничен стадий след неуспех от лечението с интерферон, при</w:t>
      </w:r>
      <w:r w:rsidRPr="005F6CD4">
        <w:rPr>
          <w:color w:val="000000"/>
          <w:lang w:val="de-CH"/>
        </w:rPr>
        <w:t> </w:t>
      </w:r>
      <w:r w:rsidRPr="005F6CD4">
        <w:rPr>
          <w:color w:val="000000"/>
          <w:lang w:val="bg-BG"/>
        </w:rPr>
        <w:t>4% от пациентите във фаза на акцелерация след неуспех от лечението с интерферон и при</w:t>
      </w:r>
      <w:r w:rsidRPr="005F6CD4">
        <w:rPr>
          <w:color w:val="000000"/>
          <w:lang w:val="de-CH"/>
        </w:rPr>
        <w:t> </w:t>
      </w:r>
      <w:r w:rsidRPr="005F6CD4">
        <w:rPr>
          <w:color w:val="000000"/>
          <w:lang w:val="bg-BG"/>
        </w:rPr>
        <w:t xml:space="preserve">5% от пациентите с бластна криза след неуспех от лечението с интерферон. При ГИСТ, приложението на изследваното лекарство е спряно поради </w:t>
      </w:r>
      <w:r w:rsidR="008F4975">
        <w:rPr>
          <w:color w:val="000000"/>
          <w:lang w:val="en-US"/>
        </w:rPr>
        <w:t>свързани с лекарст</w:t>
      </w:r>
      <w:r w:rsidR="002C54F5">
        <w:rPr>
          <w:color w:val="000000"/>
          <w:lang w:val="bg-BG"/>
        </w:rPr>
        <w:t>в</w:t>
      </w:r>
      <w:r w:rsidR="008F4975">
        <w:rPr>
          <w:color w:val="000000"/>
          <w:lang w:val="en-US"/>
        </w:rPr>
        <w:t xml:space="preserve">ото </w:t>
      </w:r>
      <w:r w:rsidRPr="005F6CD4">
        <w:rPr>
          <w:color w:val="000000"/>
          <w:lang w:val="bg-BG"/>
        </w:rPr>
        <w:t>нежелани реакции при</w:t>
      </w:r>
      <w:r w:rsidRPr="005F6CD4">
        <w:rPr>
          <w:color w:val="000000"/>
          <w:lang w:val="en-US"/>
        </w:rPr>
        <w:t> </w:t>
      </w:r>
      <w:r w:rsidRPr="005F6CD4">
        <w:rPr>
          <w:color w:val="000000"/>
          <w:lang w:val="bg-BG"/>
        </w:rPr>
        <w:t>4% от пациентите.</w:t>
      </w:r>
    </w:p>
    <w:p w14:paraId="7D4D2CF6" w14:textId="77777777" w:rsidR="001636FA" w:rsidRPr="005F6CD4" w:rsidRDefault="001636FA">
      <w:pPr>
        <w:tabs>
          <w:tab w:val="clear" w:pos="567"/>
        </w:tabs>
        <w:spacing w:line="240" w:lineRule="auto"/>
        <w:rPr>
          <w:color w:val="000000"/>
          <w:lang w:val="bg-BG"/>
        </w:rPr>
      </w:pPr>
    </w:p>
    <w:p w14:paraId="14C2DF31" w14:textId="77777777" w:rsidR="001636FA" w:rsidRPr="005F6CD4" w:rsidRDefault="001636FA">
      <w:pPr>
        <w:tabs>
          <w:tab w:val="clear" w:pos="567"/>
        </w:tabs>
        <w:spacing w:line="240" w:lineRule="auto"/>
        <w:rPr>
          <w:color w:val="000000"/>
          <w:lang w:val="bg-BG"/>
        </w:rPr>
      </w:pPr>
      <w:r w:rsidRPr="005F6CD4">
        <w:rPr>
          <w:color w:val="000000"/>
          <w:lang w:val="bg-BG"/>
        </w:rPr>
        <w:t xml:space="preserve">Нежеланите реакции при всички показания са сходни, с две изключения. По-често се наблюдава миелосупресия при пациенти с ХМЛ отколкото при тези с ГИСТ, което вероятно се дължи на основното заболяване. </w:t>
      </w:r>
      <w:r w:rsidR="007D128F" w:rsidRPr="005F6CD4">
        <w:rPr>
          <w:color w:val="000000"/>
          <w:lang w:val="bg-BG"/>
        </w:rPr>
        <w:t>В проучване при пациенти с неподлежащи на резекция и/или метастатични ГИСТ,</w:t>
      </w:r>
      <w:r w:rsidR="007D128F" w:rsidRPr="005F6CD4">
        <w:rPr>
          <w:color w:val="000000"/>
          <w:lang w:val="en-US"/>
        </w:rPr>
        <w:t> </w:t>
      </w:r>
      <w:r w:rsidR="007D128F" w:rsidRPr="005F6CD4">
        <w:rPr>
          <w:color w:val="000000"/>
          <w:lang w:val="bg-BG"/>
        </w:rPr>
        <w:t>7</w:t>
      </w:r>
      <w:r w:rsidR="007D128F" w:rsidRPr="005F6CD4">
        <w:rPr>
          <w:color w:val="000000"/>
          <w:lang w:val="en-US"/>
        </w:rPr>
        <w:t> </w:t>
      </w:r>
      <w:r w:rsidR="007D128F" w:rsidRPr="005F6CD4">
        <w:rPr>
          <w:color w:val="000000"/>
          <w:lang w:val="bg-BG"/>
        </w:rPr>
        <w:t>(5%)</w:t>
      </w:r>
      <w:r w:rsidRPr="005F6CD4">
        <w:rPr>
          <w:color w:val="000000"/>
          <w:lang w:val="bg-BG"/>
        </w:rPr>
        <w:t xml:space="preserve"> пациенти получават CTC степен</w:t>
      </w:r>
      <w:r w:rsidRPr="005F6CD4">
        <w:rPr>
          <w:color w:val="000000"/>
          <w:lang w:val="en-US"/>
        </w:rPr>
        <w:t> </w:t>
      </w:r>
      <w:r w:rsidRPr="005F6CD4">
        <w:rPr>
          <w:color w:val="000000"/>
          <w:lang w:val="bg-BG"/>
        </w:rPr>
        <w:t>3/4</w:t>
      </w:r>
      <w:r w:rsidRPr="005F6CD4">
        <w:rPr>
          <w:color w:val="000000"/>
          <w:lang w:val="en-US"/>
        </w:rPr>
        <w:t> </w:t>
      </w:r>
      <w:r w:rsidRPr="005F6CD4">
        <w:rPr>
          <w:color w:val="000000"/>
          <w:lang w:val="bg-BG"/>
        </w:rPr>
        <w:t>гастроинтестинално кървене (3</w:t>
      </w:r>
      <w:r w:rsidRPr="005F6CD4">
        <w:rPr>
          <w:color w:val="000000"/>
          <w:lang w:val="en-US"/>
        </w:rPr>
        <w:t> </w:t>
      </w:r>
      <w:r w:rsidRPr="005F6CD4">
        <w:rPr>
          <w:color w:val="000000"/>
          <w:lang w:val="bg-BG"/>
        </w:rPr>
        <w:t>пациенти), вътретуморно кървене (3</w:t>
      </w:r>
      <w:r w:rsidRPr="005F6CD4">
        <w:rPr>
          <w:color w:val="000000"/>
          <w:lang w:val="en-US"/>
        </w:rPr>
        <w:t> </w:t>
      </w:r>
      <w:r w:rsidRPr="005F6CD4">
        <w:rPr>
          <w:color w:val="000000"/>
          <w:lang w:val="bg-BG"/>
        </w:rPr>
        <w:t>пациенти) или и двете (1</w:t>
      </w:r>
      <w:r w:rsidRPr="005F6CD4">
        <w:rPr>
          <w:color w:val="000000"/>
          <w:lang w:val="en-US"/>
        </w:rPr>
        <w:t> </w:t>
      </w:r>
      <w:r w:rsidRPr="005F6CD4">
        <w:rPr>
          <w:color w:val="000000"/>
          <w:lang w:val="bg-BG"/>
        </w:rPr>
        <w:t>пациент). Местата на гастро-интестиналния тумор може би са източника на гастроинтестиналното кървене (вж</w:t>
      </w:r>
      <w:r w:rsidR="008F4975">
        <w:rPr>
          <w:color w:val="000000"/>
          <w:lang w:val="bg-BG"/>
        </w:rPr>
        <w:t>.</w:t>
      </w:r>
      <w:r w:rsidRPr="005F6CD4">
        <w:rPr>
          <w:color w:val="000000"/>
          <w:lang w:val="bg-BG"/>
        </w:rPr>
        <w:t xml:space="preserve"> точка</w:t>
      </w:r>
      <w:r w:rsidRPr="005F6CD4">
        <w:rPr>
          <w:color w:val="000000"/>
          <w:lang w:val="en-US"/>
        </w:rPr>
        <w:t> </w:t>
      </w:r>
      <w:r w:rsidRPr="005F6CD4">
        <w:rPr>
          <w:color w:val="000000"/>
          <w:lang w:val="bg-BG"/>
        </w:rPr>
        <w:t xml:space="preserve">4.4). Гастроинтестиналното и туморното кървене могат да бъдат сериозни и понякога </w:t>
      </w:r>
      <w:r w:rsidR="008F4975">
        <w:rPr>
          <w:color w:val="000000"/>
          <w:lang w:val="bg-BG"/>
        </w:rPr>
        <w:t>ле</w:t>
      </w:r>
      <w:r w:rsidRPr="005F6CD4">
        <w:rPr>
          <w:color w:val="000000"/>
          <w:lang w:val="bg-BG"/>
        </w:rPr>
        <w:t>тални. Най-често съобщаваните (≥</w:t>
      </w:r>
      <w:r w:rsidR="005045CB">
        <w:rPr>
          <w:color w:val="000000"/>
          <w:lang w:val="bg-BG"/>
        </w:rPr>
        <w:t xml:space="preserve"> </w:t>
      </w:r>
      <w:r w:rsidRPr="005F6CD4">
        <w:rPr>
          <w:color w:val="000000"/>
          <w:lang w:val="bg-BG"/>
        </w:rPr>
        <w:t xml:space="preserve">10%) </w:t>
      </w:r>
      <w:r w:rsidR="008F4975">
        <w:rPr>
          <w:color w:val="000000"/>
          <w:lang w:val="en-US"/>
        </w:rPr>
        <w:t xml:space="preserve">свързани с лекарстото </w:t>
      </w:r>
      <w:r w:rsidRPr="005F6CD4">
        <w:rPr>
          <w:color w:val="000000"/>
          <w:lang w:val="bg-BG"/>
        </w:rPr>
        <w:t>нежелани реакции и в дв</w:t>
      </w:r>
      <w:r w:rsidR="002C54F5">
        <w:rPr>
          <w:color w:val="000000"/>
          <w:lang w:val="bg-BG"/>
        </w:rPr>
        <w:t>а</w:t>
      </w:r>
      <w:r w:rsidRPr="005F6CD4">
        <w:rPr>
          <w:color w:val="000000"/>
          <w:lang w:val="bg-BG"/>
        </w:rPr>
        <w:t>т</w:t>
      </w:r>
      <w:r w:rsidR="002C54F5">
        <w:rPr>
          <w:color w:val="000000"/>
          <w:lang w:val="bg-BG"/>
        </w:rPr>
        <w:t>а</w:t>
      </w:r>
      <w:r w:rsidRPr="005F6CD4">
        <w:rPr>
          <w:color w:val="000000"/>
          <w:lang w:val="bg-BG"/>
        </w:rPr>
        <w:t xml:space="preserve"> случая са леко гадене, повръщане, диария, коремна болка, умора, миалгия, мускулни крампи и обрив. </w:t>
      </w:r>
      <w:r w:rsidR="008F4975">
        <w:rPr>
          <w:color w:val="000000"/>
          <w:lang w:val="bg-BG"/>
        </w:rPr>
        <w:t>Периферните</w:t>
      </w:r>
      <w:r w:rsidR="008F4975" w:rsidRPr="005F6CD4">
        <w:rPr>
          <w:color w:val="000000"/>
          <w:lang w:val="bg-BG"/>
        </w:rPr>
        <w:t xml:space="preserve"> </w:t>
      </w:r>
      <w:r w:rsidRPr="005F6CD4">
        <w:rPr>
          <w:color w:val="000000"/>
          <w:lang w:val="bg-BG"/>
        </w:rPr>
        <w:t>отоци са обичайна находка във всички проучвания и са предимно периорбитални или на долните крайници. Тези отоци обаче рядко са тежки и се налага лечението им с диуретици, други под</w:t>
      </w:r>
      <w:r w:rsidR="00101306" w:rsidRPr="005F6CD4">
        <w:rPr>
          <w:color w:val="000000"/>
          <w:lang w:val="bg-BG"/>
        </w:rPr>
        <w:t>д</w:t>
      </w:r>
      <w:r w:rsidRPr="005F6CD4">
        <w:rPr>
          <w:color w:val="000000"/>
          <w:lang w:val="bg-BG"/>
        </w:rPr>
        <w:t xml:space="preserve">ържащи мерки, или чрез намаляване на дозата на </w:t>
      </w:r>
      <w:r w:rsidR="005045CB">
        <w:rPr>
          <w:color w:val="000000"/>
          <w:lang w:val="bg-BG"/>
        </w:rPr>
        <w:t>иматиниб</w:t>
      </w:r>
      <w:r w:rsidRPr="005F6CD4">
        <w:rPr>
          <w:color w:val="000000"/>
          <w:lang w:val="bg-BG"/>
        </w:rPr>
        <w:t>.</w:t>
      </w:r>
    </w:p>
    <w:p w14:paraId="12F91E2A" w14:textId="77777777" w:rsidR="001636FA" w:rsidRPr="005F6CD4" w:rsidRDefault="001636FA">
      <w:pPr>
        <w:tabs>
          <w:tab w:val="clear" w:pos="567"/>
        </w:tabs>
        <w:spacing w:line="240" w:lineRule="auto"/>
        <w:rPr>
          <w:color w:val="000000"/>
          <w:lang w:val="bg-BG"/>
        </w:rPr>
      </w:pPr>
    </w:p>
    <w:p w14:paraId="7A06F00B" w14:textId="77777777" w:rsidR="00F70854" w:rsidRPr="005D2429" w:rsidRDefault="001636FA" w:rsidP="00F70854">
      <w:pPr>
        <w:tabs>
          <w:tab w:val="clear" w:pos="567"/>
        </w:tabs>
        <w:spacing w:line="240" w:lineRule="auto"/>
        <w:rPr>
          <w:color w:val="000000"/>
          <w:lang w:val="bg-BG"/>
        </w:rPr>
      </w:pPr>
      <w:r w:rsidRPr="005F6CD4">
        <w:rPr>
          <w:color w:val="000000"/>
          <w:lang w:val="bg-BG"/>
        </w:rPr>
        <w:t xml:space="preserve">Когато иматиниб се комбинира с високи дози химиотерапия при пациенти с </w:t>
      </w:r>
      <w:r w:rsidRPr="005F6CD4">
        <w:rPr>
          <w:color w:val="000000"/>
          <w:lang w:val="en-US"/>
        </w:rPr>
        <w:t>Ph</w:t>
      </w:r>
      <w:r w:rsidRPr="005F6CD4">
        <w:rPr>
          <w:color w:val="000000"/>
          <w:lang w:val="ru-RU"/>
        </w:rPr>
        <w:t>+ОЛЛ, са наблюдавани преходна чернодробна токсичност под формата на повишаване на трансаминазите и хипербилирубинемия.</w:t>
      </w:r>
      <w:r w:rsidR="00F70854" w:rsidRPr="005D2429">
        <w:rPr>
          <w:color w:val="000000"/>
          <w:lang w:val="bg-BG"/>
        </w:rPr>
        <w:t xml:space="preserve"> </w:t>
      </w:r>
      <w:r w:rsidR="00F70854" w:rsidRPr="00CB36D2">
        <w:rPr>
          <w:color w:val="000000"/>
          <w:lang w:val="bg-BG"/>
        </w:rPr>
        <w:t>Вземайки предвид ограничената база данни за безопасност, до момента нежеланите събития, съобщавани при деца</w:t>
      </w:r>
      <w:r w:rsidR="00755D1D">
        <w:rPr>
          <w:color w:val="000000"/>
          <w:lang w:val="bg-BG"/>
        </w:rPr>
        <w:t xml:space="preserve"> и юноши</w:t>
      </w:r>
      <w:r w:rsidR="00F70854" w:rsidRPr="00CB36D2">
        <w:rPr>
          <w:color w:val="000000"/>
          <w:lang w:val="bg-BG"/>
        </w:rPr>
        <w:t xml:space="preserve"> са в съответствие с познатия профил на безопасност при възрастни пациенти с </w:t>
      </w:r>
      <w:r w:rsidR="00F70854" w:rsidRPr="00CB36D2">
        <w:rPr>
          <w:color w:val="000000"/>
        </w:rPr>
        <w:t>Ph</w:t>
      </w:r>
      <w:r w:rsidR="00F70854" w:rsidRPr="00CB36D2">
        <w:rPr>
          <w:color w:val="000000"/>
          <w:lang w:val="bg-BG"/>
        </w:rPr>
        <w:t xml:space="preserve">+ ОЛЛ. Базата данни за безопасност при деца </w:t>
      </w:r>
      <w:r w:rsidR="00755D1D">
        <w:rPr>
          <w:color w:val="000000"/>
          <w:lang w:val="bg-BG"/>
        </w:rPr>
        <w:t xml:space="preserve">и юноши </w:t>
      </w:r>
      <w:r w:rsidR="00F70854" w:rsidRPr="00CB36D2">
        <w:rPr>
          <w:color w:val="000000"/>
          <w:lang w:val="bg-BG"/>
        </w:rPr>
        <w:t xml:space="preserve">с </w:t>
      </w:r>
      <w:r w:rsidR="00F70854" w:rsidRPr="00CB36D2">
        <w:rPr>
          <w:color w:val="000000"/>
        </w:rPr>
        <w:t>Ph</w:t>
      </w:r>
      <w:r w:rsidR="00F70854" w:rsidRPr="00CB36D2">
        <w:rPr>
          <w:color w:val="000000"/>
          <w:lang w:val="bg-BG"/>
        </w:rPr>
        <w:t>+ ОЛЛ е силно ограничена, обаче нови събития, засягащи безопасността не са установени.</w:t>
      </w:r>
    </w:p>
    <w:p w14:paraId="7733DE70" w14:textId="77777777" w:rsidR="001636FA" w:rsidRPr="005F6CD4" w:rsidRDefault="001636FA">
      <w:pPr>
        <w:tabs>
          <w:tab w:val="clear" w:pos="567"/>
        </w:tabs>
        <w:spacing w:line="240" w:lineRule="auto"/>
        <w:rPr>
          <w:color w:val="000000"/>
          <w:lang w:val="ru-RU"/>
        </w:rPr>
      </w:pPr>
    </w:p>
    <w:p w14:paraId="1BE9660D" w14:textId="77777777" w:rsidR="001636FA" w:rsidRPr="005F6CD4" w:rsidRDefault="001636FA">
      <w:pPr>
        <w:tabs>
          <w:tab w:val="clear" w:pos="567"/>
        </w:tabs>
        <w:spacing w:line="240" w:lineRule="auto"/>
        <w:rPr>
          <w:color w:val="000000"/>
          <w:lang w:val="bg-BG"/>
        </w:rPr>
      </w:pPr>
      <w:r w:rsidRPr="005F6CD4">
        <w:rPr>
          <w:color w:val="000000"/>
          <w:lang w:val="bg-BG"/>
        </w:rPr>
        <w:t>Разнообразни нежелани реакции като плеврален излив, асцит, белодробен оток и бързо повишаване на теглото с</w:t>
      </w:r>
      <w:r w:rsidR="00101306" w:rsidRPr="005F6CD4">
        <w:rPr>
          <w:color w:val="000000"/>
          <w:lang w:val="bg-BG"/>
        </w:rPr>
        <w:t>ъс</w:t>
      </w:r>
      <w:r w:rsidRPr="005F6CD4">
        <w:rPr>
          <w:color w:val="000000"/>
          <w:lang w:val="bg-BG"/>
        </w:rPr>
        <w:t xml:space="preserve"> или без </w:t>
      </w:r>
      <w:r w:rsidR="008F4975">
        <w:rPr>
          <w:color w:val="000000"/>
          <w:lang w:val="bg-BG"/>
        </w:rPr>
        <w:t>периферни</w:t>
      </w:r>
      <w:r w:rsidR="008F4975" w:rsidRPr="005F6CD4">
        <w:rPr>
          <w:color w:val="000000"/>
          <w:lang w:val="bg-BG"/>
        </w:rPr>
        <w:t xml:space="preserve"> </w:t>
      </w:r>
      <w:r w:rsidRPr="005F6CD4">
        <w:rPr>
          <w:color w:val="000000"/>
          <w:lang w:val="bg-BG"/>
        </w:rPr>
        <w:t xml:space="preserve">отоци могат общо да се опишат като “задръжка на течности”. Тези реакции могат да се лекуват обикновено чрез временно спиране на </w:t>
      </w:r>
      <w:r w:rsidR="005045CB">
        <w:rPr>
          <w:color w:val="000000"/>
          <w:lang w:val="bg-BG"/>
        </w:rPr>
        <w:t>иматиниб</w:t>
      </w:r>
      <w:r w:rsidRPr="005F6CD4">
        <w:rPr>
          <w:color w:val="000000"/>
          <w:lang w:val="bg-BG"/>
        </w:rPr>
        <w:t xml:space="preserve"> и с диуретици</w:t>
      </w:r>
      <w:r w:rsidR="00A64DDB" w:rsidRPr="005F6CD4">
        <w:rPr>
          <w:color w:val="000000"/>
          <w:lang w:val="bg-BG"/>
        </w:rPr>
        <w:t>,</w:t>
      </w:r>
      <w:r w:rsidRPr="005F6CD4">
        <w:rPr>
          <w:color w:val="000000"/>
          <w:lang w:val="bg-BG"/>
        </w:rPr>
        <w:t xml:space="preserve"> и с други подходящи под</w:t>
      </w:r>
      <w:r w:rsidR="00101306" w:rsidRPr="005F6CD4">
        <w:rPr>
          <w:color w:val="000000"/>
          <w:lang w:val="bg-BG"/>
        </w:rPr>
        <w:t>д</w:t>
      </w:r>
      <w:r w:rsidRPr="005F6CD4">
        <w:rPr>
          <w:color w:val="000000"/>
          <w:lang w:val="bg-BG"/>
        </w:rPr>
        <w:t xml:space="preserve">ържащи лечебни мерки. Въпреки това, някои от тези реакции могат да са опасни или животозастрашаващи и няколко пациенти с бластна криза са починали с утежнена клинична анамнеза за плеврални изливи, застойна сърдечна недостатъчност и бъбречна недостатъчност. Липсват </w:t>
      </w:r>
      <w:r w:rsidR="008F4975">
        <w:rPr>
          <w:color w:val="000000"/>
          <w:lang w:val="bg-BG"/>
        </w:rPr>
        <w:t>конкретни</w:t>
      </w:r>
      <w:r w:rsidR="008F4975" w:rsidRPr="005F6CD4">
        <w:rPr>
          <w:color w:val="000000"/>
          <w:lang w:val="bg-BG"/>
        </w:rPr>
        <w:t xml:space="preserve"> </w:t>
      </w:r>
      <w:r w:rsidRPr="005F6CD4">
        <w:rPr>
          <w:color w:val="000000"/>
          <w:lang w:val="bg-BG"/>
        </w:rPr>
        <w:t>находки по отношение на безопасността при клиничните проучвания на деца.</w:t>
      </w:r>
    </w:p>
    <w:p w14:paraId="63FCC1D5" w14:textId="77777777" w:rsidR="001636FA" w:rsidRPr="005F6CD4" w:rsidRDefault="001636FA">
      <w:pPr>
        <w:tabs>
          <w:tab w:val="clear" w:pos="567"/>
        </w:tabs>
        <w:spacing w:line="240" w:lineRule="auto"/>
        <w:rPr>
          <w:color w:val="000000"/>
          <w:lang w:val="bg-BG"/>
        </w:rPr>
      </w:pPr>
    </w:p>
    <w:p w14:paraId="72A502A9" w14:textId="77777777" w:rsidR="001636FA" w:rsidRDefault="005045CB">
      <w:pPr>
        <w:tabs>
          <w:tab w:val="clear" w:pos="567"/>
        </w:tabs>
        <w:spacing w:line="240" w:lineRule="auto"/>
        <w:rPr>
          <w:color w:val="000000"/>
          <w:u w:val="single"/>
          <w:lang w:val="bg-BG"/>
        </w:rPr>
      </w:pPr>
      <w:r w:rsidRPr="0066327C">
        <w:rPr>
          <w:color w:val="000000"/>
          <w:u w:val="single"/>
          <w:lang w:val="bg-BG"/>
        </w:rPr>
        <w:t>Табличен списък на н</w:t>
      </w:r>
      <w:r w:rsidR="001636FA" w:rsidRPr="0066327C">
        <w:rPr>
          <w:color w:val="000000"/>
          <w:u w:val="single"/>
          <w:lang w:val="bg-BG"/>
        </w:rPr>
        <w:t>ежелани</w:t>
      </w:r>
      <w:r w:rsidRPr="0066327C">
        <w:rPr>
          <w:color w:val="000000"/>
          <w:u w:val="single"/>
          <w:lang w:val="bg-BG"/>
        </w:rPr>
        <w:t>те реакции</w:t>
      </w:r>
    </w:p>
    <w:p w14:paraId="3F63F805" w14:textId="77777777" w:rsidR="00755D1D" w:rsidRPr="00791627" w:rsidRDefault="00755D1D">
      <w:pPr>
        <w:tabs>
          <w:tab w:val="clear" w:pos="567"/>
        </w:tabs>
        <w:spacing w:line="240" w:lineRule="auto"/>
        <w:rPr>
          <w:color w:val="000000"/>
          <w:u w:val="single"/>
          <w:lang w:val="en-US"/>
        </w:rPr>
      </w:pPr>
    </w:p>
    <w:p w14:paraId="792E9D92" w14:textId="77777777" w:rsidR="001636FA" w:rsidRPr="005F6CD4" w:rsidRDefault="001636FA">
      <w:pPr>
        <w:rPr>
          <w:color w:val="000000"/>
          <w:lang w:val="bg-BG"/>
        </w:rPr>
      </w:pPr>
      <w:r w:rsidRPr="005F6CD4">
        <w:rPr>
          <w:color w:val="000000"/>
          <w:lang w:val="bg-BG"/>
        </w:rPr>
        <w:t xml:space="preserve">Нежеланите реакции, описани при повече от един изолиран случай, са посочени по-долу </w:t>
      </w:r>
      <w:r w:rsidR="00211696" w:rsidRPr="005F6CD4">
        <w:rPr>
          <w:szCs w:val="22"/>
          <w:lang w:val="ru-RU"/>
        </w:rPr>
        <w:t xml:space="preserve">по </w:t>
      </w:r>
      <w:r w:rsidR="00211696" w:rsidRPr="005F6CD4">
        <w:rPr>
          <w:szCs w:val="22"/>
          <w:lang w:val="bg-BG"/>
        </w:rPr>
        <w:t>системо-органни класове</w:t>
      </w:r>
      <w:r w:rsidRPr="005F6CD4">
        <w:rPr>
          <w:color w:val="000000"/>
          <w:lang w:val="bg-BG"/>
        </w:rPr>
        <w:t xml:space="preserve"> и по честота.</w:t>
      </w:r>
      <w:r w:rsidR="00933F2C" w:rsidRPr="005F6CD4">
        <w:rPr>
          <w:szCs w:val="22"/>
          <w:lang w:val="ru-RU"/>
        </w:rPr>
        <w:t xml:space="preserve"> Категориите честоти се определят съгласно следната конвенция:</w:t>
      </w:r>
      <w:r w:rsidRPr="005F6CD4">
        <w:rPr>
          <w:color w:val="000000"/>
          <w:lang w:val="bg-BG"/>
        </w:rPr>
        <w:t xml:space="preserve"> много чести (</w:t>
      </w:r>
      <w:r w:rsidR="000063F7" w:rsidRPr="005F6CD4">
        <w:rPr>
          <w:color w:val="000000"/>
          <w:lang w:val="bg-BG"/>
        </w:rPr>
        <w:t>≥</w:t>
      </w:r>
      <w:r w:rsidR="00755D1D">
        <w:rPr>
          <w:color w:val="000000"/>
          <w:lang w:val="en-US"/>
        </w:rPr>
        <w:t> </w:t>
      </w:r>
      <w:r w:rsidRPr="005F6CD4">
        <w:rPr>
          <w:color w:val="000000"/>
          <w:lang w:val="bg-BG"/>
        </w:rPr>
        <w:t>1/10), чести (</w:t>
      </w:r>
      <w:r w:rsidR="000063F7" w:rsidRPr="005F6CD4">
        <w:rPr>
          <w:color w:val="000000"/>
          <w:lang w:val="bg-BG"/>
        </w:rPr>
        <w:t>≥</w:t>
      </w:r>
      <w:r w:rsidR="00755D1D">
        <w:rPr>
          <w:color w:val="000000"/>
          <w:lang w:val="en-US"/>
        </w:rPr>
        <w:t> </w:t>
      </w:r>
      <w:r w:rsidRPr="005F6CD4">
        <w:rPr>
          <w:color w:val="000000"/>
          <w:lang w:val="bg-BG"/>
        </w:rPr>
        <w:t>1/100</w:t>
      </w:r>
      <w:r w:rsidR="000063F7" w:rsidRPr="005F6CD4">
        <w:rPr>
          <w:color w:val="000000"/>
          <w:lang w:val="ru-RU"/>
        </w:rPr>
        <w:t xml:space="preserve"> </w:t>
      </w:r>
      <w:r w:rsidR="000063F7" w:rsidRPr="005F6CD4">
        <w:rPr>
          <w:color w:val="000000"/>
          <w:lang w:val="bg-BG"/>
        </w:rPr>
        <w:t>до</w:t>
      </w:r>
      <w:r w:rsidRPr="005F6CD4">
        <w:rPr>
          <w:color w:val="000000"/>
          <w:lang w:val="bg-BG"/>
        </w:rPr>
        <w:t xml:space="preserve"> </w:t>
      </w:r>
      <w:r w:rsidR="000063F7" w:rsidRPr="005F6CD4">
        <w:rPr>
          <w:color w:val="000000"/>
          <w:lang w:val="ru-RU"/>
        </w:rPr>
        <w:t>&lt;</w:t>
      </w:r>
      <w:r w:rsidR="00755D1D">
        <w:rPr>
          <w:color w:val="000000"/>
          <w:lang w:val="en-US"/>
        </w:rPr>
        <w:t> </w:t>
      </w:r>
      <w:r w:rsidRPr="005F6CD4">
        <w:rPr>
          <w:color w:val="000000"/>
          <w:lang w:val="bg-BG"/>
        </w:rPr>
        <w:t>1/10), нечести (</w:t>
      </w:r>
      <w:r w:rsidR="000063F7" w:rsidRPr="005F6CD4">
        <w:rPr>
          <w:color w:val="000000"/>
          <w:lang w:val="bg-BG"/>
        </w:rPr>
        <w:t>≥</w:t>
      </w:r>
      <w:r w:rsidR="00755D1D">
        <w:rPr>
          <w:color w:val="000000"/>
          <w:lang w:val="en-US"/>
        </w:rPr>
        <w:t> </w:t>
      </w:r>
      <w:r w:rsidRPr="005F6CD4">
        <w:rPr>
          <w:color w:val="000000"/>
          <w:lang w:val="bg-BG"/>
        </w:rPr>
        <w:t>1/1 000</w:t>
      </w:r>
      <w:r w:rsidR="000063F7" w:rsidRPr="005F6CD4">
        <w:rPr>
          <w:color w:val="000000"/>
          <w:lang w:val="ru-RU"/>
        </w:rPr>
        <w:t xml:space="preserve"> </w:t>
      </w:r>
      <w:r w:rsidR="000063F7" w:rsidRPr="005F6CD4">
        <w:rPr>
          <w:color w:val="000000"/>
          <w:lang w:val="bg-BG"/>
        </w:rPr>
        <w:t>до</w:t>
      </w:r>
      <w:r w:rsidRPr="005F6CD4">
        <w:rPr>
          <w:color w:val="000000"/>
          <w:lang w:val="bg-BG"/>
        </w:rPr>
        <w:t xml:space="preserve"> </w:t>
      </w:r>
      <w:r w:rsidR="000063F7" w:rsidRPr="005F6CD4">
        <w:rPr>
          <w:color w:val="000000"/>
          <w:lang w:val="ru-RU"/>
        </w:rPr>
        <w:t>&lt;</w:t>
      </w:r>
      <w:r w:rsidR="00755D1D">
        <w:rPr>
          <w:color w:val="000000"/>
          <w:lang w:val="en-US"/>
        </w:rPr>
        <w:t> </w:t>
      </w:r>
      <w:r w:rsidRPr="005F6CD4">
        <w:rPr>
          <w:color w:val="000000"/>
          <w:lang w:val="bg-BG"/>
        </w:rPr>
        <w:t>1/100), редки (</w:t>
      </w:r>
      <w:r w:rsidR="000063F7" w:rsidRPr="005F6CD4">
        <w:rPr>
          <w:szCs w:val="22"/>
          <w:lang w:val="ru-RU"/>
        </w:rPr>
        <w:t>≥</w:t>
      </w:r>
      <w:r w:rsidR="00755D1D">
        <w:rPr>
          <w:szCs w:val="22"/>
          <w:lang w:val="en-US"/>
        </w:rPr>
        <w:t> </w:t>
      </w:r>
      <w:r w:rsidR="000063F7" w:rsidRPr="005F6CD4">
        <w:rPr>
          <w:szCs w:val="22"/>
          <w:lang w:val="ru-RU"/>
        </w:rPr>
        <w:t>1/10</w:t>
      </w:r>
      <w:r w:rsidR="000063F7" w:rsidRPr="005F6CD4">
        <w:rPr>
          <w:szCs w:val="22"/>
          <w:lang w:val="en-US"/>
        </w:rPr>
        <w:t> </w:t>
      </w:r>
      <w:r w:rsidR="000063F7" w:rsidRPr="005F6CD4">
        <w:rPr>
          <w:szCs w:val="22"/>
          <w:lang w:val="ru-RU"/>
        </w:rPr>
        <w:t xml:space="preserve">000 </w:t>
      </w:r>
      <w:r w:rsidR="000063F7" w:rsidRPr="005F6CD4">
        <w:rPr>
          <w:szCs w:val="22"/>
          <w:lang w:val="bg-BG"/>
        </w:rPr>
        <w:t xml:space="preserve">до </w:t>
      </w:r>
      <w:r w:rsidR="000063F7" w:rsidRPr="005F6CD4">
        <w:rPr>
          <w:szCs w:val="22"/>
          <w:lang w:val="ru-RU"/>
        </w:rPr>
        <w:t>&lt;</w:t>
      </w:r>
      <w:r w:rsidR="00755D1D">
        <w:rPr>
          <w:szCs w:val="22"/>
          <w:lang w:val="en-US"/>
        </w:rPr>
        <w:t> </w:t>
      </w:r>
      <w:r w:rsidRPr="005F6CD4">
        <w:rPr>
          <w:color w:val="000000"/>
          <w:lang w:val="bg-BG"/>
        </w:rPr>
        <w:t>1/1</w:t>
      </w:r>
      <w:r w:rsidRPr="005F6CD4">
        <w:rPr>
          <w:color w:val="000000"/>
          <w:lang w:val="en-US"/>
        </w:rPr>
        <w:t> </w:t>
      </w:r>
      <w:r w:rsidRPr="005F6CD4">
        <w:rPr>
          <w:color w:val="000000"/>
          <w:lang w:val="bg-BG"/>
        </w:rPr>
        <w:t>000)</w:t>
      </w:r>
      <w:r w:rsidR="00DB40BF" w:rsidRPr="005F6CD4">
        <w:rPr>
          <w:color w:val="000000"/>
          <w:szCs w:val="22"/>
          <w:lang w:val="bg-BG"/>
        </w:rPr>
        <w:t>,</w:t>
      </w:r>
      <w:r w:rsidR="000063F7" w:rsidRPr="005F6CD4">
        <w:rPr>
          <w:color w:val="000000"/>
          <w:szCs w:val="22"/>
          <w:lang w:val="bg-BG"/>
        </w:rPr>
        <w:t xml:space="preserve"> много редки (</w:t>
      </w:r>
      <w:r w:rsidR="000063F7" w:rsidRPr="005F6CD4">
        <w:rPr>
          <w:color w:val="000000"/>
          <w:szCs w:val="22"/>
          <w:lang w:val="ru-RU"/>
        </w:rPr>
        <w:t>&lt;</w:t>
      </w:r>
      <w:r w:rsidR="00755D1D">
        <w:rPr>
          <w:color w:val="000000"/>
          <w:szCs w:val="22"/>
          <w:lang w:val="en-US"/>
        </w:rPr>
        <w:t> </w:t>
      </w:r>
      <w:r w:rsidR="000063F7" w:rsidRPr="005F6CD4">
        <w:rPr>
          <w:color w:val="000000"/>
          <w:szCs w:val="22"/>
          <w:lang w:val="ru-RU"/>
        </w:rPr>
        <w:t>1/10</w:t>
      </w:r>
      <w:r w:rsidR="000063F7" w:rsidRPr="005F6CD4">
        <w:rPr>
          <w:color w:val="000000"/>
          <w:szCs w:val="22"/>
          <w:lang w:val="en-US"/>
        </w:rPr>
        <w:t> </w:t>
      </w:r>
      <w:r w:rsidR="000063F7" w:rsidRPr="005F6CD4">
        <w:rPr>
          <w:color w:val="000000"/>
          <w:szCs w:val="22"/>
          <w:lang w:val="ru-RU"/>
        </w:rPr>
        <w:t>000</w:t>
      </w:r>
      <w:r w:rsidR="000063F7" w:rsidRPr="005F6CD4">
        <w:rPr>
          <w:color w:val="000000"/>
          <w:szCs w:val="22"/>
          <w:lang w:val="bg-BG"/>
        </w:rPr>
        <w:t>),</w:t>
      </w:r>
      <w:r w:rsidR="00DB40BF" w:rsidRPr="005F6CD4">
        <w:rPr>
          <w:color w:val="000000"/>
          <w:szCs w:val="22"/>
          <w:lang w:val="bg-BG"/>
        </w:rPr>
        <w:t xml:space="preserve"> </w:t>
      </w:r>
      <w:r w:rsidR="000C4070" w:rsidRPr="005F6CD4">
        <w:rPr>
          <w:color w:val="000000"/>
          <w:szCs w:val="22"/>
          <w:lang w:val="bg-BG"/>
        </w:rPr>
        <w:t>с неизвестна честота</w:t>
      </w:r>
      <w:r w:rsidR="00DB40BF" w:rsidRPr="005F6CD4">
        <w:rPr>
          <w:color w:val="000000"/>
          <w:szCs w:val="22"/>
          <w:lang w:val="bg-BG"/>
        </w:rPr>
        <w:t xml:space="preserve"> (</w:t>
      </w:r>
      <w:r w:rsidR="00EE3249" w:rsidRPr="005F6CD4">
        <w:rPr>
          <w:color w:val="000000"/>
          <w:szCs w:val="22"/>
          <w:lang w:val="bg-BG"/>
        </w:rPr>
        <w:t xml:space="preserve">от </w:t>
      </w:r>
      <w:r w:rsidR="00B23A35" w:rsidRPr="005F6CD4">
        <w:rPr>
          <w:color w:val="000000"/>
          <w:szCs w:val="22"/>
          <w:lang w:val="bg-BG"/>
        </w:rPr>
        <w:t>наличните</w:t>
      </w:r>
      <w:r w:rsidR="00EE3249" w:rsidRPr="005F6CD4">
        <w:rPr>
          <w:color w:val="000000"/>
          <w:szCs w:val="22"/>
          <w:lang w:val="bg-BG"/>
        </w:rPr>
        <w:t xml:space="preserve"> данни</w:t>
      </w:r>
      <w:r w:rsidR="00B23A35" w:rsidRPr="005F6CD4">
        <w:rPr>
          <w:color w:val="000000"/>
          <w:szCs w:val="22"/>
          <w:lang w:val="bg-BG"/>
        </w:rPr>
        <w:t xml:space="preserve"> не може да бъде направена оценка</w:t>
      </w:r>
      <w:r w:rsidR="00DB40BF" w:rsidRPr="005F6CD4">
        <w:rPr>
          <w:color w:val="000000"/>
          <w:szCs w:val="22"/>
          <w:lang w:val="bg-BG"/>
        </w:rPr>
        <w:t>).</w:t>
      </w:r>
    </w:p>
    <w:p w14:paraId="0C5FEE5E" w14:textId="77777777" w:rsidR="001636FA" w:rsidRPr="005F6CD4" w:rsidRDefault="001636FA">
      <w:pPr>
        <w:rPr>
          <w:color w:val="000000"/>
          <w:lang w:val="bg-BG"/>
        </w:rPr>
      </w:pPr>
    </w:p>
    <w:p w14:paraId="5748373B" w14:textId="77777777" w:rsidR="001636FA" w:rsidRPr="005F6CD4" w:rsidRDefault="001636FA">
      <w:pPr>
        <w:rPr>
          <w:color w:val="000000"/>
          <w:lang w:val="bg-BG"/>
        </w:rPr>
      </w:pPr>
      <w:r w:rsidRPr="005F6CD4">
        <w:rPr>
          <w:color w:val="000000"/>
          <w:lang w:val="bg-BG"/>
        </w:rPr>
        <w:t xml:space="preserve">При всяко групиране в зависимост от честотата, нежеланите реакции се изброяват </w:t>
      </w:r>
      <w:r w:rsidR="008F3925">
        <w:rPr>
          <w:color w:val="000000"/>
          <w:lang w:val="bg-BG"/>
        </w:rPr>
        <w:t>в низходящ</w:t>
      </w:r>
      <w:r w:rsidR="005E278D" w:rsidRPr="005F6CD4">
        <w:rPr>
          <w:lang w:val="bg-BG"/>
        </w:rPr>
        <w:t xml:space="preserve"> ред </w:t>
      </w:r>
      <w:r w:rsidR="008F3925">
        <w:rPr>
          <w:lang w:val="bg-BG"/>
        </w:rPr>
        <w:t xml:space="preserve">по отношение </w:t>
      </w:r>
      <w:r w:rsidR="005E278D" w:rsidRPr="005F6CD4">
        <w:rPr>
          <w:lang w:val="bg-BG"/>
        </w:rPr>
        <w:t>на честотата, като се започва с най-честите</w:t>
      </w:r>
      <w:r w:rsidRPr="005F6CD4">
        <w:rPr>
          <w:color w:val="000000"/>
          <w:lang w:val="bg-BG"/>
        </w:rPr>
        <w:t>.</w:t>
      </w:r>
    </w:p>
    <w:p w14:paraId="087BBD49" w14:textId="77777777" w:rsidR="00A64DDB" w:rsidRPr="005F6CD4" w:rsidRDefault="00A64DDB">
      <w:pPr>
        <w:rPr>
          <w:color w:val="000000"/>
          <w:lang w:val="bg-BG"/>
        </w:rPr>
      </w:pPr>
    </w:p>
    <w:p w14:paraId="0E194DBF" w14:textId="77777777" w:rsidR="000B0D28" w:rsidRPr="005F6CD4" w:rsidRDefault="00A64DDB">
      <w:pPr>
        <w:rPr>
          <w:color w:val="000000"/>
          <w:szCs w:val="22"/>
          <w:lang w:val="bg-BG"/>
        </w:rPr>
      </w:pPr>
      <w:r w:rsidRPr="005F6CD4">
        <w:rPr>
          <w:color w:val="000000"/>
          <w:szCs w:val="22"/>
          <w:lang w:val="bg-BG"/>
        </w:rPr>
        <w:t xml:space="preserve">Нежеланите реакции и честотата им </w:t>
      </w:r>
      <w:r w:rsidR="002C135D">
        <w:rPr>
          <w:color w:val="000000"/>
          <w:szCs w:val="22"/>
          <w:lang w:val="bg-BG"/>
        </w:rPr>
        <w:t xml:space="preserve">са </w:t>
      </w:r>
      <w:r w:rsidRPr="005F6CD4">
        <w:rPr>
          <w:color w:val="000000"/>
          <w:szCs w:val="22"/>
          <w:lang w:val="bg-BG"/>
        </w:rPr>
        <w:t>съобщени в Таблица</w:t>
      </w:r>
      <w:r w:rsidR="005C0095" w:rsidRPr="005F6CD4">
        <w:rPr>
          <w:color w:val="000000"/>
          <w:szCs w:val="22"/>
          <w:lang w:val="de-CH"/>
        </w:rPr>
        <w:t> </w:t>
      </w:r>
      <w:r w:rsidRPr="005F6CD4">
        <w:rPr>
          <w:color w:val="000000"/>
          <w:szCs w:val="22"/>
          <w:lang w:val="bg-BG"/>
        </w:rPr>
        <w:t>1.</w:t>
      </w:r>
    </w:p>
    <w:p w14:paraId="7BC86303" w14:textId="77777777" w:rsidR="000B0D28" w:rsidRPr="005F6CD4" w:rsidRDefault="000B0D28">
      <w:pPr>
        <w:rPr>
          <w:color w:val="000000"/>
          <w:szCs w:val="22"/>
          <w:lang w:val="bg-BG"/>
        </w:rPr>
      </w:pPr>
    </w:p>
    <w:p w14:paraId="518B66FF" w14:textId="77777777" w:rsidR="000B0D28" w:rsidRPr="005F6CD4" w:rsidRDefault="000B0D28" w:rsidP="00665B09">
      <w:pPr>
        <w:tabs>
          <w:tab w:val="clear" w:pos="567"/>
          <w:tab w:val="left" w:pos="1134"/>
        </w:tabs>
        <w:rPr>
          <w:b/>
          <w:color w:val="000000"/>
          <w:lang w:val="ru-RU"/>
        </w:rPr>
      </w:pPr>
      <w:r w:rsidRPr="005F6CD4">
        <w:rPr>
          <w:b/>
          <w:color w:val="000000"/>
          <w:lang w:val="bg-BG"/>
        </w:rPr>
        <w:t>Таблица</w:t>
      </w:r>
      <w:r w:rsidRPr="005F6CD4">
        <w:rPr>
          <w:b/>
          <w:color w:val="000000"/>
        </w:rPr>
        <w:t> </w:t>
      </w:r>
      <w:r w:rsidRPr="005F6CD4">
        <w:rPr>
          <w:b/>
          <w:color w:val="000000"/>
          <w:lang w:val="ru-RU"/>
        </w:rPr>
        <w:t>1</w:t>
      </w:r>
      <w:r w:rsidRPr="005F6CD4">
        <w:rPr>
          <w:b/>
          <w:color w:val="000000"/>
          <w:lang w:val="ru-RU"/>
        </w:rPr>
        <w:tab/>
      </w:r>
      <w:r w:rsidR="002C135D">
        <w:rPr>
          <w:b/>
          <w:color w:val="000000"/>
          <w:lang w:val="ru-RU"/>
        </w:rPr>
        <w:t xml:space="preserve">Таблично обобщение на </w:t>
      </w:r>
      <w:r w:rsidR="002C135D">
        <w:rPr>
          <w:b/>
          <w:color w:val="000000"/>
          <w:lang w:val="bg-BG"/>
        </w:rPr>
        <w:t>н</w:t>
      </w:r>
      <w:r w:rsidRPr="005F6CD4">
        <w:rPr>
          <w:b/>
          <w:color w:val="000000"/>
          <w:lang w:val="bg-BG"/>
        </w:rPr>
        <w:t>ежелани</w:t>
      </w:r>
      <w:r w:rsidR="002C135D">
        <w:rPr>
          <w:b/>
          <w:color w:val="000000"/>
          <w:lang w:val="bg-BG"/>
        </w:rPr>
        <w:t>те</w:t>
      </w:r>
      <w:r w:rsidRPr="005F6CD4">
        <w:rPr>
          <w:b/>
          <w:color w:val="000000"/>
          <w:lang w:val="bg-BG"/>
        </w:rPr>
        <w:t xml:space="preserve"> реакции</w:t>
      </w:r>
    </w:p>
    <w:p w14:paraId="6BFB16AE" w14:textId="77777777" w:rsidR="000B0D28" w:rsidRPr="005F6CD4" w:rsidRDefault="000B0D28" w:rsidP="00665B09">
      <w:pPr>
        <w:rPr>
          <w:color w:val="000000"/>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2F4D11" w:rsidRPr="005F6CD4" w14:paraId="55EA882F" w14:textId="77777777">
        <w:tc>
          <w:tcPr>
            <w:tcW w:w="9322" w:type="dxa"/>
            <w:gridSpan w:val="2"/>
          </w:tcPr>
          <w:p w14:paraId="1AA20D72" w14:textId="77777777" w:rsidR="002F4D11" w:rsidRPr="005F6CD4" w:rsidRDefault="002F4D11" w:rsidP="00665B09">
            <w:pPr>
              <w:rPr>
                <w:color w:val="000000"/>
                <w:szCs w:val="22"/>
                <w:lang w:val="pt-PT"/>
              </w:rPr>
            </w:pPr>
            <w:r w:rsidRPr="005F6CD4">
              <w:rPr>
                <w:b/>
                <w:noProof/>
              </w:rPr>
              <w:t>Инфекции</w:t>
            </w:r>
            <w:r w:rsidRPr="005F6CD4">
              <w:rPr>
                <w:b/>
                <w:noProof/>
                <w:lang w:val="da-DK"/>
              </w:rPr>
              <w:t xml:space="preserve"> </w:t>
            </w:r>
            <w:r w:rsidRPr="005F6CD4">
              <w:rPr>
                <w:b/>
                <w:noProof/>
              </w:rPr>
              <w:t>и</w:t>
            </w:r>
            <w:r w:rsidRPr="005F6CD4">
              <w:rPr>
                <w:b/>
                <w:noProof/>
                <w:lang w:val="da-DK"/>
              </w:rPr>
              <w:t xml:space="preserve"> </w:t>
            </w:r>
            <w:r w:rsidRPr="005F6CD4">
              <w:rPr>
                <w:b/>
                <w:noProof/>
                <w:lang w:val="bg-BG"/>
              </w:rPr>
              <w:t>инфестации</w:t>
            </w:r>
          </w:p>
        </w:tc>
      </w:tr>
      <w:tr w:rsidR="002F4D11" w:rsidRPr="005F6CD4" w14:paraId="0D323617" w14:textId="77777777">
        <w:tc>
          <w:tcPr>
            <w:tcW w:w="2235" w:type="dxa"/>
          </w:tcPr>
          <w:p w14:paraId="21774EA4" w14:textId="77777777" w:rsidR="002F4D11" w:rsidRPr="005F6CD4" w:rsidRDefault="002F4D11" w:rsidP="00665B09">
            <w:pPr>
              <w:rPr>
                <w:i/>
                <w:color w:val="000000"/>
                <w:szCs w:val="22"/>
              </w:rPr>
            </w:pPr>
            <w:r w:rsidRPr="005F6CD4">
              <w:rPr>
                <w:i/>
                <w:color w:val="000000"/>
                <w:szCs w:val="22"/>
                <w:lang w:val="bg-BG"/>
              </w:rPr>
              <w:t>Нечести</w:t>
            </w:r>
          </w:p>
        </w:tc>
        <w:tc>
          <w:tcPr>
            <w:tcW w:w="7087" w:type="dxa"/>
          </w:tcPr>
          <w:p w14:paraId="79109BB4" w14:textId="77777777" w:rsidR="002F4D11" w:rsidRPr="005F6CD4" w:rsidRDefault="0085027A" w:rsidP="00665B09">
            <w:pPr>
              <w:rPr>
                <w:color w:val="000000"/>
                <w:szCs w:val="22"/>
              </w:rPr>
            </w:pPr>
            <w:r w:rsidRPr="005F6CD4">
              <w:rPr>
                <w:rStyle w:val="Emphasis"/>
                <w:b w:val="0"/>
              </w:rPr>
              <w:t xml:space="preserve">Херпес </w:t>
            </w:r>
            <w:r w:rsidRPr="005F6CD4">
              <w:rPr>
                <w:rStyle w:val="Emphasis"/>
                <w:b w:val="0"/>
                <w:lang w:val="bg-BG"/>
              </w:rPr>
              <w:t>з</w:t>
            </w:r>
            <w:r w:rsidRPr="005F6CD4">
              <w:rPr>
                <w:rStyle w:val="Emphasis"/>
                <w:b w:val="0"/>
              </w:rPr>
              <w:t>остер</w:t>
            </w:r>
            <w:r w:rsidR="002F4D11" w:rsidRPr="005F6CD4">
              <w:rPr>
                <w:color w:val="000000"/>
                <w:szCs w:val="22"/>
              </w:rPr>
              <w:t xml:space="preserve">, </w:t>
            </w:r>
            <w:r w:rsidRPr="005F6CD4">
              <w:rPr>
                <w:color w:val="000000"/>
                <w:szCs w:val="22"/>
                <w:lang w:val="bg-BG"/>
              </w:rPr>
              <w:t>херпес</w:t>
            </w:r>
            <w:r w:rsidR="002F4D11" w:rsidRPr="005F6CD4">
              <w:rPr>
                <w:color w:val="000000"/>
                <w:szCs w:val="22"/>
              </w:rPr>
              <w:t xml:space="preserve"> </w:t>
            </w:r>
            <w:r w:rsidRPr="005F6CD4">
              <w:rPr>
                <w:color w:val="000000"/>
                <w:szCs w:val="22"/>
                <w:lang w:val="bg-BG"/>
              </w:rPr>
              <w:t>симплекс</w:t>
            </w:r>
            <w:r w:rsidR="002F4D11" w:rsidRPr="005F6CD4">
              <w:rPr>
                <w:color w:val="000000"/>
                <w:szCs w:val="22"/>
              </w:rPr>
              <w:t xml:space="preserve">, </w:t>
            </w:r>
            <w:r w:rsidR="002F4D11" w:rsidRPr="005F6CD4">
              <w:rPr>
                <w:color w:val="000000"/>
                <w:szCs w:val="22"/>
                <w:lang w:val="bg-BG"/>
              </w:rPr>
              <w:t>назофарингит</w:t>
            </w:r>
            <w:r w:rsidR="002F4D11" w:rsidRPr="005F6CD4">
              <w:rPr>
                <w:color w:val="000000"/>
                <w:szCs w:val="22"/>
              </w:rPr>
              <w:t xml:space="preserve">, </w:t>
            </w:r>
            <w:r w:rsidR="002F4D11" w:rsidRPr="005F6CD4">
              <w:rPr>
                <w:color w:val="000000"/>
                <w:szCs w:val="22"/>
                <w:lang w:val="bg-BG"/>
              </w:rPr>
              <w:t>пневмония</w:t>
            </w:r>
            <w:r w:rsidR="008635A3" w:rsidRPr="005F6CD4">
              <w:rPr>
                <w:color w:val="000000"/>
                <w:szCs w:val="22"/>
                <w:vertAlign w:val="superscript"/>
              </w:rPr>
              <w:t>1</w:t>
            </w:r>
            <w:r w:rsidR="002F4D11" w:rsidRPr="005F6CD4">
              <w:rPr>
                <w:color w:val="000000"/>
                <w:szCs w:val="22"/>
              </w:rPr>
              <w:t xml:space="preserve">, </w:t>
            </w:r>
            <w:r w:rsidR="002F4D11" w:rsidRPr="005F6CD4">
              <w:rPr>
                <w:color w:val="000000"/>
                <w:szCs w:val="22"/>
                <w:lang w:val="bg-BG"/>
              </w:rPr>
              <w:t>синузит</w:t>
            </w:r>
            <w:r w:rsidR="002F4D11" w:rsidRPr="005F6CD4">
              <w:rPr>
                <w:color w:val="000000"/>
                <w:szCs w:val="22"/>
              </w:rPr>
              <w:t xml:space="preserve">, </w:t>
            </w:r>
            <w:r w:rsidR="002F4D11" w:rsidRPr="005F6CD4">
              <w:rPr>
                <w:color w:val="000000"/>
                <w:szCs w:val="22"/>
                <w:lang w:val="bg-BG"/>
              </w:rPr>
              <w:t>целулит</w:t>
            </w:r>
            <w:r w:rsidR="002F4D11" w:rsidRPr="005F6CD4">
              <w:rPr>
                <w:color w:val="000000"/>
                <w:szCs w:val="22"/>
              </w:rPr>
              <w:t xml:space="preserve">, </w:t>
            </w:r>
            <w:r w:rsidR="002F4D11" w:rsidRPr="005F6CD4">
              <w:rPr>
                <w:color w:val="000000"/>
                <w:szCs w:val="22"/>
                <w:lang w:val="bg-BG"/>
              </w:rPr>
              <w:t>инфекции на горните дихателни пътища</w:t>
            </w:r>
            <w:r w:rsidR="002F4D11" w:rsidRPr="005F6CD4">
              <w:rPr>
                <w:color w:val="000000"/>
                <w:szCs w:val="22"/>
              </w:rPr>
              <w:t xml:space="preserve">, </w:t>
            </w:r>
            <w:r w:rsidR="002F4D11" w:rsidRPr="005F6CD4">
              <w:rPr>
                <w:color w:val="000000"/>
                <w:szCs w:val="22"/>
                <w:lang w:val="bg-BG"/>
              </w:rPr>
              <w:t>грип</w:t>
            </w:r>
            <w:r w:rsidR="002F4D11" w:rsidRPr="005F6CD4">
              <w:rPr>
                <w:color w:val="000000"/>
                <w:szCs w:val="22"/>
              </w:rPr>
              <w:t xml:space="preserve">, </w:t>
            </w:r>
            <w:r w:rsidR="002F4D11" w:rsidRPr="005F6CD4">
              <w:rPr>
                <w:color w:val="000000"/>
                <w:szCs w:val="22"/>
                <w:lang w:val="bg-BG"/>
              </w:rPr>
              <w:t>инфекции на пикочните пътища</w:t>
            </w:r>
            <w:r w:rsidR="002F4D11" w:rsidRPr="005F6CD4">
              <w:rPr>
                <w:color w:val="000000"/>
                <w:szCs w:val="22"/>
              </w:rPr>
              <w:t xml:space="preserve">, </w:t>
            </w:r>
            <w:r w:rsidR="002F4D11" w:rsidRPr="005F6CD4">
              <w:rPr>
                <w:color w:val="000000"/>
                <w:szCs w:val="22"/>
                <w:lang w:val="bg-BG"/>
              </w:rPr>
              <w:t>гастроентерит</w:t>
            </w:r>
            <w:r w:rsidR="002F4D11" w:rsidRPr="005F6CD4">
              <w:rPr>
                <w:color w:val="000000"/>
                <w:szCs w:val="22"/>
              </w:rPr>
              <w:t xml:space="preserve">, </w:t>
            </w:r>
            <w:r w:rsidR="002F4D11" w:rsidRPr="005F6CD4">
              <w:rPr>
                <w:color w:val="000000"/>
                <w:szCs w:val="22"/>
                <w:lang w:val="bg-BG"/>
              </w:rPr>
              <w:t>сепсис</w:t>
            </w:r>
          </w:p>
        </w:tc>
      </w:tr>
      <w:tr w:rsidR="002F4D11" w:rsidRPr="005F6CD4" w14:paraId="2786047D" w14:textId="77777777">
        <w:tc>
          <w:tcPr>
            <w:tcW w:w="2235" w:type="dxa"/>
          </w:tcPr>
          <w:p w14:paraId="5A51C0D5" w14:textId="77777777" w:rsidR="002F4D11" w:rsidRPr="005F6CD4" w:rsidRDefault="002F4D11" w:rsidP="00665B09">
            <w:pPr>
              <w:rPr>
                <w:i/>
                <w:color w:val="000000"/>
                <w:szCs w:val="22"/>
              </w:rPr>
            </w:pPr>
            <w:r w:rsidRPr="005F6CD4">
              <w:rPr>
                <w:i/>
                <w:color w:val="000000"/>
                <w:szCs w:val="22"/>
                <w:lang w:val="bg-BG"/>
              </w:rPr>
              <w:t>Редки</w:t>
            </w:r>
          </w:p>
        </w:tc>
        <w:tc>
          <w:tcPr>
            <w:tcW w:w="7087" w:type="dxa"/>
          </w:tcPr>
          <w:p w14:paraId="0D5F993A" w14:textId="77777777" w:rsidR="002F4D11" w:rsidRPr="005F6CD4" w:rsidRDefault="002F4D11" w:rsidP="00665B09">
            <w:pPr>
              <w:rPr>
                <w:color w:val="000000"/>
                <w:szCs w:val="22"/>
              </w:rPr>
            </w:pPr>
            <w:r w:rsidRPr="005F6CD4">
              <w:rPr>
                <w:color w:val="000000"/>
                <w:szCs w:val="22"/>
                <w:lang w:val="bg-BG"/>
              </w:rPr>
              <w:t>Гъбични инфекции</w:t>
            </w:r>
          </w:p>
        </w:tc>
      </w:tr>
      <w:tr w:rsidR="004438B1" w:rsidRPr="005F6CD4" w14:paraId="2B5731DF" w14:textId="77777777">
        <w:tc>
          <w:tcPr>
            <w:tcW w:w="2235" w:type="dxa"/>
          </w:tcPr>
          <w:p w14:paraId="5B66EEA6" w14:textId="77777777" w:rsidR="004438B1" w:rsidRPr="004438B1" w:rsidRDefault="004438B1" w:rsidP="004438B1">
            <w:pPr>
              <w:rPr>
                <w:i/>
                <w:iCs/>
                <w:color w:val="000000"/>
                <w:szCs w:val="22"/>
                <w:lang w:val="en-IN"/>
              </w:rPr>
            </w:pPr>
            <w:r w:rsidRPr="004438B1">
              <w:rPr>
                <w:i/>
                <w:iCs/>
                <w:color w:val="000000"/>
                <w:szCs w:val="22"/>
                <w:lang w:val="en-IN"/>
              </w:rPr>
              <w:t>С неизвестна</w:t>
            </w:r>
          </w:p>
          <w:p w14:paraId="16DE3BD6" w14:textId="77777777" w:rsidR="004438B1" w:rsidRPr="005F6CD4" w:rsidRDefault="004438B1" w:rsidP="004438B1">
            <w:pPr>
              <w:rPr>
                <w:i/>
                <w:color w:val="000000"/>
                <w:szCs w:val="22"/>
                <w:lang w:val="bg-BG"/>
              </w:rPr>
            </w:pPr>
            <w:r w:rsidRPr="004438B1">
              <w:rPr>
                <w:i/>
                <w:iCs/>
                <w:color w:val="000000"/>
                <w:szCs w:val="22"/>
                <w:lang w:val="en-IN"/>
              </w:rPr>
              <w:t>честота</w:t>
            </w:r>
          </w:p>
        </w:tc>
        <w:tc>
          <w:tcPr>
            <w:tcW w:w="7087" w:type="dxa"/>
          </w:tcPr>
          <w:p w14:paraId="66AA38F0" w14:textId="77777777" w:rsidR="004438B1" w:rsidRPr="005F6CD4" w:rsidRDefault="004438B1" w:rsidP="00665B09">
            <w:pPr>
              <w:rPr>
                <w:color w:val="000000"/>
                <w:szCs w:val="22"/>
                <w:lang w:val="bg-BG"/>
              </w:rPr>
            </w:pPr>
            <w:r w:rsidRPr="004438B1">
              <w:rPr>
                <w:color w:val="000000"/>
                <w:szCs w:val="22"/>
                <w:lang w:val="en-IN"/>
              </w:rPr>
              <w:t>Реактивация на хепатит В*</w:t>
            </w:r>
          </w:p>
        </w:tc>
      </w:tr>
      <w:tr w:rsidR="001B436F" w:rsidRPr="005F6CD4" w14:paraId="4A3BBD78" w14:textId="77777777">
        <w:tc>
          <w:tcPr>
            <w:tcW w:w="9322" w:type="dxa"/>
            <w:gridSpan w:val="2"/>
          </w:tcPr>
          <w:p w14:paraId="4B20F3F4" w14:textId="77777777" w:rsidR="001B436F" w:rsidRPr="005F6CD4" w:rsidRDefault="005540A0" w:rsidP="00665B09">
            <w:pPr>
              <w:rPr>
                <w:b/>
                <w:color w:val="000000"/>
                <w:szCs w:val="22"/>
                <w:lang w:val="bg-BG"/>
              </w:rPr>
            </w:pPr>
            <w:r w:rsidRPr="005F6CD4">
              <w:rPr>
                <w:b/>
                <w:noProof/>
                <w:szCs w:val="22"/>
                <w:lang w:val="ru-RU"/>
              </w:rPr>
              <w:t>Неоплазми – доброкачествени, злокачествени и неопределени (вкл. кисти и полипи)</w:t>
            </w:r>
          </w:p>
        </w:tc>
      </w:tr>
      <w:tr w:rsidR="001B436F" w:rsidRPr="005F6CD4" w14:paraId="0812EB86" w14:textId="77777777">
        <w:tc>
          <w:tcPr>
            <w:tcW w:w="2235" w:type="dxa"/>
          </w:tcPr>
          <w:p w14:paraId="70E078A9" w14:textId="77777777" w:rsidR="001B436F" w:rsidRPr="005F6CD4" w:rsidRDefault="00D05BCB" w:rsidP="00665B09">
            <w:pPr>
              <w:rPr>
                <w:i/>
                <w:color w:val="000000"/>
                <w:szCs w:val="22"/>
                <w:lang w:val="bg-BG"/>
              </w:rPr>
            </w:pPr>
            <w:r w:rsidRPr="005F6CD4">
              <w:rPr>
                <w:i/>
                <w:color w:val="000000"/>
                <w:szCs w:val="22"/>
                <w:lang w:val="bg-BG"/>
              </w:rPr>
              <w:t>Редки</w:t>
            </w:r>
          </w:p>
        </w:tc>
        <w:tc>
          <w:tcPr>
            <w:tcW w:w="7087" w:type="dxa"/>
          </w:tcPr>
          <w:p w14:paraId="6E81E3F4" w14:textId="77777777" w:rsidR="001B436F" w:rsidRPr="005F6CD4" w:rsidRDefault="0070394A" w:rsidP="00665B09">
            <w:pPr>
              <w:rPr>
                <w:color w:val="000000"/>
                <w:szCs w:val="22"/>
                <w:lang w:val="bg-BG"/>
              </w:rPr>
            </w:pPr>
            <w:r w:rsidRPr="005F6CD4">
              <w:rPr>
                <w:color w:val="000000"/>
                <w:szCs w:val="22"/>
                <w:lang w:val="bg-BG"/>
              </w:rPr>
              <w:t>Тумор-лизис с</w:t>
            </w:r>
            <w:r w:rsidR="00D05BCB" w:rsidRPr="005F6CD4">
              <w:rPr>
                <w:color w:val="000000"/>
                <w:szCs w:val="22"/>
                <w:lang w:val="bg-BG"/>
              </w:rPr>
              <w:t>индром</w:t>
            </w:r>
          </w:p>
        </w:tc>
      </w:tr>
      <w:tr w:rsidR="002C135D" w:rsidRPr="005F6CD4" w14:paraId="034D2011" w14:textId="77777777">
        <w:tc>
          <w:tcPr>
            <w:tcW w:w="2235" w:type="dxa"/>
          </w:tcPr>
          <w:p w14:paraId="58E22C19" w14:textId="77777777" w:rsidR="002C135D" w:rsidRPr="00791627" w:rsidRDefault="002C135D" w:rsidP="00665B09">
            <w:pPr>
              <w:rPr>
                <w:i/>
                <w:color w:val="000000"/>
                <w:szCs w:val="22"/>
                <w:lang w:val="en-US"/>
              </w:rPr>
            </w:pPr>
            <w:r w:rsidRPr="00E90613">
              <w:rPr>
                <w:i/>
                <w:color w:val="000000"/>
                <w:szCs w:val="22"/>
                <w:lang w:val="bg-BG"/>
              </w:rPr>
              <w:t>С неизвестна честота</w:t>
            </w:r>
          </w:p>
        </w:tc>
        <w:tc>
          <w:tcPr>
            <w:tcW w:w="7087" w:type="dxa"/>
          </w:tcPr>
          <w:p w14:paraId="77C2B2AA" w14:textId="77777777" w:rsidR="002C135D" w:rsidRPr="005F6CD4" w:rsidRDefault="002C135D" w:rsidP="00665B09">
            <w:pPr>
              <w:rPr>
                <w:color w:val="000000"/>
                <w:szCs w:val="22"/>
                <w:lang w:val="bg-BG"/>
              </w:rPr>
            </w:pPr>
            <w:r w:rsidRPr="00E90613">
              <w:rPr>
                <w:color w:val="000000"/>
                <w:szCs w:val="22"/>
                <w:lang w:val="bg-BG"/>
              </w:rPr>
              <w:t>Туморна хеморагия/ туморна некроза</w:t>
            </w:r>
            <w:r w:rsidRPr="00E90613">
              <w:rPr>
                <w:color w:val="000000"/>
                <w:szCs w:val="22"/>
              </w:rPr>
              <w:t>*</w:t>
            </w:r>
          </w:p>
        </w:tc>
      </w:tr>
      <w:tr w:rsidR="002C135D" w:rsidRPr="005F6CD4" w14:paraId="1D31C495" w14:textId="77777777" w:rsidTr="00F8330D">
        <w:tc>
          <w:tcPr>
            <w:tcW w:w="9322" w:type="dxa"/>
            <w:gridSpan w:val="2"/>
          </w:tcPr>
          <w:p w14:paraId="40D3ECD7" w14:textId="77777777" w:rsidR="002C135D" w:rsidRPr="00E90613" w:rsidRDefault="002C135D" w:rsidP="00665B09">
            <w:pPr>
              <w:rPr>
                <w:color w:val="000000"/>
                <w:szCs w:val="22"/>
                <w:lang w:val="bg-BG"/>
              </w:rPr>
            </w:pPr>
            <w:r w:rsidRPr="00E90613">
              <w:rPr>
                <w:b/>
                <w:color w:val="000000"/>
                <w:szCs w:val="22"/>
                <w:lang w:val="bg-BG"/>
              </w:rPr>
              <w:t>Нарушения на имунната система</w:t>
            </w:r>
          </w:p>
        </w:tc>
      </w:tr>
      <w:tr w:rsidR="002C135D" w:rsidRPr="005F6CD4" w14:paraId="09AF246B" w14:textId="77777777">
        <w:tc>
          <w:tcPr>
            <w:tcW w:w="2235" w:type="dxa"/>
          </w:tcPr>
          <w:p w14:paraId="194F55C2" w14:textId="77777777" w:rsidR="002C135D" w:rsidRPr="00791627" w:rsidRDefault="002C135D" w:rsidP="00665B09">
            <w:pPr>
              <w:rPr>
                <w:i/>
                <w:color w:val="000000"/>
                <w:szCs w:val="22"/>
                <w:lang w:val="en-US"/>
              </w:rPr>
            </w:pPr>
            <w:r w:rsidRPr="00E90613">
              <w:rPr>
                <w:i/>
                <w:color w:val="000000"/>
                <w:szCs w:val="22"/>
                <w:lang w:val="bg-BG"/>
              </w:rPr>
              <w:t>С неизвестна честота</w:t>
            </w:r>
          </w:p>
        </w:tc>
        <w:tc>
          <w:tcPr>
            <w:tcW w:w="7087" w:type="dxa"/>
          </w:tcPr>
          <w:p w14:paraId="1399ADD9" w14:textId="77777777" w:rsidR="002C135D" w:rsidRPr="00E90613" w:rsidRDefault="002C135D" w:rsidP="00665B09">
            <w:pPr>
              <w:rPr>
                <w:color w:val="000000"/>
                <w:szCs w:val="22"/>
                <w:lang w:val="bg-BG"/>
              </w:rPr>
            </w:pPr>
            <w:r w:rsidRPr="00E90613">
              <w:rPr>
                <w:color w:val="000000"/>
                <w:szCs w:val="22"/>
                <w:lang w:val="bg-BG"/>
              </w:rPr>
              <w:t>Анафилактичен шок</w:t>
            </w:r>
            <w:r w:rsidRPr="00E90613">
              <w:rPr>
                <w:color w:val="000000"/>
                <w:szCs w:val="22"/>
              </w:rPr>
              <w:t>*</w:t>
            </w:r>
          </w:p>
        </w:tc>
      </w:tr>
      <w:tr w:rsidR="0051706F" w:rsidRPr="005F6CD4" w14:paraId="7D24F104" w14:textId="77777777">
        <w:tc>
          <w:tcPr>
            <w:tcW w:w="9322" w:type="dxa"/>
            <w:gridSpan w:val="2"/>
          </w:tcPr>
          <w:p w14:paraId="1F14D465" w14:textId="77777777" w:rsidR="0051706F" w:rsidRPr="005F6CD4" w:rsidRDefault="0051706F" w:rsidP="00665B09">
            <w:pPr>
              <w:rPr>
                <w:color w:val="000000"/>
                <w:lang w:val="ru-RU"/>
              </w:rPr>
            </w:pPr>
            <w:r w:rsidRPr="005F6CD4">
              <w:rPr>
                <w:b/>
                <w:color w:val="000000"/>
                <w:szCs w:val="22"/>
                <w:lang w:val="ru-RU"/>
              </w:rPr>
              <w:t>Нарушения на кръвта и лимфната система</w:t>
            </w:r>
          </w:p>
        </w:tc>
      </w:tr>
      <w:tr w:rsidR="0051706F" w:rsidRPr="005F6CD4" w14:paraId="55B68427" w14:textId="77777777">
        <w:tc>
          <w:tcPr>
            <w:tcW w:w="2235" w:type="dxa"/>
          </w:tcPr>
          <w:p w14:paraId="0D3F2DDA" w14:textId="77777777" w:rsidR="0051706F" w:rsidRPr="005F6CD4" w:rsidRDefault="0051706F" w:rsidP="00665B09">
            <w:pPr>
              <w:rPr>
                <w:color w:val="000000"/>
              </w:rPr>
            </w:pPr>
            <w:r w:rsidRPr="005F6CD4">
              <w:rPr>
                <w:i/>
                <w:color w:val="000000"/>
                <w:szCs w:val="22"/>
                <w:lang w:val="bg-BG"/>
              </w:rPr>
              <w:t>Много чести</w:t>
            </w:r>
          </w:p>
        </w:tc>
        <w:tc>
          <w:tcPr>
            <w:tcW w:w="7087" w:type="dxa"/>
          </w:tcPr>
          <w:p w14:paraId="4BCEC05D" w14:textId="77777777" w:rsidR="0051706F" w:rsidRPr="005F6CD4" w:rsidRDefault="0051706F" w:rsidP="00665B09">
            <w:pPr>
              <w:rPr>
                <w:color w:val="000000"/>
              </w:rPr>
            </w:pPr>
            <w:r w:rsidRPr="005F6CD4">
              <w:rPr>
                <w:color w:val="000000"/>
                <w:szCs w:val="22"/>
                <w:lang w:val="bg-BG"/>
              </w:rPr>
              <w:t>Неутропения</w:t>
            </w:r>
            <w:r w:rsidRPr="005F6CD4">
              <w:rPr>
                <w:color w:val="000000"/>
                <w:szCs w:val="22"/>
              </w:rPr>
              <w:t xml:space="preserve">, </w:t>
            </w:r>
            <w:r w:rsidRPr="005F6CD4">
              <w:rPr>
                <w:color w:val="000000"/>
                <w:szCs w:val="22"/>
                <w:lang w:val="bg-BG"/>
              </w:rPr>
              <w:t>тромбоцитопения</w:t>
            </w:r>
            <w:r w:rsidRPr="005F6CD4">
              <w:rPr>
                <w:color w:val="000000"/>
                <w:szCs w:val="22"/>
              </w:rPr>
              <w:t xml:space="preserve">, </w:t>
            </w:r>
            <w:r w:rsidRPr="005F6CD4">
              <w:rPr>
                <w:color w:val="000000"/>
                <w:szCs w:val="22"/>
                <w:lang w:val="bg-BG"/>
              </w:rPr>
              <w:t>анемия</w:t>
            </w:r>
          </w:p>
        </w:tc>
      </w:tr>
      <w:tr w:rsidR="0051706F" w:rsidRPr="005F6CD4" w14:paraId="1C600CED" w14:textId="77777777">
        <w:tc>
          <w:tcPr>
            <w:tcW w:w="2235" w:type="dxa"/>
          </w:tcPr>
          <w:p w14:paraId="55F8BA3D" w14:textId="77777777" w:rsidR="0051706F" w:rsidRPr="005F6CD4" w:rsidRDefault="0051706F" w:rsidP="00665B09">
            <w:pPr>
              <w:rPr>
                <w:color w:val="000000"/>
              </w:rPr>
            </w:pPr>
            <w:r w:rsidRPr="005F6CD4">
              <w:rPr>
                <w:i/>
                <w:color w:val="000000"/>
                <w:szCs w:val="22"/>
                <w:lang w:val="bg-BG"/>
              </w:rPr>
              <w:t>Чести</w:t>
            </w:r>
          </w:p>
        </w:tc>
        <w:tc>
          <w:tcPr>
            <w:tcW w:w="7087" w:type="dxa"/>
          </w:tcPr>
          <w:p w14:paraId="420D897B" w14:textId="77777777" w:rsidR="0051706F" w:rsidRPr="005F6CD4" w:rsidRDefault="0051706F" w:rsidP="00665B09">
            <w:pPr>
              <w:rPr>
                <w:color w:val="000000"/>
              </w:rPr>
            </w:pPr>
            <w:r w:rsidRPr="005F6CD4">
              <w:rPr>
                <w:color w:val="000000"/>
                <w:szCs w:val="22"/>
                <w:lang w:val="bg-BG"/>
              </w:rPr>
              <w:t>Панцитопения</w:t>
            </w:r>
            <w:r w:rsidRPr="005F6CD4">
              <w:rPr>
                <w:color w:val="000000"/>
                <w:szCs w:val="22"/>
              </w:rPr>
              <w:t xml:space="preserve">, </w:t>
            </w:r>
            <w:r w:rsidRPr="005F6CD4">
              <w:rPr>
                <w:color w:val="000000"/>
                <w:szCs w:val="22"/>
                <w:lang w:val="bg-BG"/>
              </w:rPr>
              <w:t>фебрилна неутропения</w:t>
            </w:r>
          </w:p>
        </w:tc>
      </w:tr>
      <w:tr w:rsidR="0051706F" w:rsidRPr="005F6CD4" w14:paraId="41ADAD98" w14:textId="77777777">
        <w:tc>
          <w:tcPr>
            <w:tcW w:w="2235" w:type="dxa"/>
          </w:tcPr>
          <w:p w14:paraId="2BDCA063" w14:textId="77777777" w:rsidR="0051706F" w:rsidRPr="005F6CD4" w:rsidRDefault="0051706F" w:rsidP="00665B09">
            <w:pPr>
              <w:rPr>
                <w:color w:val="000000"/>
              </w:rPr>
            </w:pPr>
            <w:r w:rsidRPr="005F6CD4">
              <w:rPr>
                <w:i/>
                <w:color w:val="000000"/>
                <w:szCs w:val="22"/>
                <w:lang w:val="bg-BG"/>
              </w:rPr>
              <w:t>Нечести</w:t>
            </w:r>
          </w:p>
        </w:tc>
        <w:tc>
          <w:tcPr>
            <w:tcW w:w="7087" w:type="dxa"/>
          </w:tcPr>
          <w:p w14:paraId="4A01C9F6" w14:textId="77777777" w:rsidR="0051706F" w:rsidRPr="005F6CD4" w:rsidRDefault="0051706F" w:rsidP="00665B09">
            <w:pPr>
              <w:rPr>
                <w:color w:val="000000"/>
                <w:lang w:val="ru-RU"/>
              </w:rPr>
            </w:pPr>
            <w:r w:rsidRPr="005F6CD4">
              <w:rPr>
                <w:color w:val="000000"/>
                <w:szCs w:val="22"/>
                <w:lang w:val="bg-BG"/>
              </w:rPr>
              <w:t>Тромбоцитемия</w:t>
            </w:r>
            <w:r w:rsidRPr="005F6CD4">
              <w:rPr>
                <w:color w:val="000000"/>
                <w:szCs w:val="22"/>
                <w:lang w:val="ru-RU"/>
              </w:rPr>
              <w:t xml:space="preserve">, </w:t>
            </w:r>
            <w:r w:rsidRPr="005F6CD4">
              <w:rPr>
                <w:color w:val="000000"/>
                <w:szCs w:val="22"/>
                <w:lang w:val="bg-BG"/>
              </w:rPr>
              <w:t>лимфопения</w:t>
            </w:r>
            <w:r w:rsidRPr="005F6CD4">
              <w:rPr>
                <w:color w:val="000000"/>
                <w:szCs w:val="22"/>
                <w:lang w:val="ru-RU"/>
              </w:rPr>
              <w:t xml:space="preserve">, </w:t>
            </w:r>
            <w:r w:rsidRPr="005F6CD4">
              <w:rPr>
                <w:color w:val="000000"/>
                <w:szCs w:val="22"/>
                <w:lang w:val="bg-BG"/>
              </w:rPr>
              <w:t>потискане на костния мозък</w:t>
            </w:r>
            <w:r w:rsidRPr="005F6CD4">
              <w:rPr>
                <w:color w:val="000000"/>
                <w:szCs w:val="22"/>
                <w:lang w:val="ru-RU"/>
              </w:rPr>
              <w:t xml:space="preserve">, </w:t>
            </w:r>
            <w:r w:rsidRPr="005F6CD4">
              <w:rPr>
                <w:color w:val="000000"/>
                <w:szCs w:val="22"/>
                <w:lang w:val="bg-BG"/>
              </w:rPr>
              <w:t>еозинофилия</w:t>
            </w:r>
            <w:r w:rsidRPr="005F6CD4">
              <w:rPr>
                <w:color w:val="000000"/>
                <w:szCs w:val="22"/>
                <w:lang w:val="ru-RU"/>
              </w:rPr>
              <w:t xml:space="preserve">, </w:t>
            </w:r>
            <w:r w:rsidRPr="005F6CD4">
              <w:rPr>
                <w:color w:val="000000"/>
                <w:szCs w:val="22"/>
                <w:lang w:val="bg-BG"/>
              </w:rPr>
              <w:t>лимфаденопатия</w:t>
            </w:r>
          </w:p>
        </w:tc>
      </w:tr>
      <w:tr w:rsidR="0051706F" w:rsidRPr="005F6CD4" w14:paraId="72293918" w14:textId="77777777">
        <w:tc>
          <w:tcPr>
            <w:tcW w:w="2235" w:type="dxa"/>
          </w:tcPr>
          <w:p w14:paraId="3EE98825" w14:textId="77777777" w:rsidR="0051706F" w:rsidRPr="005F6CD4" w:rsidRDefault="0051706F" w:rsidP="00665B09">
            <w:pPr>
              <w:rPr>
                <w:i/>
                <w:color w:val="000000"/>
              </w:rPr>
            </w:pPr>
            <w:r w:rsidRPr="005F6CD4">
              <w:rPr>
                <w:i/>
                <w:color w:val="000000"/>
                <w:lang w:val="bg-BG"/>
              </w:rPr>
              <w:t>Редки</w:t>
            </w:r>
          </w:p>
        </w:tc>
        <w:tc>
          <w:tcPr>
            <w:tcW w:w="7087" w:type="dxa"/>
          </w:tcPr>
          <w:p w14:paraId="2018CACF" w14:textId="77777777" w:rsidR="0051706F" w:rsidRPr="007F6FBB" w:rsidRDefault="0051706F" w:rsidP="007F6FBB">
            <w:pPr>
              <w:rPr>
                <w:color w:val="000000"/>
                <w:lang w:val="en-IN"/>
              </w:rPr>
            </w:pPr>
            <w:r w:rsidRPr="005F6CD4">
              <w:rPr>
                <w:color w:val="000000"/>
                <w:lang w:val="bg-BG"/>
              </w:rPr>
              <w:t>Хемолитична анемия</w:t>
            </w:r>
            <w:r w:rsidR="00705535">
              <w:rPr>
                <w:color w:val="000000"/>
                <w:lang w:val="en-IN"/>
              </w:rPr>
              <w:t>,</w:t>
            </w:r>
            <w:r w:rsidR="00705535" w:rsidRPr="00FE6AC6">
              <w:rPr>
                <w:color w:val="000000"/>
                <w:lang w:val="bg-BG"/>
              </w:rPr>
              <w:t>тромботична микроангиопатия</w:t>
            </w:r>
          </w:p>
        </w:tc>
      </w:tr>
      <w:tr w:rsidR="00481497" w:rsidRPr="005F6CD4" w14:paraId="7C8B2750" w14:textId="77777777">
        <w:tc>
          <w:tcPr>
            <w:tcW w:w="9322" w:type="dxa"/>
            <w:gridSpan w:val="2"/>
          </w:tcPr>
          <w:p w14:paraId="32803C04" w14:textId="77777777" w:rsidR="00481497" w:rsidRPr="005F6CD4" w:rsidRDefault="00481497" w:rsidP="00665B09">
            <w:pPr>
              <w:rPr>
                <w:color w:val="000000"/>
                <w:szCs w:val="22"/>
                <w:lang w:val="ru-RU"/>
              </w:rPr>
            </w:pPr>
            <w:r w:rsidRPr="005F6CD4">
              <w:rPr>
                <w:b/>
                <w:color w:val="000000"/>
                <w:szCs w:val="22"/>
                <w:lang w:val="ru-RU"/>
              </w:rPr>
              <w:t>Нарушения на метаболизма и храненето</w:t>
            </w:r>
          </w:p>
        </w:tc>
      </w:tr>
      <w:tr w:rsidR="00481497" w:rsidRPr="005F6CD4" w14:paraId="1DCA8EED" w14:textId="77777777">
        <w:tc>
          <w:tcPr>
            <w:tcW w:w="2235" w:type="dxa"/>
          </w:tcPr>
          <w:p w14:paraId="01701B4E" w14:textId="77777777" w:rsidR="00481497" w:rsidRPr="005F6CD4" w:rsidRDefault="00481497" w:rsidP="00665B09">
            <w:pPr>
              <w:rPr>
                <w:i/>
                <w:color w:val="000000"/>
                <w:szCs w:val="22"/>
              </w:rPr>
            </w:pPr>
            <w:r w:rsidRPr="005F6CD4">
              <w:rPr>
                <w:i/>
                <w:color w:val="000000"/>
                <w:szCs w:val="22"/>
                <w:lang w:val="bg-BG"/>
              </w:rPr>
              <w:t>Чести</w:t>
            </w:r>
          </w:p>
        </w:tc>
        <w:tc>
          <w:tcPr>
            <w:tcW w:w="7087" w:type="dxa"/>
          </w:tcPr>
          <w:p w14:paraId="44D440E6" w14:textId="77777777" w:rsidR="00481497" w:rsidRPr="005F6CD4" w:rsidRDefault="00481497" w:rsidP="00665B09">
            <w:pPr>
              <w:rPr>
                <w:color w:val="000000"/>
                <w:szCs w:val="22"/>
              </w:rPr>
            </w:pPr>
            <w:r w:rsidRPr="005F6CD4">
              <w:rPr>
                <w:color w:val="000000"/>
                <w:szCs w:val="22"/>
                <w:lang w:val="bg-BG"/>
              </w:rPr>
              <w:t>Анорексия</w:t>
            </w:r>
          </w:p>
        </w:tc>
      </w:tr>
      <w:tr w:rsidR="00481497" w:rsidRPr="005F6CD4" w14:paraId="3A36ED3B" w14:textId="77777777">
        <w:tc>
          <w:tcPr>
            <w:tcW w:w="2235" w:type="dxa"/>
          </w:tcPr>
          <w:p w14:paraId="7ED9D117" w14:textId="77777777" w:rsidR="00481497" w:rsidRPr="005F6CD4" w:rsidRDefault="00481497" w:rsidP="00665B09">
            <w:pPr>
              <w:rPr>
                <w:i/>
                <w:color w:val="000000"/>
                <w:szCs w:val="22"/>
              </w:rPr>
            </w:pPr>
            <w:r w:rsidRPr="005F6CD4">
              <w:rPr>
                <w:i/>
                <w:color w:val="000000"/>
                <w:szCs w:val="22"/>
                <w:lang w:val="bg-BG"/>
              </w:rPr>
              <w:t>Нечести</w:t>
            </w:r>
          </w:p>
        </w:tc>
        <w:tc>
          <w:tcPr>
            <w:tcW w:w="7087" w:type="dxa"/>
          </w:tcPr>
          <w:p w14:paraId="05376C00" w14:textId="77777777" w:rsidR="00481497" w:rsidRPr="005F6CD4" w:rsidRDefault="00481497" w:rsidP="00665B09">
            <w:pPr>
              <w:rPr>
                <w:color w:val="000000"/>
                <w:szCs w:val="22"/>
              </w:rPr>
            </w:pPr>
            <w:r w:rsidRPr="005F6CD4">
              <w:rPr>
                <w:color w:val="000000"/>
                <w:szCs w:val="22"/>
                <w:lang w:val="bg-BG"/>
              </w:rPr>
              <w:t>Хипокал</w:t>
            </w:r>
            <w:r w:rsidR="009D4668" w:rsidRPr="005F6CD4">
              <w:rPr>
                <w:color w:val="000000"/>
                <w:szCs w:val="22"/>
                <w:lang w:val="bg-BG"/>
              </w:rPr>
              <w:t>и</w:t>
            </w:r>
            <w:r w:rsidRPr="005F6CD4">
              <w:rPr>
                <w:color w:val="000000"/>
                <w:szCs w:val="22"/>
                <w:lang w:val="bg-BG"/>
              </w:rPr>
              <w:t>емия</w:t>
            </w:r>
            <w:r w:rsidRPr="005F6CD4">
              <w:rPr>
                <w:color w:val="000000"/>
                <w:szCs w:val="22"/>
              </w:rPr>
              <w:t xml:space="preserve">, </w:t>
            </w:r>
            <w:r w:rsidRPr="005F6CD4">
              <w:rPr>
                <w:color w:val="000000"/>
                <w:szCs w:val="22"/>
                <w:lang w:val="bg-BG"/>
              </w:rPr>
              <w:t>повишен апетит</w:t>
            </w:r>
            <w:r w:rsidRPr="005F6CD4">
              <w:rPr>
                <w:color w:val="000000"/>
                <w:szCs w:val="22"/>
              </w:rPr>
              <w:t xml:space="preserve">, </w:t>
            </w:r>
            <w:r w:rsidRPr="005F6CD4">
              <w:rPr>
                <w:color w:val="000000"/>
                <w:szCs w:val="22"/>
                <w:lang w:val="bg-BG"/>
              </w:rPr>
              <w:t>хипофосфатемия</w:t>
            </w:r>
            <w:r w:rsidRPr="005F6CD4">
              <w:rPr>
                <w:color w:val="000000"/>
                <w:szCs w:val="22"/>
              </w:rPr>
              <w:t xml:space="preserve">, </w:t>
            </w:r>
            <w:r w:rsidRPr="005F6CD4">
              <w:rPr>
                <w:color w:val="000000"/>
                <w:szCs w:val="22"/>
                <w:lang w:val="bg-BG"/>
              </w:rPr>
              <w:t>понижен апетит</w:t>
            </w:r>
            <w:r w:rsidRPr="005F6CD4">
              <w:rPr>
                <w:color w:val="000000"/>
                <w:szCs w:val="22"/>
              </w:rPr>
              <w:t xml:space="preserve">, </w:t>
            </w:r>
            <w:r w:rsidRPr="005F6CD4">
              <w:rPr>
                <w:color w:val="000000"/>
                <w:szCs w:val="22"/>
                <w:lang w:val="bg-BG"/>
              </w:rPr>
              <w:t>дехидратация</w:t>
            </w:r>
            <w:r w:rsidRPr="005F6CD4">
              <w:rPr>
                <w:color w:val="000000"/>
                <w:szCs w:val="22"/>
              </w:rPr>
              <w:t xml:space="preserve">, </w:t>
            </w:r>
            <w:r w:rsidRPr="005F6CD4">
              <w:rPr>
                <w:color w:val="000000"/>
                <w:szCs w:val="22"/>
                <w:lang w:val="bg-BG"/>
              </w:rPr>
              <w:t>подагра</w:t>
            </w:r>
            <w:r w:rsidRPr="005F6CD4">
              <w:rPr>
                <w:color w:val="000000"/>
                <w:szCs w:val="22"/>
              </w:rPr>
              <w:t xml:space="preserve">, </w:t>
            </w:r>
            <w:r w:rsidRPr="005F6CD4">
              <w:rPr>
                <w:color w:val="000000"/>
                <w:szCs w:val="22"/>
                <w:lang w:val="bg-BG"/>
              </w:rPr>
              <w:t>хиперурикемия</w:t>
            </w:r>
            <w:r w:rsidRPr="005F6CD4">
              <w:rPr>
                <w:color w:val="000000"/>
                <w:szCs w:val="22"/>
              </w:rPr>
              <w:t xml:space="preserve">, </w:t>
            </w:r>
            <w:r w:rsidRPr="005F6CD4">
              <w:rPr>
                <w:color w:val="000000"/>
                <w:szCs w:val="22"/>
                <w:lang w:val="bg-BG"/>
              </w:rPr>
              <w:t>хиперкалц</w:t>
            </w:r>
            <w:r w:rsidR="009D4668" w:rsidRPr="005F6CD4">
              <w:rPr>
                <w:color w:val="000000"/>
                <w:szCs w:val="22"/>
                <w:lang w:val="bg-BG"/>
              </w:rPr>
              <w:t>и</w:t>
            </w:r>
            <w:r w:rsidRPr="005F6CD4">
              <w:rPr>
                <w:color w:val="000000"/>
                <w:szCs w:val="22"/>
                <w:lang w:val="bg-BG"/>
              </w:rPr>
              <w:t>емия</w:t>
            </w:r>
            <w:r w:rsidRPr="005F6CD4">
              <w:rPr>
                <w:color w:val="000000"/>
                <w:szCs w:val="22"/>
              </w:rPr>
              <w:t xml:space="preserve">, </w:t>
            </w:r>
            <w:r w:rsidRPr="005F6CD4">
              <w:rPr>
                <w:color w:val="000000"/>
                <w:szCs w:val="22"/>
                <w:lang w:val="bg-BG"/>
              </w:rPr>
              <w:t>хипергликемия</w:t>
            </w:r>
            <w:r w:rsidRPr="005F6CD4">
              <w:rPr>
                <w:color w:val="000000"/>
                <w:szCs w:val="22"/>
              </w:rPr>
              <w:t xml:space="preserve">, </w:t>
            </w:r>
            <w:r w:rsidRPr="005F6CD4">
              <w:rPr>
                <w:color w:val="000000"/>
                <w:szCs w:val="22"/>
                <w:lang w:val="bg-BG"/>
              </w:rPr>
              <w:t>хипонатр</w:t>
            </w:r>
            <w:r w:rsidR="009D4668" w:rsidRPr="005F6CD4">
              <w:rPr>
                <w:color w:val="000000"/>
                <w:szCs w:val="22"/>
                <w:lang w:val="bg-BG"/>
              </w:rPr>
              <w:t>и</w:t>
            </w:r>
            <w:r w:rsidRPr="005F6CD4">
              <w:rPr>
                <w:color w:val="000000"/>
                <w:szCs w:val="22"/>
                <w:lang w:val="bg-BG"/>
              </w:rPr>
              <w:t>емия</w:t>
            </w:r>
          </w:p>
        </w:tc>
      </w:tr>
      <w:tr w:rsidR="00481497" w:rsidRPr="005F6CD4" w14:paraId="1AF3D2E7" w14:textId="77777777">
        <w:tc>
          <w:tcPr>
            <w:tcW w:w="2235" w:type="dxa"/>
          </w:tcPr>
          <w:p w14:paraId="6837B0DF" w14:textId="77777777" w:rsidR="00481497" w:rsidRPr="005F6CD4" w:rsidRDefault="00481497" w:rsidP="00665B09">
            <w:pPr>
              <w:rPr>
                <w:i/>
                <w:color w:val="000000"/>
                <w:szCs w:val="22"/>
              </w:rPr>
            </w:pPr>
            <w:r w:rsidRPr="005F6CD4">
              <w:rPr>
                <w:i/>
                <w:color w:val="000000"/>
                <w:szCs w:val="22"/>
                <w:lang w:val="bg-BG"/>
              </w:rPr>
              <w:t>Редки</w:t>
            </w:r>
          </w:p>
        </w:tc>
        <w:tc>
          <w:tcPr>
            <w:tcW w:w="7087" w:type="dxa"/>
          </w:tcPr>
          <w:p w14:paraId="3B893CF2" w14:textId="77777777" w:rsidR="00481497" w:rsidRPr="005F6CD4" w:rsidRDefault="00481497" w:rsidP="00665B09">
            <w:pPr>
              <w:rPr>
                <w:color w:val="000000"/>
                <w:szCs w:val="22"/>
                <w:lang w:val="pt-PT"/>
              </w:rPr>
            </w:pPr>
            <w:r w:rsidRPr="005F6CD4">
              <w:rPr>
                <w:color w:val="000000"/>
                <w:szCs w:val="22"/>
                <w:lang w:val="bg-BG"/>
              </w:rPr>
              <w:t>Хиперкал</w:t>
            </w:r>
            <w:r w:rsidR="009D4668" w:rsidRPr="005F6CD4">
              <w:rPr>
                <w:color w:val="000000"/>
                <w:szCs w:val="22"/>
                <w:lang w:val="bg-BG"/>
              </w:rPr>
              <w:t>и</w:t>
            </w:r>
            <w:r w:rsidRPr="005F6CD4">
              <w:rPr>
                <w:color w:val="000000"/>
                <w:szCs w:val="22"/>
                <w:lang w:val="bg-BG"/>
              </w:rPr>
              <w:t>емия</w:t>
            </w:r>
            <w:r w:rsidRPr="005F6CD4">
              <w:rPr>
                <w:color w:val="000000"/>
                <w:szCs w:val="22"/>
              </w:rPr>
              <w:t xml:space="preserve">, </w:t>
            </w:r>
            <w:r w:rsidRPr="005F6CD4">
              <w:rPr>
                <w:color w:val="000000"/>
                <w:szCs w:val="22"/>
                <w:lang w:val="bg-BG"/>
              </w:rPr>
              <w:t>хипомагнез</w:t>
            </w:r>
            <w:r w:rsidR="009D4668" w:rsidRPr="005F6CD4">
              <w:rPr>
                <w:color w:val="000000"/>
                <w:szCs w:val="22"/>
                <w:lang w:val="bg-BG"/>
              </w:rPr>
              <w:t>и</w:t>
            </w:r>
            <w:r w:rsidRPr="005F6CD4">
              <w:rPr>
                <w:color w:val="000000"/>
                <w:szCs w:val="22"/>
                <w:lang w:val="bg-BG"/>
              </w:rPr>
              <w:t>емия</w:t>
            </w:r>
          </w:p>
        </w:tc>
      </w:tr>
      <w:tr w:rsidR="006A70B2" w:rsidRPr="005F6CD4" w14:paraId="5D0569C1" w14:textId="77777777">
        <w:tc>
          <w:tcPr>
            <w:tcW w:w="9322" w:type="dxa"/>
            <w:gridSpan w:val="2"/>
          </w:tcPr>
          <w:p w14:paraId="16EEAA3B" w14:textId="77777777" w:rsidR="006A70B2" w:rsidRPr="005F6CD4" w:rsidRDefault="006A70B2" w:rsidP="00665B09">
            <w:pPr>
              <w:rPr>
                <w:color w:val="000000"/>
                <w:szCs w:val="22"/>
              </w:rPr>
            </w:pPr>
            <w:r w:rsidRPr="005F6CD4">
              <w:rPr>
                <w:b/>
                <w:color w:val="000000"/>
                <w:szCs w:val="22"/>
              </w:rPr>
              <w:t>Психични нарушения</w:t>
            </w:r>
          </w:p>
        </w:tc>
      </w:tr>
      <w:tr w:rsidR="006A70B2" w:rsidRPr="005F6CD4" w14:paraId="112D6238" w14:textId="77777777">
        <w:tc>
          <w:tcPr>
            <w:tcW w:w="2235" w:type="dxa"/>
          </w:tcPr>
          <w:p w14:paraId="33B70687" w14:textId="77777777" w:rsidR="006A70B2" w:rsidRPr="005F6CD4" w:rsidRDefault="006A70B2" w:rsidP="00665B09">
            <w:pPr>
              <w:rPr>
                <w:i/>
                <w:color w:val="000000"/>
                <w:szCs w:val="22"/>
              </w:rPr>
            </w:pPr>
            <w:r w:rsidRPr="005F6CD4">
              <w:rPr>
                <w:i/>
                <w:color w:val="000000"/>
                <w:szCs w:val="22"/>
                <w:lang w:val="bg-BG"/>
              </w:rPr>
              <w:t>Чести</w:t>
            </w:r>
          </w:p>
        </w:tc>
        <w:tc>
          <w:tcPr>
            <w:tcW w:w="7087" w:type="dxa"/>
          </w:tcPr>
          <w:p w14:paraId="0F8234B9" w14:textId="77777777" w:rsidR="006A70B2" w:rsidRPr="005F6CD4" w:rsidRDefault="006A70B2" w:rsidP="00665B09">
            <w:pPr>
              <w:rPr>
                <w:color w:val="000000"/>
                <w:szCs w:val="22"/>
              </w:rPr>
            </w:pPr>
            <w:r w:rsidRPr="005F6CD4">
              <w:rPr>
                <w:color w:val="000000"/>
                <w:szCs w:val="22"/>
                <w:lang w:val="bg-BG"/>
              </w:rPr>
              <w:t>Безсъние</w:t>
            </w:r>
          </w:p>
        </w:tc>
      </w:tr>
      <w:tr w:rsidR="006A70B2" w:rsidRPr="005F6CD4" w14:paraId="4B16D677" w14:textId="77777777">
        <w:tc>
          <w:tcPr>
            <w:tcW w:w="2235" w:type="dxa"/>
          </w:tcPr>
          <w:p w14:paraId="151DBCFD" w14:textId="77777777" w:rsidR="006A70B2" w:rsidRPr="005F6CD4" w:rsidRDefault="006A70B2" w:rsidP="00665B09">
            <w:pPr>
              <w:rPr>
                <w:i/>
                <w:color w:val="000000"/>
                <w:szCs w:val="22"/>
              </w:rPr>
            </w:pPr>
            <w:r w:rsidRPr="005F6CD4">
              <w:rPr>
                <w:i/>
                <w:color w:val="000000"/>
                <w:szCs w:val="22"/>
                <w:lang w:val="bg-BG"/>
              </w:rPr>
              <w:t>Нечести</w:t>
            </w:r>
          </w:p>
        </w:tc>
        <w:tc>
          <w:tcPr>
            <w:tcW w:w="7087" w:type="dxa"/>
          </w:tcPr>
          <w:p w14:paraId="30E7E3B1" w14:textId="77777777" w:rsidR="006A70B2" w:rsidRPr="005F6CD4" w:rsidRDefault="006A70B2" w:rsidP="00665B09">
            <w:pPr>
              <w:rPr>
                <w:color w:val="000000"/>
                <w:szCs w:val="22"/>
              </w:rPr>
            </w:pPr>
            <w:r w:rsidRPr="005F6CD4">
              <w:rPr>
                <w:color w:val="000000"/>
                <w:szCs w:val="22"/>
                <w:lang w:val="bg-BG"/>
              </w:rPr>
              <w:t>Депресия</w:t>
            </w:r>
            <w:r w:rsidRPr="005F6CD4">
              <w:rPr>
                <w:color w:val="000000"/>
                <w:szCs w:val="22"/>
              </w:rPr>
              <w:t xml:space="preserve">, </w:t>
            </w:r>
            <w:r w:rsidRPr="005F6CD4">
              <w:rPr>
                <w:color w:val="000000"/>
                <w:szCs w:val="22"/>
                <w:lang w:val="bg-BG"/>
              </w:rPr>
              <w:t>понижено либидо</w:t>
            </w:r>
            <w:r w:rsidRPr="005F6CD4">
              <w:rPr>
                <w:color w:val="000000"/>
                <w:szCs w:val="22"/>
              </w:rPr>
              <w:t xml:space="preserve">, </w:t>
            </w:r>
            <w:r w:rsidRPr="005F6CD4">
              <w:rPr>
                <w:color w:val="000000"/>
                <w:szCs w:val="22"/>
                <w:lang w:val="bg-BG"/>
              </w:rPr>
              <w:t>тревожност</w:t>
            </w:r>
          </w:p>
        </w:tc>
      </w:tr>
      <w:tr w:rsidR="006A70B2" w:rsidRPr="005F6CD4" w14:paraId="0AB0BD7B" w14:textId="77777777">
        <w:tc>
          <w:tcPr>
            <w:tcW w:w="2235" w:type="dxa"/>
          </w:tcPr>
          <w:p w14:paraId="462E72EA" w14:textId="77777777" w:rsidR="006A70B2" w:rsidRPr="005F6CD4" w:rsidRDefault="006A70B2" w:rsidP="00665B09">
            <w:pPr>
              <w:rPr>
                <w:i/>
                <w:color w:val="000000"/>
                <w:szCs w:val="22"/>
              </w:rPr>
            </w:pPr>
            <w:r w:rsidRPr="005F6CD4">
              <w:rPr>
                <w:i/>
                <w:color w:val="000000"/>
                <w:szCs w:val="22"/>
                <w:lang w:val="bg-BG"/>
              </w:rPr>
              <w:t>Редки</w:t>
            </w:r>
          </w:p>
        </w:tc>
        <w:tc>
          <w:tcPr>
            <w:tcW w:w="7087" w:type="dxa"/>
          </w:tcPr>
          <w:p w14:paraId="7EFB531F" w14:textId="77777777" w:rsidR="006A70B2" w:rsidRPr="005F6CD4" w:rsidRDefault="006A70B2" w:rsidP="00665B09">
            <w:pPr>
              <w:rPr>
                <w:color w:val="000000"/>
                <w:szCs w:val="22"/>
              </w:rPr>
            </w:pPr>
            <w:r w:rsidRPr="005F6CD4">
              <w:rPr>
                <w:color w:val="000000"/>
                <w:szCs w:val="22"/>
                <w:lang w:val="bg-BG"/>
              </w:rPr>
              <w:t>Обърканост</w:t>
            </w:r>
          </w:p>
        </w:tc>
      </w:tr>
      <w:tr w:rsidR="0051706F" w:rsidRPr="005F6CD4" w14:paraId="7A62170B" w14:textId="77777777">
        <w:tc>
          <w:tcPr>
            <w:tcW w:w="9322" w:type="dxa"/>
            <w:gridSpan w:val="2"/>
          </w:tcPr>
          <w:p w14:paraId="3961DCD8" w14:textId="77777777" w:rsidR="0051706F" w:rsidRPr="005F6CD4" w:rsidRDefault="0051706F" w:rsidP="00665B09">
            <w:pPr>
              <w:rPr>
                <w:color w:val="000000"/>
              </w:rPr>
            </w:pPr>
            <w:r w:rsidRPr="005F6CD4">
              <w:rPr>
                <w:b/>
                <w:color w:val="000000"/>
                <w:szCs w:val="22"/>
              </w:rPr>
              <w:t>Нарушения</w:t>
            </w:r>
            <w:r w:rsidRPr="005F6CD4">
              <w:rPr>
                <w:b/>
                <w:color w:val="000000"/>
                <w:szCs w:val="22"/>
                <w:lang w:val="da-DK"/>
              </w:rPr>
              <w:t xml:space="preserve"> </w:t>
            </w:r>
            <w:r w:rsidRPr="005F6CD4">
              <w:rPr>
                <w:b/>
                <w:color w:val="000000"/>
                <w:szCs w:val="22"/>
              </w:rPr>
              <w:t>на</w:t>
            </w:r>
            <w:r w:rsidRPr="005F6CD4">
              <w:rPr>
                <w:b/>
                <w:color w:val="000000"/>
                <w:szCs w:val="22"/>
                <w:lang w:val="da-DK"/>
              </w:rPr>
              <w:t xml:space="preserve"> </w:t>
            </w:r>
            <w:r w:rsidRPr="005F6CD4">
              <w:rPr>
                <w:b/>
                <w:color w:val="000000"/>
                <w:szCs w:val="22"/>
              </w:rPr>
              <w:t>нервната</w:t>
            </w:r>
            <w:r w:rsidRPr="005F6CD4">
              <w:rPr>
                <w:b/>
                <w:color w:val="000000"/>
                <w:szCs w:val="22"/>
                <w:lang w:val="da-DK"/>
              </w:rPr>
              <w:t xml:space="preserve"> </w:t>
            </w:r>
            <w:r w:rsidRPr="005F6CD4">
              <w:rPr>
                <w:b/>
                <w:color w:val="000000"/>
                <w:szCs w:val="22"/>
              </w:rPr>
              <w:t>система</w:t>
            </w:r>
          </w:p>
        </w:tc>
      </w:tr>
      <w:tr w:rsidR="0051706F" w:rsidRPr="005F6CD4" w14:paraId="3FD21520" w14:textId="77777777">
        <w:tc>
          <w:tcPr>
            <w:tcW w:w="2235" w:type="dxa"/>
          </w:tcPr>
          <w:p w14:paraId="201AF344" w14:textId="77777777" w:rsidR="0051706F" w:rsidRPr="005F6CD4" w:rsidRDefault="0051706F" w:rsidP="00665B09">
            <w:pPr>
              <w:rPr>
                <w:color w:val="000000"/>
              </w:rPr>
            </w:pPr>
            <w:r w:rsidRPr="005F6CD4">
              <w:rPr>
                <w:i/>
                <w:color w:val="000000"/>
                <w:szCs w:val="22"/>
                <w:lang w:val="bg-BG"/>
              </w:rPr>
              <w:t>Много чести</w:t>
            </w:r>
          </w:p>
        </w:tc>
        <w:tc>
          <w:tcPr>
            <w:tcW w:w="7087" w:type="dxa"/>
          </w:tcPr>
          <w:p w14:paraId="44F32B54" w14:textId="77777777" w:rsidR="0051706F" w:rsidRPr="005F6CD4" w:rsidRDefault="0051706F" w:rsidP="00665B09">
            <w:pPr>
              <w:rPr>
                <w:color w:val="000000"/>
              </w:rPr>
            </w:pPr>
            <w:r w:rsidRPr="005F6CD4">
              <w:rPr>
                <w:color w:val="000000"/>
                <w:szCs w:val="22"/>
                <w:lang w:val="bg-BG"/>
              </w:rPr>
              <w:t>Главоболие</w:t>
            </w:r>
            <w:r w:rsidRPr="005F6CD4">
              <w:rPr>
                <w:color w:val="000000"/>
                <w:szCs w:val="22"/>
                <w:vertAlign w:val="superscript"/>
              </w:rPr>
              <w:t>2</w:t>
            </w:r>
          </w:p>
        </w:tc>
      </w:tr>
      <w:tr w:rsidR="0051706F" w:rsidRPr="005F6CD4" w14:paraId="1B3BC025" w14:textId="77777777">
        <w:tc>
          <w:tcPr>
            <w:tcW w:w="2235" w:type="dxa"/>
          </w:tcPr>
          <w:p w14:paraId="79813DC5" w14:textId="77777777" w:rsidR="0051706F" w:rsidRPr="005F6CD4" w:rsidRDefault="0051706F" w:rsidP="00665B09">
            <w:pPr>
              <w:rPr>
                <w:color w:val="000000"/>
              </w:rPr>
            </w:pPr>
            <w:r w:rsidRPr="005F6CD4">
              <w:rPr>
                <w:i/>
                <w:color w:val="000000"/>
                <w:szCs w:val="22"/>
                <w:lang w:val="bg-BG"/>
              </w:rPr>
              <w:t>Чести</w:t>
            </w:r>
          </w:p>
        </w:tc>
        <w:tc>
          <w:tcPr>
            <w:tcW w:w="7087" w:type="dxa"/>
          </w:tcPr>
          <w:p w14:paraId="6E2BA3E7" w14:textId="77777777" w:rsidR="0051706F" w:rsidRPr="005F6CD4" w:rsidRDefault="0051706F" w:rsidP="00665B09">
            <w:pPr>
              <w:rPr>
                <w:color w:val="000000"/>
                <w:szCs w:val="22"/>
                <w:lang w:val="ru-RU"/>
              </w:rPr>
            </w:pPr>
            <w:r w:rsidRPr="005F6CD4">
              <w:rPr>
                <w:color w:val="000000"/>
                <w:szCs w:val="22"/>
                <w:lang w:val="bg-BG"/>
              </w:rPr>
              <w:t>Замаяност</w:t>
            </w:r>
            <w:r w:rsidRPr="005F6CD4">
              <w:rPr>
                <w:color w:val="000000"/>
                <w:szCs w:val="22"/>
                <w:lang w:val="ru-RU"/>
              </w:rPr>
              <w:t xml:space="preserve">, </w:t>
            </w:r>
            <w:r w:rsidRPr="005F6CD4">
              <w:rPr>
                <w:color w:val="000000"/>
                <w:szCs w:val="22"/>
                <w:lang w:val="bg-BG"/>
              </w:rPr>
              <w:t>парестезия</w:t>
            </w:r>
            <w:r w:rsidRPr="005F6CD4">
              <w:rPr>
                <w:color w:val="000000"/>
                <w:szCs w:val="22"/>
                <w:lang w:val="ru-RU"/>
              </w:rPr>
              <w:t xml:space="preserve">, </w:t>
            </w:r>
            <w:r w:rsidRPr="005F6CD4">
              <w:rPr>
                <w:color w:val="000000"/>
                <w:szCs w:val="22"/>
                <w:lang w:val="bg-BG"/>
              </w:rPr>
              <w:t>нарушения във вкуса</w:t>
            </w:r>
            <w:r w:rsidRPr="005F6CD4">
              <w:rPr>
                <w:color w:val="000000"/>
                <w:szCs w:val="22"/>
                <w:lang w:val="ru-RU"/>
              </w:rPr>
              <w:t xml:space="preserve">, </w:t>
            </w:r>
            <w:r w:rsidRPr="005F6CD4">
              <w:rPr>
                <w:color w:val="000000"/>
                <w:szCs w:val="22"/>
                <w:lang w:val="bg-BG"/>
              </w:rPr>
              <w:t>хипоестезия</w:t>
            </w:r>
          </w:p>
        </w:tc>
      </w:tr>
      <w:tr w:rsidR="0051706F" w:rsidRPr="005F6CD4" w14:paraId="0C344E53" w14:textId="77777777">
        <w:tc>
          <w:tcPr>
            <w:tcW w:w="2235" w:type="dxa"/>
          </w:tcPr>
          <w:p w14:paraId="5E46FC38" w14:textId="77777777" w:rsidR="0051706F" w:rsidRPr="005F6CD4" w:rsidRDefault="0051706F" w:rsidP="00665B09">
            <w:pPr>
              <w:rPr>
                <w:color w:val="000000"/>
              </w:rPr>
            </w:pPr>
            <w:r w:rsidRPr="005F6CD4">
              <w:rPr>
                <w:i/>
                <w:color w:val="000000"/>
                <w:szCs w:val="22"/>
                <w:lang w:val="bg-BG"/>
              </w:rPr>
              <w:t>Нечести</w:t>
            </w:r>
          </w:p>
        </w:tc>
        <w:tc>
          <w:tcPr>
            <w:tcW w:w="7087" w:type="dxa"/>
          </w:tcPr>
          <w:p w14:paraId="6446D3B2" w14:textId="77777777" w:rsidR="0051706F" w:rsidRPr="005F6CD4" w:rsidRDefault="0051706F" w:rsidP="00665B09">
            <w:pPr>
              <w:rPr>
                <w:color w:val="000000"/>
                <w:lang w:val="ru-RU"/>
              </w:rPr>
            </w:pPr>
            <w:r w:rsidRPr="005F6CD4">
              <w:rPr>
                <w:color w:val="000000"/>
                <w:szCs w:val="22"/>
                <w:lang w:val="bg-BG"/>
              </w:rPr>
              <w:t>Мигрена</w:t>
            </w:r>
            <w:r w:rsidRPr="005F6CD4">
              <w:rPr>
                <w:color w:val="000000"/>
                <w:szCs w:val="22"/>
                <w:lang w:val="ru-RU"/>
              </w:rPr>
              <w:t xml:space="preserve">, </w:t>
            </w:r>
            <w:r w:rsidRPr="005F6CD4">
              <w:rPr>
                <w:color w:val="000000"/>
                <w:szCs w:val="22"/>
                <w:lang w:val="bg-BG"/>
              </w:rPr>
              <w:t>сомнолентност</w:t>
            </w:r>
            <w:r w:rsidRPr="005F6CD4">
              <w:rPr>
                <w:color w:val="000000"/>
                <w:szCs w:val="22"/>
                <w:lang w:val="ru-RU"/>
              </w:rPr>
              <w:t xml:space="preserve">, </w:t>
            </w:r>
            <w:r w:rsidRPr="005F6CD4">
              <w:rPr>
                <w:color w:val="000000"/>
                <w:szCs w:val="22"/>
                <w:lang w:val="bg-BG"/>
              </w:rPr>
              <w:t>синкоп</w:t>
            </w:r>
            <w:r w:rsidRPr="005F6CD4">
              <w:rPr>
                <w:color w:val="000000"/>
                <w:szCs w:val="22"/>
                <w:lang w:val="ru-RU"/>
              </w:rPr>
              <w:t xml:space="preserve">, </w:t>
            </w:r>
            <w:r w:rsidRPr="005F6CD4">
              <w:rPr>
                <w:color w:val="000000"/>
                <w:szCs w:val="22"/>
                <w:lang w:val="bg-BG"/>
              </w:rPr>
              <w:t>периферна невропатия</w:t>
            </w:r>
            <w:r w:rsidRPr="005F6CD4">
              <w:rPr>
                <w:color w:val="000000"/>
                <w:szCs w:val="22"/>
                <w:lang w:val="ru-RU"/>
              </w:rPr>
              <w:t xml:space="preserve">, </w:t>
            </w:r>
            <w:r w:rsidRPr="005F6CD4">
              <w:rPr>
                <w:color w:val="000000"/>
                <w:szCs w:val="22"/>
                <w:lang w:val="bg-BG"/>
              </w:rPr>
              <w:t>нарушения на паметта</w:t>
            </w:r>
            <w:r w:rsidRPr="005F6CD4">
              <w:rPr>
                <w:color w:val="000000"/>
                <w:szCs w:val="22"/>
                <w:lang w:val="ru-RU"/>
              </w:rPr>
              <w:t xml:space="preserve">, </w:t>
            </w:r>
            <w:r w:rsidRPr="005F6CD4">
              <w:rPr>
                <w:color w:val="000000"/>
                <w:szCs w:val="22"/>
                <w:lang w:val="bg-BG"/>
              </w:rPr>
              <w:t>ишиас</w:t>
            </w:r>
            <w:r w:rsidRPr="005F6CD4">
              <w:rPr>
                <w:color w:val="000000"/>
                <w:szCs w:val="22"/>
                <w:lang w:val="ru-RU"/>
              </w:rPr>
              <w:t xml:space="preserve">, </w:t>
            </w:r>
            <w:r w:rsidRPr="005F6CD4">
              <w:rPr>
                <w:color w:val="000000"/>
                <w:szCs w:val="22"/>
                <w:lang w:val="bg-BG"/>
              </w:rPr>
              <w:t xml:space="preserve">синдром на уморените </w:t>
            </w:r>
            <w:r w:rsidRPr="005F6CD4">
              <w:rPr>
                <w:szCs w:val="22"/>
                <w:lang w:val="bg-BG"/>
              </w:rPr>
              <w:t>крака</w:t>
            </w:r>
            <w:r w:rsidRPr="005F6CD4">
              <w:rPr>
                <w:color w:val="000000"/>
                <w:szCs w:val="22"/>
                <w:lang w:val="ru-RU"/>
              </w:rPr>
              <w:t xml:space="preserve">, </w:t>
            </w:r>
            <w:r w:rsidRPr="005F6CD4">
              <w:rPr>
                <w:color w:val="000000"/>
                <w:szCs w:val="22"/>
                <w:lang w:val="bg-BG"/>
              </w:rPr>
              <w:t>тремор</w:t>
            </w:r>
            <w:r w:rsidRPr="005F6CD4">
              <w:rPr>
                <w:color w:val="000000"/>
                <w:szCs w:val="22"/>
                <w:lang w:val="ru-RU"/>
              </w:rPr>
              <w:t xml:space="preserve">, </w:t>
            </w:r>
            <w:r w:rsidRPr="005F6CD4">
              <w:rPr>
                <w:color w:val="000000"/>
                <w:szCs w:val="22"/>
                <w:lang w:val="bg-BG"/>
              </w:rPr>
              <w:t>мозъчен кръвоизлив</w:t>
            </w:r>
          </w:p>
        </w:tc>
      </w:tr>
      <w:tr w:rsidR="0051706F" w:rsidRPr="005F6CD4" w14:paraId="08A31FEF" w14:textId="77777777">
        <w:tc>
          <w:tcPr>
            <w:tcW w:w="2235" w:type="dxa"/>
          </w:tcPr>
          <w:p w14:paraId="4DAD86E4" w14:textId="77777777" w:rsidR="0051706F" w:rsidRPr="005F6CD4" w:rsidRDefault="0051706F" w:rsidP="00665B09">
            <w:pPr>
              <w:rPr>
                <w:color w:val="000000"/>
              </w:rPr>
            </w:pPr>
            <w:r w:rsidRPr="005F6CD4">
              <w:rPr>
                <w:i/>
                <w:color w:val="000000"/>
                <w:szCs w:val="22"/>
                <w:lang w:val="bg-BG"/>
              </w:rPr>
              <w:t>Редки</w:t>
            </w:r>
          </w:p>
        </w:tc>
        <w:tc>
          <w:tcPr>
            <w:tcW w:w="7087" w:type="dxa"/>
          </w:tcPr>
          <w:p w14:paraId="151CB046" w14:textId="77777777" w:rsidR="0051706F" w:rsidRPr="005F6CD4" w:rsidRDefault="0051706F" w:rsidP="00665B09">
            <w:pPr>
              <w:rPr>
                <w:color w:val="000000"/>
                <w:szCs w:val="22"/>
                <w:lang w:val="ru-RU"/>
              </w:rPr>
            </w:pPr>
            <w:r w:rsidRPr="005F6CD4">
              <w:rPr>
                <w:color w:val="000000"/>
                <w:szCs w:val="22"/>
                <w:lang w:val="bg-BG"/>
              </w:rPr>
              <w:t>Повишено вътречерепно налягане</w:t>
            </w:r>
            <w:r w:rsidRPr="005F6CD4">
              <w:rPr>
                <w:color w:val="000000"/>
                <w:szCs w:val="22"/>
                <w:lang w:val="ru-RU"/>
              </w:rPr>
              <w:t xml:space="preserve">, </w:t>
            </w:r>
            <w:r w:rsidRPr="005F6CD4">
              <w:rPr>
                <w:color w:val="000000"/>
                <w:szCs w:val="22"/>
                <w:lang w:val="bg-BG"/>
              </w:rPr>
              <w:t>гърчове</w:t>
            </w:r>
            <w:r w:rsidRPr="005F6CD4">
              <w:rPr>
                <w:color w:val="000000"/>
                <w:szCs w:val="22"/>
                <w:lang w:val="ru-RU"/>
              </w:rPr>
              <w:t xml:space="preserve">, </w:t>
            </w:r>
            <w:r w:rsidRPr="005F6CD4">
              <w:rPr>
                <w:color w:val="000000"/>
                <w:szCs w:val="22"/>
                <w:lang w:val="bg-BG"/>
              </w:rPr>
              <w:t xml:space="preserve">неврит на </w:t>
            </w:r>
            <w:r w:rsidR="00221F3F" w:rsidRPr="00791627">
              <w:rPr>
                <w:i/>
                <w:color w:val="000000"/>
                <w:szCs w:val="22"/>
                <w:lang w:val="bg-BG"/>
              </w:rPr>
              <w:t xml:space="preserve">n. </w:t>
            </w:r>
            <w:r w:rsidR="00221F3F" w:rsidRPr="00791627">
              <w:rPr>
                <w:i/>
                <w:color w:val="000000"/>
                <w:szCs w:val="22"/>
                <w:lang w:val="en-US"/>
              </w:rPr>
              <w:t>opticus</w:t>
            </w:r>
          </w:p>
        </w:tc>
      </w:tr>
      <w:tr w:rsidR="00B107D2" w:rsidRPr="005F6CD4" w14:paraId="476A0D7F" w14:textId="77777777">
        <w:tc>
          <w:tcPr>
            <w:tcW w:w="2235" w:type="dxa"/>
          </w:tcPr>
          <w:p w14:paraId="750CD7A2" w14:textId="77777777" w:rsidR="00B107D2" w:rsidRPr="00791627" w:rsidRDefault="00B107D2" w:rsidP="00791627">
            <w:pPr>
              <w:rPr>
                <w:i/>
                <w:color w:val="000000"/>
                <w:szCs w:val="22"/>
                <w:lang w:val="en-US"/>
              </w:rPr>
            </w:pPr>
            <w:r w:rsidRPr="00E90613">
              <w:rPr>
                <w:i/>
                <w:color w:val="000000"/>
                <w:szCs w:val="22"/>
                <w:lang w:val="bg-BG"/>
              </w:rPr>
              <w:t>С неизвестна честота</w:t>
            </w:r>
          </w:p>
        </w:tc>
        <w:tc>
          <w:tcPr>
            <w:tcW w:w="7087" w:type="dxa"/>
          </w:tcPr>
          <w:p w14:paraId="08B94A75" w14:textId="77777777" w:rsidR="00B107D2" w:rsidRPr="005F6CD4" w:rsidRDefault="00B107D2" w:rsidP="00665B09">
            <w:pPr>
              <w:rPr>
                <w:color w:val="000000"/>
                <w:szCs w:val="22"/>
                <w:lang w:val="bg-BG"/>
              </w:rPr>
            </w:pPr>
            <w:r w:rsidRPr="00E90613">
              <w:rPr>
                <w:color w:val="000000"/>
                <w:szCs w:val="22"/>
                <w:lang w:val="bg-BG"/>
              </w:rPr>
              <w:t>Церебрален оток*</w:t>
            </w:r>
          </w:p>
        </w:tc>
      </w:tr>
      <w:tr w:rsidR="0051706F" w:rsidRPr="005F6CD4" w14:paraId="410A6601" w14:textId="77777777">
        <w:tc>
          <w:tcPr>
            <w:tcW w:w="9322" w:type="dxa"/>
            <w:gridSpan w:val="2"/>
          </w:tcPr>
          <w:p w14:paraId="4A94944F" w14:textId="77777777" w:rsidR="0051706F" w:rsidRPr="005F6CD4" w:rsidRDefault="0051706F" w:rsidP="00665B09">
            <w:pPr>
              <w:rPr>
                <w:color w:val="000000"/>
                <w:lang w:val="de-CH"/>
              </w:rPr>
            </w:pPr>
            <w:r w:rsidRPr="005F6CD4">
              <w:rPr>
                <w:b/>
                <w:color w:val="000000"/>
                <w:szCs w:val="22"/>
              </w:rPr>
              <w:t>Нарушения</w:t>
            </w:r>
            <w:r w:rsidRPr="005F6CD4">
              <w:rPr>
                <w:b/>
                <w:color w:val="000000"/>
                <w:szCs w:val="22"/>
                <w:lang w:val="da-DK"/>
              </w:rPr>
              <w:t xml:space="preserve"> </w:t>
            </w:r>
            <w:r w:rsidRPr="005F6CD4">
              <w:rPr>
                <w:b/>
                <w:color w:val="000000"/>
                <w:szCs w:val="22"/>
              </w:rPr>
              <w:t>на</w:t>
            </w:r>
            <w:r w:rsidRPr="005F6CD4">
              <w:rPr>
                <w:b/>
                <w:color w:val="000000"/>
                <w:szCs w:val="22"/>
                <w:lang w:val="da-DK"/>
              </w:rPr>
              <w:t xml:space="preserve"> </w:t>
            </w:r>
            <w:r w:rsidRPr="005F6CD4">
              <w:rPr>
                <w:b/>
                <w:color w:val="000000"/>
                <w:szCs w:val="22"/>
              </w:rPr>
              <w:t>о</w:t>
            </w:r>
            <w:r w:rsidRPr="005F6CD4">
              <w:rPr>
                <w:b/>
                <w:color w:val="000000"/>
                <w:szCs w:val="22"/>
                <w:lang w:val="bg-BG"/>
              </w:rPr>
              <w:t>чите</w:t>
            </w:r>
          </w:p>
        </w:tc>
      </w:tr>
      <w:tr w:rsidR="0051706F" w:rsidRPr="005F6CD4" w14:paraId="4C568AF5" w14:textId="77777777">
        <w:tc>
          <w:tcPr>
            <w:tcW w:w="2235" w:type="dxa"/>
          </w:tcPr>
          <w:p w14:paraId="46F7FCE5" w14:textId="77777777" w:rsidR="0051706F" w:rsidRPr="005F6CD4" w:rsidRDefault="0051706F" w:rsidP="00665B09">
            <w:pPr>
              <w:rPr>
                <w:color w:val="000000"/>
              </w:rPr>
            </w:pPr>
            <w:r w:rsidRPr="005F6CD4">
              <w:rPr>
                <w:i/>
                <w:color w:val="000000"/>
                <w:szCs w:val="22"/>
              </w:rPr>
              <w:t>Чести</w:t>
            </w:r>
          </w:p>
        </w:tc>
        <w:tc>
          <w:tcPr>
            <w:tcW w:w="7087" w:type="dxa"/>
          </w:tcPr>
          <w:p w14:paraId="32ADB070" w14:textId="77777777" w:rsidR="0051706F" w:rsidRPr="005F6CD4" w:rsidRDefault="0051706F" w:rsidP="00665B09">
            <w:pPr>
              <w:rPr>
                <w:color w:val="000000"/>
                <w:lang w:val="ru-RU"/>
              </w:rPr>
            </w:pPr>
            <w:r w:rsidRPr="005F6CD4">
              <w:rPr>
                <w:color w:val="000000"/>
                <w:szCs w:val="22"/>
                <w:lang w:val="bg-BG"/>
              </w:rPr>
              <w:t>Оток на клепачите</w:t>
            </w:r>
            <w:r w:rsidRPr="005F6CD4">
              <w:rPr>
                <w:color w:val="000000"/>
                <w:szCs w:val="22"/>
                <w:lang w:val="ru-RU"/>
              </w:rPr>
              <w:t xml:space="preserve">, повишено сълзене, </w:t>
            </w:r>
            <w:r w:rsidRPr="005F6CD4">
              <w:rPr>
                <w:color w:val="000000"/>
                <w:szCs w:val="22"/>
                <w:lang w:val="bg-BG"/>
              </w:rPr>
              <w:t>конюнктивални кръвоизливи</w:t>
            </w:r>
            <w:r w:rsidRPr="005F6CD4">
              <w:rPr>
                <w:color w:val="000000"/>
                <w:szCs w:val="22"/>
                <w:lang w:val="ru-RU"/>
              </w:rPr>
              <w:t xml:space="preserve">, </w:t>
            </w:r>
            <w:r w:rsidRPr="005F6CD4">
              <w:rPr>
                <w:color w:val="000000"/>
                <w:szCs w:val="22"/>
                <w:lang w:val="bg-BG"/>
              </w:rPr>
              <w:t>конюнктивит</w:t>
            </w:r>
            <w:r w:rsidRPr="005F6CD4">
              <w:rPr>
                <w:color w:val="000000"/>
                <w:szCs w:val="22"/>
                <w:lang w:val="ru-RU"/>
              </w:rPr>
              <w:t xml:space="preserve">, </w:t>
            </w:r>
            <w:r w:rsidRPr="005F6CD4">
              <w:rPr>
                <w:color w:val="000000"/>
                <w:szCs w:val="22"/>
                <w:lang w:val="bg-BG"/>
              </w:rPr>
              <w:t>сухота на очите,</w:t>
            </w:r>
            <w:r w:rsidRPr="005F6CD4">
              <w:rPr>
                <w:color w:val="000000"/>
                <w:szCs w:val="22"/>
                <w:lang w:val="ru-RU"/>
              </w:rPr>
              <w:t xml:space="preserve"> замъглено виждане</w:t>
            </w:r>
          </w:p>
        </w:tc>
      </w:tr>
      <w:tr w:rsidR="0051706F" w:rsidRPr="005F6CD4" w14:paraId="4280EBC2" w14:textId="77777777">
        <w:tc>
          <w:tcPr>
            <w:tcW w:w="2235" w:type="dxa"/>
          </w:tcPr>
          <w:p w14:paraId="2F1DC3C7" w14:textId="77777777" w:rsidR="0051706F" w:rsidRPr="005F6CD4" w:rsidRDefault="0051706F" w:rsidP="00665B09">
            <w:pPr>
              <w:rPr>
                <w:color w:val="000000"/>
              </w:rPr>
            </w:pPr>
            <w:r w:rsidRPr="005F6CD4">
              <w:rPr>
                <w:i/>
                <w:color w:val="000000"/>
                <w:szCs w:val="22"/>
                <w:lang w:val="bg-BG"/>
              </w:rPr>
              <w:t>Нечести</w:t>
            </w:r>
          </w:p>
        </w:tc>
        <w:tc>
          <w:tcPr>
            <w:tcW w:w="7087" w:type="dxa"/>
          </w:tcPr>
          <w:p w14:paraId="23EC7CEA" w14:textId="77777777" w:rsidR="0051706F" w:rsidRPr="005F6CD4" w:rsidRDefault="0051706F" w:rsidP="00665B09">
            <w:pPr>
              <w:rPr>
                <w:color w:val="000000"/>
                <w:lang w:val="ru-RU"/>
              </w:rPr>
            </w:pPr>
            <w:r w:rsidRPr="005F6CD4">
              <w:rPr>
                <w:color w:val="000000"/>
                <w:szCs w:val="22"/>
                <w:lang w:val="bg-BG"/>
              </w:rPr>
              <w:t>Очно дразнене</w:t>
            </w:r>
            <w:r w:rsidRPr="005F6CD4">
              <w:rPr>
                <w:color w:val="000000"/>
                <w:szCs w:val="22"/>
                <w:lang w:val="ru-RU"/>
              </w:rPr>
              <w:t xml:space="preserve">, </w:t>
            </w:r>
            <w:r w:rsidRPr="005F6CD4">
              <w:rPr>
                <w:color w:val="000000"/>
                <w:szCs w:val="22"/>
                <w:lang w:val="bg-BG"/>
              </w:rPr>
              <w:t>болка в очите</w:t>
            </w:r>
            <w:r w:rsidRPr="005F6CD4">
              <w:rPr>
                <w:color w:val="000000"/>
                <w:szCs w:val="22"/>
                <w:lang w:val="ru-RU"/>
              </w:rPr>
              <w:t xml:space="preserve">, </w:t>
            </w:r>
            <w:r w:rsidRPr="005F6CD4">
              <w:rPr>
                <w:color w:val="000000"/>
                <w:szCs w:val="22"/>
                <w:lang w:val="bg-BG"/>
              </w:rPr>
              <w:t>орбитален оток</w:t>
            </w:r>
            <w:r w:rsidRPr="005F6CD4">
              <w:rPr>
                <w:color w:val="000000"/>
                <w:szCs w:val="22"/>
                <w:lang w:val="ru-RU"/>
              </w:rPr>
              <w:t xml:space="preserve">, </w:t>
            </w:r>
            <w:r w:rsidRPr="005F6CD4">
              <w:rPr>
                <w:color w:val="000000"/>
                <w:szCs w:val="22"/>
                <w:lang w:val="bg-BG"/>
              </w:rPr>
              <w:t>кръвоизлив на склерата</w:t>
            </w:r>
            <w:r w:rsidRPr="005F6CD4">
              <w:rPr>
                <w:color w:val="000000"/>
                <w:szCs w:val="22"/>
                <w:lang w:val="ru-RU"/>
              </w:rPr>
              <w:t xml:space="preserve">, </w:t>
            </w:r>
            <w:r w:rsidRPr="005F6CD4">
              <w:rPr>
                <w:color w:val="000000"/>
                <w:szCs w:val="22"/>
                <w:lang w:val="bg-BG"/>
              </w:rPr>
              <w:t>кръвоизлив на ретината</w:t>
            </w:r>
            <w:r w:rsidRPr="005F6CD4">
              <w:rPr>
                <w:color w:val="000000"/>
                <w:szCs w:val="22"/>
                <w:lang w:val="ru-RU"/>
              </w:rPr>
              <w:t xml:space="preserve">, </w:t>
            </w:r>
            <w:r w:rsidRPr="005F6CD4">
              <w:rPr>
                <w:color w:val="000000"/>
                <w:szCs w:val="22"/>
                <w:lang w:val="bg-BG"/>
              </w:rPr>
              <w:t>блефарит</w:t>
            </w:r>
            <w:r w:rsidRPr="005F6CD4">
              <w:rPr>
                <w:color w:val="000000"/>
                <w:szCs w:val="22"/>
                <w:lang w:val="ru-RU"/>
              </w:rPr>
              <w:t xml:space="preserve">, </w:t>
            </w:r>
            <w:r w:rsidRPr="005F6CD4">
              <w:rPr>
                <w:color w:val="000000"/>
                <w:szCs w:val="22"/>
                <w:lang w:val="bg-BG"/>
              </w:rPr>
              <w:t>оток на макулата</w:t>
            </w:r>
          </w:p>
        </w:tc>
      </w:tr>
      <w:tr w:rsidR="0051706F" w:rsidRPr="005F6CD4" w14:paraId="1C4837D5" w14:textId="77777777">
        <w:tc>
          <w:tcPr>
            <w:tcW w:w="2235" w:type="dxa"/>
          </w:tcPr>
          <w:p w14:paraId="66E147A4" w14:textId="77777777" w:rsidR="0051706F" w:rsidRPr="005F6CD4" w:rsidRDefault="0051706F" w:rsidP="00665B09">
            <w:pPr>
              <w:rPr>
                <w:color w:val="000000"/>
              </w:rPr>
            </w:pPr>
            <w:r w:rsidRPr="005F6CD4">
              <w:rPr>
                <w:i/>
                <w:color w:val="000000"/>
                <w:szCs w:val="22"/>
                <w:lang w:val="bg-BG"/>
              </w:rPr>
              <w:t>Редки</w:t>
            </w:r>
          </w:p>
        </w:tc>
        <w:tc>
          <w:tcPr>
            <w:tcW w:w="7087" w:type="dxa"/>
          </w:tcPr>
          <w:p w14:paraId="6B865A6F" w14:textId="77777777" w:rsidR="0051706F" w:rsidRPr="005F6CD4" w:rsidRDefault="0051706F" w:rsidP="00665B09">
            <w:pPr>
              <w:rPr>
                <w:color w:val="000000"/>
                <w:lang w:val="ru-RU"/>
              </w:rPr>
            </w:pPr>
            <w:r w:rsidRPr="005F6CD4">
              <w:rPr>
                <w:color w:val="000000"/>
                <w:szCs w:val="22"/>
                <w:lang w:val="bg-BG"/>
              </w:rPr>
              <w:t>Катаракта</w:t>
            </w:r>
            <w:r w:rsidRPr="005F6CD4">
              <w:rPr>
                <w:color w:val="000000"/>
                <w:szCs w:val="22"/>
                <w:lang w:val="ru-RU"/>
              </w:rPr>
              <w:t xml:space="preserve">, </w:t>
            </w:r>
            <w:r w:rsidRPr="005F6CD4">
              <w:rPr>
                <w:color w:val="000000"/>
                <w:szCs w:val="22"/>
                <w:lang w:val="bg-BG"/>
              </w:rPr>
              <w:t>глаукома</w:t>
            </w:r>
            <w:r w:rsidRPr="005F6CD4">
              <w:rPr>
                <w:color w:val="000000"/>
                <w:szCs w:val="22"/>
                <w:lang w:val="ru-RU"/>
              </w:rPr>
              <w:t xml:space="preserve">, </w:t>
            </w:r>
            <w:r w:rsidRPr="005F6CD4">
              <w:rPr>
                <w:color w:val="000000"/>
                <w:szCs w:val="22"/>
                <w:lang w:val="bg-BG"/>
              </w:rPr>
              <w:t>оток на папилата</w:t>
            </w:r>
          </w:p>
        </w:tc>
      </w:tr>
      <w:tr w:rsidR="00B107D2" w:rsidRPr="005F6CD4" w14:paraId="75B95C93" w14:textId="77777777">
        <w:tc>
          <w:tcPr>
            <w:tcW w:w="2235" w:type="dxa"/>
          </w:tcPr>
          <w:p w14:paraId="1992A240" w14:textId="77777777" w:rsidR="00B107D2" w:rsidRPr="00791627" w:rsidRDefault="00B107D2" w:rsidP="00791627">
            <w:pPr>
              <w:rPr>
                <w:i/>
                <w:color w:val="000000"/>
                <w:szCs w:val="22"/>
                <w:lang w:val="en-US"/>
              </w:rPr>
            </w:pPr>
            <w:r w:rsidRPr="00E90613">
              <w:rPr>
                <w:i/>
                <w:color w:val="000000"/>
                <w:szCs w:val="22"/>
                <w:lang w:val="bg-BG"/>
              </w:rPr>
              <w:t>С неизвестна честота</w:t>
            </w:r>
          </w:p>
        </w:tc>
        <w:tc>
          <w:tcPr>
            <w:tcW w:w="7087" w:type="dxa"/>
          </w:tcPr>
          <w:p w14:paraId="296729BF" w14:textId="77777777" w:rsidR="00B107D2" w:rsidRPr="005F6CD4" w:rsidRDefault="00B107D2" w:rsidP="00665B09">
            <w:pPr>
              <w:rPr>
                <w:color w:val="000000"/>
                <w:szCs w:val="22"/>
                <w:lang w:val="bg-BG"/>
              </w:rPr>
            </w:pPr>
            <w:r w:rsidRPr="00E90613">
              <w:rPr>
                <w:color w:val="000000"/>
                <w:szCs w:val="22"/>
                <w:lang w:val="bg-BG"/>
              </w:rPr>
              <w:t>Витреална хеморагия</w:t>
            </w:r>
            <w:r w:rsidRPr="00E90613">
              <w:rPr>
                <w:color w:val="000000"/>
                <w:szCs w:val="22"/>
              </w:rPr>
              <w:t>*</w:t>
            </w:r>
          </w:p>
        </w:tc>
      </w:tr>
      <w:tr w:rsidR="0051706F" w:rsidRPr="005F6CD4" w14:paraId="142940D2" w14:textId="77777777">
        <w:tc>
          <w:tcPr>
            <w:tcW w:w="9322" w:type="dxa"/>
            <w:gridSpan w:val="2"/>
          </w:tcPr>
          <w:p w14:paraId="63216B96" w14:textId="77777777" w:rsidR="0051706F" w:rsidRPr="005F6CD4" w:rsidRDefault="0051706F" w:rsidP="00665B09">
            <w:pPr>
              <w:rPr>
                <w:color w:val="000000"/>
                <w:lang w:val="ru-RU"/>
              </w:rPr>
            </w:pPr>
            <w:r w:rsidRPr="005F6CD4">
              <w:rPr>
                <w:b/>
                <w:color w:val="000000"/>
                <w:szCs w:val="22"/>
                <w:lang w:val="ru-RU"/>
              </w:rPr>
              <w:t xml:space="preserve">Нарушения на ухото и </w:t>
            </w:r>
            <w:r w:rsidRPr="005F6CD4">
              <w:rPr>
                <w:b/>
                <w:color w:val="000000"/>
                <w:szCs w:val="22"/>
                <w:lang w:val="bg-BG"/>
              </w:rPr>
              <w:t>лабиринта</w:t>
            </w:r>
          </w:p>
        </w:tc>
      </w:tr>
      <w:tr w:rsidR="0051706F" w:rsidRPr="005F6CD4" w14:paraId="07CD08C3" w14:textId="77777777">
        <w:tc>
          <w:tcPr>
            <w:tcW w:w="2235" w:type="dxa"/>
          </w:tcPr>
          <w:p w14:paraId="0DA87E47" w14:textId="77777777" w:rsidR="0051706F" w:rsidRPr="005F6CD4" w:rsidRDefault="0051706F" w:rsidP="00665B09">
            <w:pPr>
              <w:rPr>
                <w:color w:val="000000"/>
              </w:rPr>
            </w:pPr>
            <w:r w:rsidRPr="005F6CD4">
              <w:rPr>
                <w:i/>
                <w:color w:val="000000"/>
                <w:szCs w:val="22"/>
                <w:lang w:val="bg-BG"/>
              </w:rPr>
              <w:t>Нечести</w:t>
            </w:r>
          </w:p>
        </w:tc>
        <w:tc>
          <w:tcPr>
            <w:tcW w:w="7087" w:type="dxa"/>
          </w:tcPr>
          <w:p w14:paraId="14010FEF" w14:textId="77777777" w:rsidR="0051706F" w:rsidRPr="005F6CD4" w:rsidRDefault="0051706F" w:rsidP="00665B09">
            <w:pPr>
              <w:rPr>
                <w:color w:val="000000"/>
                <w:lang w:val="ru-RU"/>
              </w:rPr>
            </w:pPr>
            <w:r w:rsidRPr="005F6CD4">
              <w:rPr>
                <w:color w:val="000000"/>
                <w:szCs w:val="22"/>
                <w:lang w:val="bg-BG"/>
              </w:rPr>
              <w:t>Световъртеж</w:t>
            </w:r>
            <w:r w:rsidRPr="005F6CD4">
              <w:rPr>
                <w:color w:val="000000"/>
                <w:szCs w:val="22"/>
                <w:lang w:val="ru-RU"/>
              </w:rPr>
              <w:t xml:space="preserve">, </w:t>
            </w:r>
            <w:r w:rsidRPr="005F6CD4">
              <w:rPr>
                <w:color w:val="000000"/>
                <w:szCs w:val="22"/>
                <w:lang w:val="bg-BG"/>
              </w:rPr>
              <w:t>тинитус</w:t>
            </w:r>
            <w:r w:rsidRPr="005F6CD4">
              <w:rPr>
                <w:color w:val="000000"/>
                <w:szCs w:val="22"/>
                <w:lang w:val="ru-RU"/>
              </w:rPr>
              <w:t xml:space="preserve">, </w:t>
            </w:r>
            <w:r w:rsidRPr="005F6CD4">
              <w:rPr>
                <w:color w:val="000000"/>
                <w:szCs w:val="22"/>
                <w:lang w:val="bg-BG"/>
              </w:rPr>
              <w:t>загуба на слуха</w:t>
            </w:r>
          </w:p>
        </w:tc>
      </w:tr>
      <w:tr w:rsidR="00FB1F44" w:rsidRPr="005F6CD4" w14:paraId="29DFF1DB" w14:textId="77777777">
        <w:tc>
          <w:tcPr>
            <w:tcW w:w="9322" w:type="dxa"/>
            <w:gridSpan w:val="2"/>
          </w:tcPr>
          <w:p w14:paraId="5FD5D883" w14:textId="77777777" w:rsidR="00FB1F44" w:rsidRPr="005F6CD4" w:rsidRDefault="00FB1F44" w:rsidP="00665B09">
            <w:pPr>
              <w:rPr>
                <w:color w:val="000000"/>
              </w:rPr>
            </w:pPr>
            <w:r w:rsidRPr="005F6CD4">
              <w:rPr>
                <w:b/>
                <w:color w:val="000000"/>
                <w:szCs w:val="22"/>
              </w:rPr>
              <w:t>Сърдечни нарушения</w:t>
            </w:r>
          </w:p>
        </w:tc>
      </w:tr>
      <w:tr w:rsidR="00FB1F44" w:rsidRPr="005F6CD4" w14:paraId="2422587E" w14:textId="77777777">
        <w:tc>
          <w:tcPr>
            <w:tcW w:w="2235" w:type="dxa"/>
          </w:tcPr>
          <w:p w14:paraId="0F4E375A" w14:textId="77777777" w:rsidR="00FB1F44" w:rsidRPr="005F6CD4" w:rsidRDefault="00FB1F44" w:rsidP="00665B09">
            <w:pPr>
              <w:rPr>
                <w:color w:val="000000"/>
              </w:rPr>
            </w:pPr>
            <w:r w:rsidRPr="005F6CD4">
              <w:rPr>
                <w:i/>
                <w:color w:val="000000"/>
                <w:szCs w:val="22"/>
                <w:lang w:val="bg-BG"/>
              </w:rPr>
              <w:t>Нечести</w:t>
            </w:r>
          </w:p>
        </w:tc>
        <w:tc>
          <w:tcPr>
            <w:tcW w:w="7087" w:type="dxa"/>
          </w:tcPr>
          <w:p w14:paraId="46AE3489" w14:textId="77777777" w:rsidR="00FB1F44" w:rsidRPr="005F6CD4" w:rsidRDefault="00FB1F44" w:rsidP="00665B09">
            <w:pPr>
              <w:rPr>
                <w:color w:val="000000"/>
                <w:lang w:val="ru-RU"/>
              </w:rPr>
            </w:pPr>
            <w:r w:rsidRPr="005F6CD4">
              <w:rPr>
                <w:color w:val="000000"/>
                <w:szCs w:val="22"/>
                <w:lang w:val="bg-BG"/>
              </w:rPr>
              <w:t>Сърцебиене</w:t>
            </w:r>
            <w:r w:rsidRPr="005F6CD4">
              <w:rPr>
                <w:color w:val="000000"/>
                <w:szCs w:val="22"/>
                <w:lang w:val="ru-RU"/>
              </w:rPr>
              <w:t xml:space="preserve">, </w:t>
            </w:r>
            <w:r w:rsidRPr="005F6CD4">
              <w:rPr>
                <w:color w:val="000000"/>
                <w:szCs w:val="22"/>
                <w:lang w:val="bg-BG"/>
              </w:rPr>
              <w:t>тахикардия</w:t>
            </w:r>
            <w:r w:rsidRPr="005F6CD4">
              <w:rPr>
                <w:color w:val="000000"/>
                <w:szCs w:val="22"/>
                <w:lang w:val="ru-RU"/>
              </w:rPr>
              <w:t xml:space="preserve">, </w:t>
            </w:r>
            <w:r w:rsidRPr="005F6CD4">
              <w:rPr>
                <w:color w:val="000000"/>
                <w:szCs w:val="22"/>
                <w:lang w:val="bg-BG"/>
              </w:rPr>
              <w:t>застойна сърдечна недостатъчност</w:t>
            </w:r>
            <w:r w:rsidR="00BB0E74" w:rsidRPr="005F6CD4">
              <w:rPr>
                <w:color w:val="000000"/>
                <w:szCs w:val="22"/>
                <w:vertAlign w:val="superscript"/>
                <w:lang w:val="ru-RU"/>
              </w:rPr>
              <w:t>3</w:t>
            </w:r>
            <w:r w:rsidRPr="005F6CD4">
              <w:rPr>
                <w:color w:val="000000"/>
                <w:szCs w:val="22"/>
                <w:lang w:val="ru-RU"/>
              </w:rPr>
              <w:t xml:space="preserve">, </w:t>
            </w:r>
            <w:r w:rsidRPr="005F6CD4">
              <w:rPr>
                <w:color w:val="000000"/>
                <w:szCs w:val="22"/>
                <w:lang w:val="bg-BG"/>
              </w:rPr>
              <w:t>белодробен оток</w:t>
            </w:r>
          </w:p>
        </w:tc>
      </w:tr>
      <w:tr w:rsidR="00FB1F44" w:rsidRPr="005F6CD4" w14:paraId="3FED6ABF" w14:textId="77777777">
        <w:tc>
          <w:tcPr>
            <w:tcW w:w="2235" w:type="dxa"/>
          </w:tcPr>
          <w:p w14:paraId="54A9A2C1" w14:textId="77777777" w:rsidR="00FB1F44" w:rsidRPr="005F6CD4" w:rsidRDefault="00FB1F44" w:rsidP="00665B09">
            <w:pPr>
              <w:rPr>
                <w:color w:val="000000"/>
              </w:rPr>
            </w:pPr>
            <w:r w:rsidRPr="005F6CD4">
              <w:rPr>
                <w:i/>
                <w:color w:val="000000"/>
                <w:szCs w:val="22"/>
                <w:lang w:val="bg-BG"/>
              </w:rPr>
              <w:t>Редки</w:t>
            </w:r>
          </w:p>
        </w:tc>
        <w:tc>
          <w:tcPr>
            <w:tcW w:w="7087" w:type="dxa"/>
          </w:tcPr>
          <w:p w14:paraId="0AD59CCF" w14:textId="77777777" w:rsidR="00FB1F44" w:rsidRPr="005F6CD4" w:rsidRDefault="00FB1F44" w:rsidP="005753A7">
            <w:pPr>
              <w:rPr>
                <w:color w:val="000000"/>
                <w:lang w:val="ru-RU"/>
              </w:rPr>
            </w:pPr>
            <w:r w:rsidRPr="005F6CD4">
              <w:rPr>
                <w:color w:val="000000"/>
                <w:szCs w:val="22"/>
                <w:lang w:val="bg-BG"/>
              </w:rPr>
              <w:t>Аритмия</w:t>
            </w:r>
            <w:r w:rsidRPr="005F6CD4">
              <w:rPr>
                <w:color w:val="000000"/>
                <w:szCs w:val="22"/>
                <w:lang w:val="ru-RU"/>
              </w:rPr>
              <w:t xml:space="preserve">, </w:t>
            </w:r>
            <w:r w:rsidRPr="005F6CD4">
              <w:rPr>
                <w:color w:val="000000"/>
                <w:szCs w:val="22"/>
                <w:lang w:val="bg-BG"/>
              </w:rPr>
              <w:t>предсърдно мъждене,</w:t>
            </w:r>
            <w:r w:rsidRPr="005F6CD4">
              <w:rPr>
                <w:color w:val="000000"/>
                <w:szCs w:val="22"/>
                <w:lang w:val="ru-RU"/>
              </w:rPr>
              <w:t xml:space="preserve"> </w:t>
            </w:r>
            <w:r w:rsidRPr="005F6CD4">
              <w:rPr>
                <w:color w:val="000000"/>
                <w:szCs w:val="22"/>
                <w:lang w:val="bg-BG"/>
              </w:rPr>
              <w:t>сърдечен арест</w:t>
            </w:r>
            <w:r w:rsidRPr="005F6CD4">
              <w:rPr>
                <w:color w:val="000000"/>
                <w:szCs w:val="22"/>
                <w:lang w:val="ru-RU"/>
              </w:rPr>
              <w:t xml:space="preserve">, </w:t>
            </w:r>
            <w:r w:rsidRPr="005F6CD4">
              <w:rPr>
                <w:color w:val="000000"/>
                <w:szCs w:val="22"/>
                <w:lang w:val="bg-BG"/>
              </w:rPr>
              <w:t>инфаркт на миокарда,</w:t>
            </w:r>
            <w:r w:rsidRPr="005F6CD4">
              <w:rPr>
                <w:color w:val="000000"/>
                <w:szCs w:val="22"/>
                <w:lang w:val="ru-RU"/>
              </w:rPr>
              <w:t xml:space="preserve"> </w:t>
            </w:r>
            <w:r w:rsidR="005753A7">
              <w:rPr>
                <w:color w:val="000000"/>
                <w:szCs w:val="22"/>
                <w:lang w:val="bg-BG"/>
              </w:rPr>
              <w:t>стенокардия</w:t>
            </w:r>
            <w:r w:rsidRPr="005F6CD4">
              <w:rPr>
                <w:color w:val="000000"/>
                <w:szCs w:val="22"/>
                <w:lang w:val="ru-RU"/>
              </w:rPr>
              <w:t xml:space="preserve">, </w:t>
            </w:r>
            <w:r w:rsidRPr="005F6CD4">
              <w:rPr>
                <w:color w:val="000000"/>
                <w:szCs w:val="22"/>
                <w:lang w:val="bg-BG"/>
              </w:rPr>
              <w:t>перикарден излив</w:t>
            </w:r>
          </w:p>
        </w:tc>
      </w:tr>
      <w:tr w:rsidR="00B107D2" w:rsidRPr="005F6CD4" w14:paraId="2E33BB68" w14:textId="77777777">
        <w:tc>
          <w:tcPr>
            <w:tcW w:w="2235" w:type="dxa"/>
          </w:tcPr>
          <w:p w14:paraId="1224E80C" w14:textId="77777777" w:rsidR="00B107D2" w:rsidRPr="00791627" w:rsidRDefault="00B107D2" w:rsidP="00665B09">
            <w:pPr>
              <w:rPr>
                <w:i/>
                <w:color w:val="000000"/>
                <w:szCs w:val="22"/>
                <w:lang w:val="en-US"/>
              </w:rPr>
            </w:pPr>
            <w:r w:rsidRPr="00E90613">
              <w:rPr>
                <w:i/>
                <w:color w:val="000000"/>
                <w:szCs w:val="22"/>
                <w:lang w:val="bg-BG"/>
              </w:rPr>
              <w:t>С неизвестна честота</w:t>
            </w:r>
          </w:p>
        </w:tc>
        <w:tc>
          <w:tcPr>
            <w:tcW w:w="7087" w:type="dxa"/>
          </w:tcPr>
          <w:p w14:paraId="2CE6D2DA" w14:textId="77777777" w:rsidR="00B107D2" w:rsidRPr="005F6CD4" w:rsidRDefault="00B107D2" w:rsidP="00665B09">
            <w:pPr>
              <w:rPr>
                <w:color w:val="000000"/>
                <w:szCs w:val="22"/>
                <w:lang w:val="bg-BG"/>
              </w:rPr>
            </w:pPr>
            <w:r w:rsidRPr="00E90613">
              <w:rPr>
                <w:color w:val="000000"/>
                <w:szCs w:val="22"/>
                <w:lang w:val="bg-BG"/>
              </w:rPr>
              <w:t>Перикардит</w:t>
            </w:r>
            <w:r w:rsidRPr="00E90613">
              <w:rPr>
                <w:color w:val="000000"/>
                <w:szCs w:val="22"/>
              </w:rPr>
              <w:t>*,</w:t>
            </w:r>
            <w:r w:rsidRPr="00E90613">
              <w:rPr>
                <w:color w:val="000000"/>
                <w:szCs w:val="22"/>
                <w:lang w:val="bg-BG"/>
              </w:rPr>
              <w:t xml:space="preserve"> сърдечна тампонада</w:t>
            </w:r>
            <w:r w:rsidRPr="00E90613">
              <w:rPr>
                <w:color w:val="000000"/>
                <w:szCs w:val="22"/>
              </w:rPr>
              <w:t>*</w:t>
            </w:r>
          </w:p>
        </w:tc>
      </w:tr>
      <w:tr w:rsidR="00E21471" w:rsidRPr="005F6CD4" w14:paraId="25026097" w14:textId="77777777">
        <w:tc>
          <w:tcPr>
            <w:tcW w:w="9322" w:type="dxa"/>
            <w:gridSpan w:val="2"/>
          </w:tcPr>
          <w:p w14:paraId="11A93FD4" w14:textId="77777777" w:rsidR="00E21471" w:rsidRPr="005F6CD4" w:rsidRDefault="00E21471" w:rsidP="00665B09">
            <w:pPr>
              <w:rPr>
                <w:color w:val="000000"/>
                <w:szCs w:val="22"/>
              </w:rPr>
            </w:pPr>
            <w:r w:rsidRPr="005F6CD4">
              <w:rPr>
                <w:b/>
                <w:color w:val="000000"/>
                <w:szCs w:val="22"/>
              </w:rPr>
              <w:t>Съдови нарушения</w:t>
            </w:r>
            <w:r w:rsidR="00B53410" w:rsidRPr="005F6CD4">
              <w:rPr>
                <w:rFonts w:ascii="Times New Roman Bold" w:hAnsi="Times New Roman Bold"/>
                <w:b/>
                <w:color w:val="000000"/>
                <w:szCs w:val="22"/>
                <w:vertAlign w:val="superscript"/>
                <w:lang w:val="it-IT"/>
              </w:rPr>
              <w:t>4</w:t>
            </w:r>
          </w:p>
        </w:tc>
      </w:tr>
      <w:tr w:rsidR="00E21471" w:rsidRPr="005F6CD4" w14:paraId="17D2C2DA" w14:textId="77777777">
        <w:tc>
          <w:tcPr>
            <w:tcW w:w="2235" w:type="dxa"/>
          </w:tcPr>
          <w:p w14:paraId="674039A6" w14:textId="77777777" w:rsidR="00E21471" w:rsidRPr="005F6CD4" w:rsidRDefault="00E21471" w:rsidP="00665B09">
            <w:pPr>
              <w:rPr>
                <w:i/>
                <w:color w:val="000000"/>
                <w:szCs w:val="22"/>
              </w:rPr>
            </w:pPr>
            <w:r w:rsidRPr="005F6CD4">
              <w:rPr>
                <w:i/>
                <w:color w:val="000000"/>
                <w:szCs w:val="22"/>
                <w:lang w:val="bg-BG"/>
              </w:rPr>
              <w:t>Чести</w:t>
            </w:r>
          </w:p>
        </w:tc>
        <w:tc>
          <w:tcPr>
            <w:tcW w:w="7087" w:type="dxa"/>
          </w:tcPr>
          <w:p w14:paraId="25F0895F" w14:textId="77777777" w:rsidR="00E21471" w:rsidRPr="005F6CD4" w:rsidRDefault="00E21471" w:rsidP="00665B09">
            <w:pPr>
              <w:rPr>
                <w:color w:val="000000"/>
                <w:szCs w:val="22"/>
              </w:rPr>
            </w:pPr>
            <w:r w:rsidRPr="005F6CD4">
              <w:rPr>
                <w:color w:val="000000"/>
                <w:szCs w:val="22"/>
                <w:lang w:val="bg-BG"/>
              </w:rPr>
              <w:t>Зачервяване</w:t>
            </w:r>
            <w:r w:rsidRPr="005F6CD4">
              <w:rPr>
                <w:color w:val="000000"/>
                <w:szCs w:val="22"/>
              </w:rPr>
              <w:t xml:space="preserve">, </w:t>
            </w:r>
            <w:r w:rsidRPr="005F6CD4">
              <w:rPr>
                <w:color w:val="000000"/>
                <w:szCs w:val="22"/>
                <w:lang w:val="bg-BG"/>
              </w:rPr>
              <w:t>хеморагия</w:t>
            </w:r>
          </w:p>
        </w:tc>
      </w:tr>
      <w:tr w:rsidR="00E21471" w:rsidRPr="005F6CD4" w:rsidDel="00655175" w14:paraId="555D620D" w14:textId="77777777">
        <w:tc>
          <w:tcPr>
            <w:tcW w:w="2235" w:type="dxa"/>
          </w:tcPr>
          <w:p w14:paraId="0B89E7A9" w14:textId="77777777" w:rsidR="00E21471" w:rsidRPr="005F6CD4" w:rsidDel="00655175" w:rsidRDefault="00E21471" w:rsidP="00665B09">
            <w:pPr>
              <w:rPr>
                <w:i/>
                <w:color w:val="000000"/>
                <w:szCs w:val="22"/>
              </w:rPr>
            </w:pPr>
            <w:r w:rsidRPr="005F6CD4">
              <w:rPr>
                <w:i/>
                <w:color w:val="000000"/>
                <w:szCs w:val="22"/>
                <w:lang w:val="bg-BG"/>
              </w:rPr>
              <w:t>Нечести</w:t>
            </w:r>
          </w:p>
        </w:tc>
        <w:tc>
          <w:tcPr>
            <w:tcW w:w="7087" w:type="dxa"/>
          </w:tcPr>
          <w:p w14:paraId="4488F64B" w14:textId="77777777" w:rsidR="00E21471" w:rsidRPr="005F6CD4" w:rsidDel="00655175" w:rsidRDefault="00E21471" w:rsidP="00665B09">
            <w:pPr>
              <w:rPr>
                <w:color w:val="000000"/>
                <w:szCs w:val="22"/>
                <w:lang w:val="bg-BG"/>
              </w:rPr>
            </w:pPr>
            <w:r w:rsidRPr="005F6CD4">
              <w:rPr>
                <w:color w:val="000000"/>
                <w:szCs w:val="22"/>
                <w:lang w:val="bg-BG"/>
              </w:rPr>
              <w:t>Хипертония</w:t>
            </w:r>
            <w:r w:rsidRPr="005F6CD4">
              <w:rPr>
                <w:color w:val="000000"/>
                <w:szCs w:val="22"/>
                <w:lang w:val="ru-RU"/>
              </w:rPr>
              <w:t xml:space="preserve">, </w:t>
            </w:r>
            <w:r w:rsidRPr="005F6CD4">
              <w:rPr>
                <w:color w:val="000000"/>
                <w:szCs w:val="22"/>
                <w:lang w:val="bg-BG"/>
              </w:rPr>
              <w:t>хематом</w:t>
            </w:r>
            <w:r w:rsidRPr="005F6CD4">
              <w:rPr>
                <w:color w:val="000000"/>
                <w:szCs w:val="22"/>
                <w:lang w:val="ru-RU"/>
              </w:rPr>
              <w:t xml:space="preserve">, </w:t>
            </w:r>
            <w:r w:rsidR="00107624">
              <w:rPr>
                <w:color w:val="000000"/>
                <w:szCs w:val="22"/>
                <w:lang w:val="ru-RU"/>
              </w:rPr>
              <w:t xml:space="preserve">субдурален хематом, </w:t>
            </w:r>
            <w:r w:rsidRPr="005F6CD4">
              <w:rPr>
                <w:color w:val="000000"/>
                <w:szCs w:val="22"/>
                <w:lang w:val="bg-BG"/>
              </w:rPr>
              <w:t>студени крайници</w:t>
            </w:r>
            <w:r w:rsidRPr="005F6CD4">
              <w:rPr>
                <w:color w:val="000000"/>
                <w:szCs w:val="22"/>
                <w:lang w:val="ru-RU"/>
              </w:rPr>
              <w:t xml:space="preserve">, </w:t>
            </w:r>
            <w:r w:rsidRPr="005F6CD4">
              <w:rPr>
                <w:color w:val="000000"/>
                <w:szCs w:val="22"/>
                <w:lang w:val="bg-BG"/>
              </w:rPr>
              <w:t>хипотония</w:t>
            </w:r>
            <w:r w:rsidRPr="005F6CD4">
              <w:rPr>
                <w:color w:val="000000"/>
                <w:szCs w:val="22"/>
                <w:lang w:val="ru-RU"/>
              </w:rPr>
              <w:t xml:space="preserve">, </w:t>
            </w:r>
            <w:r w:rsidRPr="005F6CD4">
              <w:rPr>
                <w:color w:val="000000"/>
                <w:szCs w:val="22"/>
                <w:lang w:val="bg-BG"/>
              </w:rPr>
              <w:t xml:space="preserve">синдром на </w:t>
            </w:r>
            <w:r w:rsidRPr="005F6CD4">
              <w:rPr>
                <w:color w:val="000000"/>
                <w:szCs w:val="22"/>
              </w:rPr>
              <w:t>Raynaud</w:t>
            </w:r>
          </w:p>
        </w:tc>
      </w:tr>
      <w:tr w:rsidR="00B107D2" w:rsidRPr="005F6CD4" w:rsidDel="00655175" w14:paraId="47E4219A" w14:textId="77777777">
        <w:tc>
          <w:tcPr>
            <w:tcW w:w="2235" w:type="dxa"/>
          </w:tcPr>
          <w:p w14:paraId="7A877F82" w14:textId="77777777" w:rsidR="00B107D2" w:rsidRPr="00791627" w:rsidRDefault="00B107D2" w:rsidP="00665B09">
            <w:pPr>
              <w:rPr>
                <w:i/>
                <w:color w:val="000000"/>
                <w:szCs w:val="22"/>
                <w:lang w:val="en-US"/>
              </w:rPr>
            </w:pPr>
            <w:r w:rsidRPr="00E90613">
              <w:rPr>
                <w:i/>
                <w:color w:val="000000"/>
                <w:szCs w:val="22"/>
                <w:lang w:val="bg-BG"/>
              </w:rPr>
              <w:t>С неизвестна честота</w:t>
            </w:r>
          </w:p>
        </w:tc>
        <w:tc>
          <w:tcPr>
            <w:tcW w:w="7087" w:type="dxa"/>
          </w:tcPr>
          <w:p w14:paraId="3B33A8EB" w14:textId="77777777" w:rsidR="00B107D2" w:rsidRPr="005F6CD4" w:rsidRDefault="00B107D2" w:rsidP="005753A7">
            <w:pPr>
              <w:rPr>
                <w:color w:val="000000"/>
                <w:szCs w:val="22"/>
                <w:lang w:val="bg-BG"/>
              </w:rPr>
            </w:pPr>
            <w:r w:rsidRPr="00E90613">
              <w:rPr>
                <w:color w:val="000000"/>
                <w:szCs w:val="22"/>
                <w:lang w:val="bg-BG"/>
              </w:rPr>
              <w:t>Тромбоза/</w:t>
            </w:r>
            <w:r w:rsidR="005753A7" w:rsidRPr="00E90613">
              <w:rPr>
                <w:color w:val="000000"/>
                <w:szCs w:val="22"/>
                <w:lang w:val="bg-BG"/>
              </w:rPr>
              <w:t>емболи</w:t>
            </w:r>
            <w:r w:rsidR="005753A7">
              <w:rPr>
                <w:color w:val="000000"/>
                <w:szCs w:val="22"/>
                <w:lang w:val="bg-BG"/>
              </w:rPr>
              <w:t>я</w:t>
            </w:r>
            <w:r w:rsidRPr="00E90613">
              <w:rPr>
                <w:color w:val="000000"/>
                <w:szCs w:val="22"/>
              </w:rPr>
              <w:t>*</w:t>
            </w:r>
          </w:p>
        </w:tc>
      </w:tr>
      <w:tr w:rsidR="0051706F" w:rsidRPr="005F6CD4" w14:paraId="4AA18A07" w14:textId="77777777">
        <w:tc>
          <w:tcPr>
            <w:tcW w:w="9322" w:type="dxa"/>
            <w:gridSpan w:val="2"/>
          </w:tcPr>
          <w:p w14:paraId="15E9EFCF" w14:textId="77777777" w:rsidR="0051706F" w:rsidRPr="005F6CD4" w:rsidRDefault="0051706F" w:rsidP="00665B09">
            <w:pPr>
              <w:rPr>
                <w:color w:val="000000"/>
                <w:szCs w:val="22"/>
                <w:lang w:val="ru-RU"/>
              </w:rPr>
            </w:pPr>
            <w:r w:rsidRPr="005F6CD4">
              <w:rPr>
                <w:b/>
                <w:color w:val="000000"/>
                <w:szCs w:val="22"/>
                <w:lang w:val="ru-RU"/>
              </w:rPr>
              <w:t>Респираторни, гръдни и медиастинални нарушения</w:t>
            </w:r>
          </w:p>
        </w:tc>
      </w:tr>
      <w:tr w:rsidR="0051706F" w:rsidRPr="005F6CD4" w14:paraId="737C3984" w14:textId="77777777">
        <w:tc>
          <w:tcPr>
            <w:tcW w:w="2235" w:type="dxa"/>
          </w:tcPr>
          <w:p w14:paraId="3239005E" w14:textId="77777777" w:rsidR="0051706F" w:rsidRPr="005F6CD4" w:rsidRDefault="0051706F" w:rsidP="00665B09">
            <w:pPr>
              <w:rPr>
                <w:color w:val="000000"/>
              </w:rPr>
            </w:pPr>
            <w:r w:rsidRPr="005F6CD4">
              <w:rPr>
                <w:i/>
                <w:color w:val="000000"/>
                <w:szCs w:val="22"/>
                <w:lang w:val="bg-BG"/>
              </w:rPr>
              <w:t>Чести</w:t>
            </w:r>
          </w:p>
        </w:tc>
        <w:tc>
          <w:tcPr>
            <w:tcW w:w="7087" w:type="dxa"/>
          </w:tcPr>
          <w:p w14:paraId="4FCFD71C" w14:textId="77777777" w:rsidR="0051706F" w:rsidRPr="005F6CD4" w:rsidRDefault="0051706F" w:rsidP="00665B09">
            <w:pPr>
              <w:rPr>
                <w:color w:val="000000"/>
              </w:rPr>
            </w:pPr>
            <w:r w:rsidRPr="005F6CD4">
              <w:rPr>
                <w:color w:val="000000"/>
                <w:szCs w:val="22"/>
                <w:lang w:val="bg-BG"/>
              </w:rPr>
              <w:t>Диспнея</w:t>
            </w:r>
            <w:r w:rsidRPr="005F6CD4">
              <w:rPr>
                <w:color w:val="000000"/>
                <w:szCs w:val="22"/>
                <w:lang w:val="fr-FR"/>
              </w:rPr>
              <w:t xml:space="preserve">, </w:t>
            </w:r>
            <w:r w:rsidRPr="005F6CD4">
              <w:rPr>
                <w:color w:val="000000"/>
                <w:szCs w:val="22"/>
                <w:lang w:val="bg-BG"/>
              </w:rPr>
              <w:t>епистаксис</w:t>
            </w:r>
            <w:r w:rsidRPr="005F6CD4">
              <w:rPr>
                <w:color w:val="000000"/>
                <w:szCs w:val="22"/>
                <w:lang w:val="fr-FR"/>
              </w:rPr>
              <w:t xml:space="preserve">, </w:t>
            </w:r>
            <w:r w:rsidRPr="005F6CD4">
              <w:rPr>
                <w:color w:val="000000"/>
                <w:szCs w:val="22"/>
                <w:lang w:val="bg-BG"/>
              </w:rPr>
              <w:t>кашлица</w:t>
            </w:r>
          </w:p>
        </w:tc>
      </w:tr>
      <w:tr w:rsidR="0051706F" w:rsidRPr="005F6CD4" w14:paraId="103198B1" w14:textId="77777777">
        <w:tc>
          <w:tcPr>
            <w:tcW w:w="2235" w:type="dxa"/>
          </w:tcPr>
          <w:p w14:paraId="7FB76FD1" w14:textId="77777777" w:rsidR="0051706F" w:rsidRPr="005F6CD4" w:rsidRDefault="0051706F" w:rsidP="00665B09">
            <w:pPr>
              <w:rPr>
                <w:color w:val="000000"/>
              </w:rPr>
            </w:pPr>
            <w:r w:rsidRPr="005F6CD4">
              <w:rPr>
                <w:i/>
                <w:color w:val="000000"/>
                <w:szCs w:val="22"/>
                <w:lang w:val="bg-BG"/>
              </w:rPr>
              <w:t>Нечести</w:t>
            </w:r>
          </w:p>
        </w:tc>
        <w:tc>
          <w:tcPr>
            <w:tcW w:w="7087" w:type="dxa"/>
          </w:tcPr>
          <w:p w14:paraId="3B49904C" w14:textId="77777777" w:rsidR="0051706F" w:rsidRPr="005F6CD4" w:rsidRDefault="0051706F" w:rsidP="00665B09">
            <w:pPr>
              <w:rPr>
                <w:color w:val="000000"/>
                <w:lang w:val="ru-RU"/>
              </w:rPr>
            </w:pPr>
            <w:r w:rsidRPr="005F6CD4">
              <w:rPr>
                <w:color w:val="000000"/>
                <w:szCs w:val="22"/>
                <w:lang w:val="bg-BG"/>
              </w:rPr>
              <w:t>Плеврален излив</w:t>
            </w:r>
            <w:r w:rsidR="00F405B6" w:rsidRPr="005F6CD4">
              <w:rPr>
                <w:color w:val="000000"/>
                <w:szCs w:val="22"/>
                <w:vertAlign w:val="superscript"/>
                <w:lang w:val="ru-RU"/>
              </w:rPr>
              <w:t>5</w:t>
            </w:r>
            <w:r w:rsidRPr="005F6CD4">
              <w:rPr>
                <w:color w:val="000000"/>
                <w:szCs w:val="22"/>
                <w:lang w:val="ru-RU"/>
              </w:rPr>
              <w:t xml:space="preserve">, </w:t>
            </w:r>
            <w:r w:rsidRPr="005F6CD4">
              <w:rPr>
                <w:color w:val="000000"/>
                <w:szCs w:val="22"/>
                <w:lang w:val="bg-BG"/>
              </w:rPr>
              <w:t>фаринголарингеална болка</w:t>
            </w:r>
            <w:r w:rsidRPr="005F6CD4">
              <w:rPr>
                <w:color w:val="000000"/>
                <w:szCs w:val="22"/>
                <w:lang w:val="ru-RU"/>
              </w:rPr>
              <w:t xml:space="preserve">, </w:t>
            </w:r>
            <w:r w:rsidRPr="005F6CD4">
              <w:rPr>
                <w:color w:val="000000"/>
                <w:szCs w:val="22"/>
                <w:lang w:val="bg-BG"/>
              </w:rPr>
              <w:t>фарингит</w:t>
            </w:r>
          </w:p>
        </w:tc>
      </w:tr>
      <w:tr w:rsidR="0051706F" w:rsidRPr="005F6CD4" w14:paraId="4626D543" w14:textId="77777777">
        <w:tc>
          <w:tcPr>
            <w:tcW w:w="2235" w:type="dxa"/>
          </w:tcPr>
          <w:p w14:paraId="59BB730D" w14:textId="77777777" w:rsidR="0051706F" w:rsidRPr="005F6CD4" w:rsidRDefault="0051706F" w:rsidP="00665B09">
            <w:pPr>
              <w:rPr>
                <w:color w:val="000000"/>
              </w:rPr>
            </w:pPr>
            <w:r w:rsidRPr="005F6CD4">
              <w:rPr>
                <w:i/>
                <w:color w:val="000000"/>
                <w:szCs w:val="22"/>
                <w:lang w:val="bg-BG"/>
              </w:rPr>
              <w:t>Редки</w:t>
            </w:r>
          </w:p>
        </w:tc>
        <w:tc>
          <w:tcPr>
            <w:tcW w:w="7087" w:type="dxa"/>
          </w:tcPr>
          <w:p w14:paraId="07398EC5" w14:textId="77777777" w:rsidR="0051706F" w:rsidRPr="005F6CD4" w:rsidRDefault="0051706F" w:rsidP="00665B09">
            <w:pPr>
              <w:rPr>
                <w:color w:val="000000"/>
                <w:lang w:val="ru-RU"/>
              </w:rPr>
            </w:pPr>
            <w:r w:rsidRPr="005F6CD4">
              <w:rPr>
                <w:color w:val="000000"/>
                <w:szCs w:val="22"/>
                <w:lang w:val="bg-BG"/>
              </w:rPr>
              <w:t>Плеврална болка</w:t>
            </w:r>
            <w:r w:rsidRPr="005F6CD4">
              <w:rPr>
                <w:color w:val="000000"/>
                <w:szCs w:val="22"/>
                <w:lang w:val="ru-RU"/>
              </w:rPr>
              <w:t xml:space="preserve">, </w:t>
            </w:r>
            <w:r w:rsidRPr="005F6CD4">
              <w:rPr>
                <w:color w:val="000000"/>
                <w:szCs w:val="22"/>
                <w:lang w:val="bg-BG"/>
              </w:rPr>
              <w:t>белодробна фиброза</w:t>
            </w:r>
            <w:r w:rsidRPr="005F6CD4">
              <w:rPr>
                <w:color w:val="000000"/>
                <w:szCs w:val="22"/>
                <w:lang w:val="ru-RU"/>
              </w:rPr>
              <w:t xml:space="preserve">, </w:t>
            </w:r>
            <w:r w:rsidRPr="005F6CD4">
              <w:rPr>
                <w:color w:val="000000"/>
                <w:szCs w:val="22"/>
                <w:lang w:val="bg-BG"/>
              </w:rPr>
              <w:t>белодробна хипертония</w:t>
            </w:r>
            <w:r w:rsidRPr="005F6CD4">
              <w:rPr>
                <w:color w:val="000000"/>
                <w:szCs w:val="22"/>
                <w:lang w:val="ru-RU"/>
              </w:rPr>
              <w:t xml:space="preserve">, </w:t>
            </w:r>
            <w:r w:rsidRPr="005F6CD4">
              <w:rPr>
                <w:color w:val="000000"/>
                <w:szCs w:val="22"/>
                <w:lang w:val="bg-BG"/>
              </w:rPr>
              <w:t>белодробен кръвоизлив</w:t>
            </w:r>
          </w:p>
        </w:tc>
      </w:tr>
      <w:tr w:rsidR="00B107D2" w:rsidRPr="00FC04B8" w14:paraId="427EDFA5" w14:textId="77777777">
        <w:tc>
          <w:tcPr>
            <w:tcW w:w="2235" w:type="dxa"/>
          </w:tcPr>
          <w:p w14:paraId="5AD03FEF" w14:textId="77777777" w:rsidR="00B107D2" w:rsidRPr="00791627" w:rsidRDefault="00B107D2" w:rsidP="00665B09">
            <w:pPr>
              <w:rPr>
                <w:i/>
                <w:color w:val="000000"/>
                <w:szCs w:val="22"/>
                <w:lang w:val="en-US"/>
              </w:rPr>
            </w:pPr>
            <w:r w:rsidRPr="00E90613">
              <w:rPr>
                <w:i/>
                <w:color w:val="000000"/>
                <w:szCs w:val="22"/>
                <w:lang w:val="bg-BG"/>
              </w:rPr>
              <w:t>С неизвестна честота</w:t>
            </w:r>
          </w:p>
        </w:tc>
        <w:tc>
          <w:tcPr>
            <w:tcW w:w="7087" w:type="dxa"/>
          </w:tcPr>
          <w:p w14:paraId="02319071" w14:textId="77777777" w:rsidR="00B107D2" w:rsidRPr="005F6CD4" w:rsidRDefault="00B107D2" w:rsidP="00C35AD0">
            <w:pPr>
              <w:rPr>
                <w:color w:val="000000"/>
                <w:szCs w:val="22"/>
                <w:lang w:val="bg-BG"/>
              </w:rPr>
            </w:pPr>
            <w:r w:rsidRPr="00E90613">
              <w:rPr>
                <w:color w:val="000000"/>
                <w:szCs w:val="22"/>
                <w:lang w:val="bg-BG"/>
              </w:rPr>
              <w:t>Остра дихателна недостатъчност</w:t>
            </w:r>
            <w:r w:rsidRPr="00E90613">
              <w:rPr>
                <w:color w:val="000000"/>
                <w:szCs w:val="22"/>
                <w:vertAlign w:val="superscript"/>
                <w:lang w:val="bg-BG"/>
              </w:rPr>
              <w:t>1</w:t>
            </w:r>
            <w:r w:rsidR="00302BCA" w:rsidRPr="00302BCA">
              <w:rPr>
                <w:color w:val="000000"/>
                <w:szCs w:val="22"/>
                <w:vertAlign w:val="superscript"/>
                <w:lang w:val="bg-BG"/>
              </w:rPr>
              <w:t>1</w:t>
            </w:r>
            <w:r w:rsidRPr="00E90613">
              <w:rPr>
                <w:color w:val="000000"/>
                <w:szCs w:val="22"/>
                <w:lang w:val="bg-BG"/>
              </w:rPr>
              <w:t>*, интерстициална белодробна</w:t>
            </w:r>
            <w:r>
              <w:rPr>
                <w:color w:val="000000"/>
                <w:szCs w:val="22"/>
                <w:lang w:val="bg-BG"/>
              </w:rPr>
              <w:t xml:space="preserve"> болест*</w:t>
            </w:r>
          </w:p>
        </w:tc>
      </w:tr>
      <w:tr w:rsidR="0051706F" w:rsidRPr="005F6CD4" w14:paraId="4CF77E6D" w14:textId="77777777">
        <w:tc>
          <w:tcPr>
            <w:tcW w:w="9322" w:type="dxa"/>
            <w:gridSpan w:val="2"/>
          </w:tcPr>
          <w:p w14:paraId="1856974F" w14:textId="77777777" w:rsidR="0051706F" w:rsidRPr="005F6CD4" w:rsidRDefault="0051706F" w:rsidP="00665B09">
            <w:pPr>
              <w:rPr>
                <w:color w:val="000000"/>
                <w:lang w:val="bg-BG"/>
              </w:rPr>
            </w:pPr>
            <w:r w:rsidRPr="005F6CD4">
              <w:rPr>
                <w:b/>
                <w:color w:val="000000"/>
                <w:szCs w:val="22"/>
              </w:rPr>
              <w:t>Стомашно</w:t>
            </w:r>
            <w:r w:rsidRPr="005F6CD4">
              <w:rPr>
                <w:b/>
                <w:color w:val="000000"/>
                <w:szCs w:val="22"/>
                <w:lang w:val="fr-FR"/>
              </w:rPr>
              <w:t>-</w:t>
            </w:r>
            <w:r w:rsidRPr="005F6CD4">
              <w:rPr>
                <w:b/>
                <w:color w:val="000000"/>
                <w:szCs w:val="22"/>
              </w:rPr>
              <w:t>чревни</w:t>
            </w:r>
            <w:r w:rsidRPr="005F6CD4">
              <w:rPr>
                <w:b/>
                <w:color w:val="000000"/>
                <w:szCs w:val="22"/>
                <w:lang w:val="fr-FR"/>
              </w:rPr>
              <w:t xml:space="preserve"> </w:t>
            </w:r>
            <w:r w:rsidRPr="005F6CD4">
              <w:rPr>
                <w:b/>
                <w:color w:val="000000"/>
                <w:szCs w:val="22"/>
              </w:rPr>
              <w:t>нарушения</w:t>
            </w:r>
          </w:p>
        </w:tc>
      </w:tr>
      <w:tr w:rsidR="0051706F" w:rsidRPr="005F6CD4" w14:paraId="7599F1CF" w14:textId="77777777">
        <w:tc>
          <w:tcPr>
            <w:tcW w:w="2235" w:type="dxa"/>
          </w:tcPr>
          <w:p w14:paraId="4DB9F570" w14:textId="77777777" w:rsidR="0051706F" w:rsidRPr="005F6CD4" w:rsidRDefault="0051706F" w:rsidP="00665B09">
            <w:pPr>
              <w:rPr>
                <w:color w:val="000000"/>
              </w:rPr>
            </w:pPr>
            <w:r w:rsidRPr="005F6CD4">
              <w:rPr>
                <w:i/>
                <w:color w:val="000000"/>
                <w:szCs w:val="22"/>
                <w:lang w:val="bg-BG"/>
              </w:rPr>
              <w:t>Много чести</w:t>
            </w:r>
          </w:p>
        </w:tc>
        <w:tc>
          <w:tcPr>
            <w:tcW w:w="7087" w:type="dxa"/>
          </w:tcPr>
          <w:p w14:paraId="72099B5B" w14:textId="77777777" w:rsidR="0051706F" w:rsidRPr="005F6CD4" w:rsidRDefault="0051706F" w:rsidP="00665B09">
            <w:pPr>
              <w:rPr>
                <w:color w:val="000000"/>
                <w:lang w:val="ru-RU"/>
              </w:rPr>
            </w:pPr>
            <w:r w:rsidRPr="005F6CD4">
              <w:rPr>
                <w:color w:val="000000"/>
                <w:szCs w:val="22"/>
                <w:lang w:val="bg-BG"/>
              </w:rPr>
              <w:t>Гадене</w:t>
            </w:r>
            <w:r w:rsidRPr="005F6CD4">
              <w:rPr>
                <w:color w:val="000000"/>
                <w:szCs w:val="22"/>
                <w:lang w:val="ru-RU"/>
              </w:rPr>
              <w:t xml:space="preserve">, </w:t>
            </w:r>
            <w:r w:rsidRPr="005F6CD4">
              <w:rPr>
                <w:color w:val="000000"/>
                <w:szCs w:val="22"/>
                <w:lang w:val="bg-BG"/>
              </w:rPr>
              <w:t>диария</w:t>
            </w:r>
            <w:r w:rsidRPr="005F6CD4">
              <w:rPr>
                <w:color w:val="000000"/>
                <w:szCs w:val="22"/>
                <w:lang w:val="ru-RU"/>
              </w:rPr>
              <w:t xml:space="preserve">, </w:t>
            </w:r>
            <w:r w:rsidRPr="005F6CD4">
              <w:rPr>
                <w:color w:val="000000"/>
                <w:szCs w:val="22"/>
                <w:lang w:val="bg-BG"/>
              </w:rPr>
              <w:t>повръщане</w:t>
            </w:r>
            <w:r w:rsidRPr="005F6CD4">
              <w:rPr>
                <w:color w:val="000000"/>
                <w:szCs w:val="22"/>
                <w:lang w:val="ru-RU"/>
              </w:rPr>
              <w:t xml:space="preserve">, </w:t>
            </w:r>
            <w:r w:rsidRPr="005F6CD4">
              <w:rPr>
                <w:color w:val="000000"/>
                <w:szCs w:val="22"/>
                <w:lang w:val="bg-BG"/>
              </w:rPr>
              <w:t>диспепсия</w:t>
            </w:r>
            <w:r w:rsidRPr="005F6CD4">
              <w:rPr>
                <w:color w:val="000000"/>
                <w:szCs w:val="22"/>
                <w:lang w:val="ru-RU"/>
              </w:rPr>
              <w:t xml:space="preserve">, </w:t>
            </w:r>
            <w:r w:rsidRPr="005F6CD4">
              <w:rPr>
                <w:color w:val="000000"/>
                <w:szCs w:val="22"/>
                <w:lang w:val="bg-BG"/>
              </w:rPr>
              <w:t>коремна болка</w:t>
            </w:r>
            <w:r w:rsidR="000622F4" w:rsidRPr="005F6CD4">
              <w:rPr>
                <w:color w:val="000000"/>
                <w:szCs w:val="22"/>
                <w:vertAlign w:val="superscript"/>
                <w:lang w:val="ru-RU"/>
              </w:rPr>
              <w:t>6</w:t>
            </w:r>
          </w:p>
        </w:tc>
      </w:tr>
      <w:tr w:rsidR="0051706F" w:rsidRPr="005F6CD4" w14:paraId="132BB775" w14:textId="77777777">
        <w:tc>
          <w:tcPr>
            <w:tcW w:w="2235" w:type="dxa"/>
          </w:tcPr>
          <w:p w14:paraId="2DDE86DD" w14:textId="77777777" w:rsidR="0051706F" w:rsidRPr="005F6CD4" w:rsidRDefault="0051706F" w:rsidP="00665B09">
            <w:pPr>
              <w:rPr>
                <w:color w:val="000000"/>
              </w:rPr>
            </w:pPr>
            <w:r w:rsidRPr="005F6CD4">
              <w:rPr>
                <w:i/>
                <w:color w:val="000000"/>
                <w:szCs w:val="22"/>
                <w:lang w:val="bg-BG"/>
              </w:rPr>
              <w:t>Чести</w:t>
            </w:r>
          </w:p>
        </w:tc>
        <w:tc>
          <w:tcPr>
            <w:tcW w:w="7087" w:type="dxa"/>
          </w:tcPr>
          <w:p w14:paraId="4CE89F15" w14:textId="77777777" w:rsidR="0051706F" w:rsidRPr="005F6CD4" w:rsidRDefault="0051706F" w:rsidP="00665B09">
            <w:pPr>
              <w:rPr>
                <w:color w:val="000000"/>
                <w:lang w:val="ru-RU"/>
              </w:rPr>
            </w:pPr>
            <w:r w:rsidRPr="005F6CD4">
              <w:rPr>
                <w:color w:val="000000"/>
                <w:szCs w:val="22"/>
                <w:lang w:val="bg-BG"/>
              </w:rPr>
              <w:t>Флатуленция</w:t>
            </w:r>
            <w:r w:rsidRPr="005F6CD4">
              <w:rPr>
                <w:color w:val="000000"/>
                <w:szCs w:val="22"/>
                <w:lang w:val="ru-RU"/>
              </w:rPr>
              <w:t xml:space="preserve">, </w:t>
            </w:r>
            <w:r w:rsidRPr="005F6CD4">
              <w:rPr>
                <w:color w:val="000000"/>
                <w:szCs w:val="22"/>
                <w:lang w:val="bg-BG"/>
              </w:rPr>
              <w:t>подуване на корема</w:t>
            </w:r>
            <w:r w:rsidRPr="005F6CD4">
              <w:rPr>
                <w:color w:val="000000"/>
                <w:szCs w:val="22"/>
                <w:lang w:val="ru-RU"/>
              </w:rPr>
              <w:t xml:space="preserve">, </w:t>
            </w:r>
            <w:r w:rsidRPr="005F6CD4">
              <w:rPr>
                <w:color w:val="000000"/>
                <w:szCs w:val="22"/>
                <w:lang w:val="bg-BG"/>
              </w:rPr>
              <w:t>гастроезофагеален рефлукс</w:t>
            </w:r>
            <w:r w:rsidRPr="005F6CD4">
              <w:rPr>
                <w:color w:val="000000"/>
                <w:szCs w:val="22"/>
                <w:lang w:val="ru-RU"/>
              </w:rPr>
              <w:t xml:space="preserve">, </w:t>
            </w:r>
            <w:r w:rsidRPr="005F6CD4">
              <w:rPr>
                <w:color w:val="000000"/>
                <w:szCs w:val="22"/>
                <w:lang w:val="bg-BG"/>
              </w:rPr>
              <w:t>констипация</w:t>
            </w:r>
            <w:r w:rsidRPr="005F6CD4">
              <w:rPr>
                <w:color w:val="000000"/>
                <w:szCs w:val="22"/>
                <w:lang w:val="ru-RU"/>
              </w:rPr>
              <w:t xml:space="preserve">, </w:t>
            </w:r>
            <w:r w:rsidRPr="005F6CD4">
              <w:rPr>
                <w:color w:val="000000"/>
                <w:szCs w:val="22"/>
                <w:lang w:val="bg-BG"/>
              </w:rPr>
              <w:t>сухота в устата</w:t>
            </w:r>
            <w:r w:rsidRPr="005F6CD4">
              <w:rPr>
                <w:color w:val="000000"/>
                <w:szCs w:val="22"/>
                <w:lang w:val="ru-RU"/>
              </w:rPr>
              <w:t xml:space="preserve">, </w:t>
            </w:r>
            <w:r w:rsidRPr="005F6CD4">
              <w:rPr>
                <w:color w:val="000000"/>
                <w:szCs w:val="22"/>
                <w:lang w:val="bg-BG"/>
              </w:rPr>
              <w:t>гастрит</w:t>
            </w:r>
          </w:p>
        </w:tc>
      </w:tr>
      <w:tr w:rsidR="0051706F" w:rsidRPr="005F6CD4" w14:paraId="6A0BBA23" w14:textId="77777777">
        <w:tc>
          <w:tcPr>
            <w:tcW w:w="2235" w:type="dxa"/>
          </w:tcPr>
          <w:p w14:paraId="0F29BA48" w14:textId="77777777" w:rsidR="0051706F" w:rsidRPr="005F6CD4" w:rsidRDefault="0051706F" w:rsidP="00665B09">
            <w:pPr>
              <w:rPr>
                <w:color w:val="000000"/>
              </w:rPr>
            </w:pPr>
            <w:r w:rsidRPr="005F6CD4">
              <w:rPr>
                <w:i/>
                <w:color w:val="000000"/>
                <w:szCs w:val="22"/>
                <w:lang w:val="bg-BG"/>
              </w:rPr>
              <w:t>Нечести</w:t>
            </w:r>
          </w:p>
        </w:tc>
        <w:tc>
          <w:tcPr>
            <w:tcW w:w="7087" w:type="dxa"/>
          </w:tcPr>
          <w:p w14:paraId="4EDC072A" w14:textId="77777777" w:rsidR="0051706F" w:rsidRPr="005F6CD4" w:rsidRDefault="0051706F" w:rsidP="00665B09">
            <w:pPr>
              <w:rPr>
                <w:color w:val="000000"/>
                <w:lang w:val="ru-RU"/>
              </w:rPr>
            </w:pPr>
            <w:r w:rsidRPr="005F6CD4">
              <w:rPr>
                <w:color w:val="000000"/>
                <w:szCs w:val="22"/>
                <w:lang w:val="bg-BG"/>
              </w:rPr>
              <w:t>Стоматит</w:t>
            </w:r>
            <w:r w:rsidRPr="005F6CD4">
              <w:rPr>
                <w:color w:val="000000"/>
                <w:szCs w:val="22"/>
                <w:lang w:val="ru-RU"/>
              </w:rPr>
              <w:t xml:space="preserve">, </w:t>
            </w:r>
            <w:r w:rsidRPr="005F6CD4">
              <w:rPr>
                <w:color w:val="000000"/>
                <w:szCs w:val="22"/>
                <w:lang w:val="bg-BG"/>
              </w:rPr>
              <w:t>разязвявания в устната кухина,</w:t>
            </w:r>
            <w:r w:rsidRPr="005F6CD4">
              <w:rPr>
                <w:color w:val="000000"/>
                <w:szCs w:val="22"/>
                <w:lang w:val="ru-RU"/>
              </w:rPr>
              <w:t xml:space="preserve"> </w:t>
            </w:r>
            <w:r w:rsidRPr="005F6CD4">
              <w:rPr>
                <w:color w:val="000000"/>
                <w:szCs w:val="22"/>
                <w:lang w:val="bg-BG"/>
              </w:rPr>
              <w:t>стомашно-чревен кръвоизлив</w:t>
            </w:r>
            <w:r w:rsidR="002E3948" w:rsidRPr="005F6CD4">
              <w:rPr>
                <w:color w:val="000000"/>
                <w:szCs w:val="22"/>
                <w:vertAlign w:val="superscript"/>
                <w:lang w:val="ru-RU"/>
              </w:rPr>
              <w:t>7</w:t>
            </w:r>
            <w:r w:rsidRPr="005F6CD4">
              <w:rPr>
                <w:color w:val="000000"/>
                <w:szCs w:val="22"/>
                <w:lang w:val="ru-RU"/>
              </w:rPr>
              <w:t xml:space="preserve">, </w:t>
            </w:r>
            <w:r w:rsidRPr="005F6CD4">
              <w:rPr>
                <w:color w:val="000000"/>
                <w:szCs w:val="22"/>
                <w:lang w:val="bg-BG"/>
              </w:rPr>
              <w:t>оригване</w:t>
            </w:r>
            <w:r w:rsidRPr="005F6CD4">
              <w:rPr>
                <w:color w:val="000000"/>
                <w:szCs w:val="22"/>
                <w:lang w:val="ru-RU"/>
              </w:rPr>
              <w:t xml:space="preserve">, </w:t>
            </w:r>
            <w:r w:rsidRPr="005F6CD4">
              <w:rPr>
                <w:color w:val="000000"/>
                <w:szCs w:val="22"/>
                <w:lang w:val="bg-BG"/>
              </w:rPr>
              <w:t>мелена</w:t>
            </w:r>
            <w:r w:rsidRPr="005F6CD4">
              <w:rPr>
                <w:color w:val="000000"/>
                <w:szCs w:val="22"/>
                <w:lang w:val="ru-RU"/>
              </w:rPr>
              <w:t xml:space="preserve">, </w:t>
            </w:r>
            <w:r w:rsidRPr="005F6CD4">
              <w:rPr>
                <w:color w:val="000000"/>
                <w:szCs w:val="22"/>
                <w:lang w:val="bg-BG"/>
              </w:rPr>
              <w:t>езофагит</w:t>
            </w:r>
            <w:r w:rsidRPr="005F6CD4">
              <w:rPr>
                <w:color w:val="000000"/>
                <w:szCs w:val="22"/>
                <w:lang w:val="ru-RU"/>
              </w:rPr>
              <w:t xml:space="preserve">, </w:t>
            </w:r>
            <w:r w:rsidRPr="005F6CD4">
              <w:rPr>
                <w:color w:val="000000"/>
                <w:szCs w:val="22"/>
                <w:lang w:val="bg-BG"/>
              </w:rPr>
              <w:t>асцит</w:t>
            </w:r>
            <w:r w:rsidRPr="005F6CD4">
              <w:rPr>
                <w:color w:val="000000"/>
                <w:szCs w:val="22"/>
                <w:lang w:val="ru-RU"/>
              </w:rPr>
              <w:t xml:space="preserve">, стомашна язва, </w:t>
            </w:r>
            <w:r w:rsidRPr="005F6CD4">
              <w:rPr>
                <w:color w:val="000000"/>
                <w:szCs w:val="22"/>
                <w:lang w:val="bg-BG"/>
              </w:rPr>
              <w:t>хематемеза</w:t>
            </w:r>
            <w:r w:rsidRPr="005F6CD4">
              <w:rPr>
                <w:color w:val="000000"/>
                <w:szCs w:val="22"/>
                <w:lang w:val="ru-RU"/>
              </w:rPr>
              <w:t xml:space="preserve">, </w:t>
            </w:r>
            <w:r w:rsidRPr="005F6CD4">
              <w:rPr>
                <w:color w:val="000000"/>
                <w:szCs w:val="22"/>
                <w:lang w:val="bg-BG"/>
              </w:rPr>
              <w:t>хейлит</w:t>
            </w:r>
            <w:r w:rsidRPr="005F6CD4">
              <w:rPr>
                <w:color w:val="000000"/>
                <w:szCs w:val="22"/>
                <w:lang w:val="ru-RU"/>
              </w:rPr>
              <w:t xml:space="preserve">, </w:t>
            </w:r>
            <w:r w:rsidRPr="005F6CD4">
              <w:rPr>
                <w:color w:val="000000"/>
                <w:szCs w:val="22"/>
                <w:lang w:val="bg-BG"/>
              </w:rPr>
              <w:t>дисфагия</w:t>
            </w:r>
            <w:r w:rsidRPr="005F6CD4">
              <w:rPr>
                <w:color w:val="000000"/>
                <w:szCs w:val="22"/>
                <w:lang w:val="ru-RU"/>
              </w:rPr>
              <w:t xml:space="preserve">, </w:t>
            </w:r>
            <w:r w:rsidRPr="005F6CD4">
              <w:rPr>
                <w:color w:val="000000"/>
                <w:szCs w:val="22"/>
                <w:lang w:val="bg-BG"/>
              </w:rPr>
              <w:t>панкреатит</w:t>
            </w:r>
          </w:p>
        </w:tc>
      </w:tr>
      <w:tr w:rsidR="0051706F" w:rsidRPr="005F6CD4" w14:paraId="14882F43" w14:textId="77777777">
        <w:tc>
          <w:tcPr>
            <w:tcW w:w="2235" w:type="dxa"/>
          </w:tcPr>
          <w:p w14:paraId="5EF0AF6C" w14:textId="77777777" w:rsidR="0051706F" w:rsidRPr="005F6CD4" w:rsidRDefault="0051706F" w:rsidP="00665B09">
            <w:pPr>
              <w:rPr>
                <w:color w:val="000000"/>
              </w:rPr>
            </w:pPr>
            <w:r w:rsidRPr="005F6CD4">
              <w:rPr>
                <w:i/>
                <w:color w:val="000000"/>
                <w:szCs w:val="22"/>
                <w:lang w:val="bg-BG"/>
              </w:rPr>
              <w:t>Редки</w:t>
            </w:r>
          </w:p>
        </w:tc>
        <w:tc>
          <w:tcPr>
            <w:tcW w:w="7087" w:type="dxa"/>
          </w:tcPr>
          <w:p w14:paraId="5286B2DA" w14:textId="77777777" w:rsidR="0051706F" w:rsidRPr="005F6CD4" w:rsidRDefault="0051706F" w:rsidP="00665B09">
            <w:pPr>
              <w:rPr>
                <w:snapToGrid w:val="0"/>
                <w:color w:val="000000"/>
                <w:szCs w:val="22"/>
                <w:lang w:val="ru-RU"/>
              </w:rPr>
            </w:pPr>
            <w:r w:rsidRPr="005F6CD4">
              <w:rPr>
                <w:color w:val="000000"/>
                <w:szCs w:val="22"/>
                <w:lang w:val="bg-BG"/>
              </w:rPr>
              <w:t>Колит</w:t>
            </w:r>
            <w:r w:rsidRPr="005F6CD4">
              <w:rPr>
                <w:color w:val="000000"/>
                <w:szCs w:val="22"/>
                <w:lang w:val="ru-RU"/>
              </w:rPr>
              <w:t xml:space="preserve">, </w:t>
            </w:r>
            <w:r w:rsidRPr="005F6CD4">
              <w:rPr>
                <w:color w:val="000000"/>
                <w:szCs w:val="22"/>
                <w:lang w:val="bg-BG"/>
              </w:rPr>
              <w:t>илеит</w:t>
            </w:r>
            <w:r w:rsidRPr="005F6CD4">
              <w:rPr>
                <w:snapToGrid w:val="0"/>
                <w:color w:val="000000"/>
                <w:szCs w:val="22"/>
                <w:lang w:val="ru-RU"/>
              </w:rPr>
              <w:t xml:space="preserve">, </w:t>
            </w:r>
            <w:r w:rsidRPr="005F6CD4">
              <w:rPr>
                <w:snapToGrid w:val="0"/>
                <w:color w:val="000000"/>
                <w:szCs w:val="22"/>
                <w:lang w:val="bg-BG"/>
              </w:rPr>
              <w:t>възпалителни заболявания на червата</w:t>
            </w:r>
          </w:p>
        </w:tc>
      </w:tr>
      <w:tr w:rsidR="00B107D2" w:rsidRPr="00FC04B8" w14:paraId="5BE51F62" w14:textId="77777777">
        <w:tc>
          <w:tcPr>
            <w:tcW w:w="2235" w:type="dxa"/>
          </w:tcPr>
          <w:p w14:paraId="4789DD8E" w14:textId="77777777" w:rsidR="00B107D2" w:rsidRPr="00791627" w:rsidRDefault="00B107D2" w:rsidP="00665B09">
            <w:pPr>
              <w:rPr>
                <w:i/>
                <w:color w:val="000000"/>
                <w:szCs w:val="22"/>
                <w:lang w:val="en-US"/>
              </w:rPr>
            </w:pPr>
            <w:r w:rsidRPr="00E90613">
              <w:rPr>
                <w:i/>
                <w:color w:val="000000"/>
                <w:szCs w:val="22"/>
                <w:lang w:val="bg-BG"/>
              </w:rPr>
              <w:t>С неизвестна честота</w:t>
            </w:r>
          </w:p>
        </w:tc>
        <w:tc>
          <w:tcPr>
            <w:tcW w:w="7087" w:type="dxa"/>
          </w:tcPr>
          <w:p w14:paraId="0F055D9E" w14:textId="77777777" w:rsidR="00B107D2" w:rsidRPr="005F6CD4" w:rsidRDefault="00B107D2" w:rsidP="00665B09">
            <w:pPr>
              <w:rPr>
                <w:color w:val="000000"/>
                <w:szCs w:val="22"/>
                <w:lang w:val="bg-BG"/>
              </w:rPr>
            </w:pPr>
            <w:r w:rsidRPr="00E90613">
              <w:rPr>
                <w:color w:val="000000"/>
                <w:szCs w:val="22"/>
                <w:lang w:val="bg-BG"/>
              </w:rPr>
              <w:t>Илеус/интестинална обструкция*, гастроинтестинална перфорация*</w:t>
            </w:r>
            <w:r w:rsidRPr="00E90613">
              <w:rPr>
                <w:snapToGrid w:val="0"/>
                <w:color w:val="000000"/>
                <w:szCs w:val="22"/>
                <w:lang w:val="bg-BG"/>
              </w:rPr>
              <w:t>, дивертикулит*, стомашна антрална съдова ектазия (</w:t>
            </w:r>
            <w:r w:rsidRPr="00E90613">
              <w:rPr>
                <w:snapToGrid w:val="0"/>
                <w:color w:val="000000"/>
                <w:szCs w:val="22"/>
              </w:rPr>
              <w:t>GAVE</w:t>
            </w:r>
            <w:r w:rsidRPr="00E90613">
              <w:rPr>
                <w:snapToGrid w:val="0"/>
                <w:color w:val="000000"/>
                <w:szCs w:val="22"/>
                <w:lang w:val="bg-BG"/>
              </w:rPr>
              <w:t>)*</w:t>
            </w:r>
          </w:p>
        </w:tc>
      </w:tr>
      <w:tr w:rsidR="00B17B3D" w:rsidRPr="005F6CD4" w14:paraId="7C4AE50D" w14:textId="77777777">
        <w:tc>
          <w:tcPr>
            <w:tcW w:w="9322" w:type="dxa"/>
            <w:gridSpan w:val="2"/>
          </w:tcPr>
          <w:p w14:paraId="7FF1DA26" w14:textId="77777777" w:rsidR="00B17B3D" w:rsidRPr="005F6CD4" w:rsidRDefault="00B17B3D" w:rsidP="00665B09">
            <w:pPr>
              <w:rPr>
                <w:snapToGrid w:val="0"/>
                <w:color w:val="000000"/>
                <w:szCs w:val="22"/>
                <w:lang w:val="ru-RU"/>
              </w:rPr>
            </w:pPr>
            <w:r w:rsidRPr="005F6CD4">
              <w:rPr>
                <w:b/>
                <w:color w:val="000000"/>
                <w:szCs w:val="22"/>
                <w:lang w:val="ru-RU"/>
              </w:rPr>
              <w:t>Хепатобилиарни нарушения</w:t>
            </w:r>
          </w:p>
        </w:tc>
      </w:tr>
      <w:tr w:rsidR="00B17B3D" w:rsidRPr="005F6CD4" w14:paraId="67E0EC3D" w14:textId="77777777">
        <w:tc>
          <w:tcPr>
            <w:tcW w:w="2235" w:type="dxa"/>
          </w:tcPr>
          <w:p w14:paraId="604230A9" w14:textId="77777777" w:rsidR="00B17B3D" w:rsidRPr="005F6CD4" w:rsidRDefault="00B17B3D" w:rsidP="00665B09">
            <w:pPr>
              <w:rPr>
                <w:i/>
                <w:color w:val="000000"/>
                <w:szCs w:val="22"/>
              </w:rPr>
            </w:pPr>
            <w:r w:rsidRPr="005F6CD4">
              <w:rPr>
                <w:i/>
                <w:color w:val="000000"/>
                <w:szCs w:val="22"/>
                <w:lang w:val="bg-BG"/>
              </w:rPr>
              <w:t>Чести</w:t>
            </w:r>
          </w:p>
        </w:tc>
        <w:tc>
          <w:tcPr>
            <w:tcW w:w="7087" w:type="dxa"/>
          </w:tcPr>
          <w:p w14:paraId="6651B6DB" w14:textId="77777777" w:rsidR="00B17B3D" w:rsidRPr="005F6CD4" w:rsidRDefault="00B17B3D" w:rsidP="00665B09">
            <w:pPr>
              <w:rPr>
                <w:color w:val="000000"/>
                <w:szCs w:val="22"/>
              </w:rPr>
            </w:pPr>
            <w:r w:rsidRPr="005F6CD4">
              <w:rPr>
                <w:color w:val="000000"/>
                <w:szCs w:val="22"/>
                <w:lang w:val="bg-BG"/>
              </w:rPr>
              <w:t>Повишени чернодробни ензими</w:t>
            </w:r>
          </w:p>
        </w:tc>
      </w:tr>
      <w:tr w:rsidR="00B17B3D" w:rsidRPr="005F6CD4" w14:paraId="3F9888E1" w14:textId="77777777">
        <w:tc>
          <w:tcPr>
            <w:tcW w:w="2235" w:type="dxa"/>
          </w:tcPr>
          <w:p w14:paraId="3AD3C397" w14:textId="77777777" w:rsidR="00B17B3D" w:rsidRPr="005F6CD4" w:rsidRDefault="00B17B3D" w:rsidP="00665B09">
            <w:pPr>
              <w:rPr>
                <w:i/>
                <w:color w:val="000000"/>
                <w:szCs w:val="22"/>
              </w:rPr>
            </w:pPr>
            <w:r w:rsidRPr="005F6CD4">
              <w:rPr>
                <w:i/>
                <w:color w:val="000000"/>
                <w:szCs w:val="22"/>
                <w:lang w:val="bg-BG"/>
              </w:rPr>
              <w:t>Нечести</w:t>
            </w:r>
          </w:p>
        </w:tc>
        <w:tc>
          <w:tcPr>
            <w:tcW w:w="7087" w:type="dxa"/>
          </w:tcPr>
          <w:p w14:paraId="6903531E" w14:textId="77777777" w:rsidR="00B17B3D" w:rsidRPr="005F6CD4" w:rsidRDefault="00B17B3D" w:rsidP="00665B09">
            <w:pPr>
              <w:rPr>
                <w:color w:val="000000"/>
                <w:szCs w:val="22"/>
              </w:rPr>
            </w:pPr>
            <w:r w:rsidRPr="005F6CD4">
              <w:rPr>
                <w:color w:val="000000"/>
                <w:szCs w:val="22"/>
                <w:lang w:val="bg-BG"/>
              </w:rPr>
              <w:t>Хипербилирубинемия</w:t>
            </w:r>
            <w:r w:rsidRPr="005F6CD4">
              <w:rPr>
                <w:color w:val="000000"/>
                <w:szCs w:val="22"/>
              </w:rPr>
              <w:t xml:space="preserve">, </w:t>
            </w:r>
            <w:r w:rsidRPr="005F6CD4">
              <w:rPr>
                <w:color w:val="000000"/>
                <w:szCs w:val="22"/>
                <w:lang w:val="bg-BG"/>
              </w:rPr>
              <w:t>хепатит</w:t>
            </w:r>
            <w:r w:rsidRPr="005F6CD4">
              <w:rPr>
                <w:color w:val="000000"/>
                <w:szCs w:val="22"/>
              </w:rPr>
              <w:t xml:space="preserve">, </w:t>
            </w:r>
            <w:r w:rsidRPr="005F6CD4">
              <w:rPr>
                <w:color w:val="000000"/>
                <w:szCs w:val="22"/>
                <w:lang w:val="bg-BG"/>
              </w:rPr>
              <w:t>иктер</w:t>
            </w:r>
          </w:p>
        </w:tc>
      </w:tr>
      <w:tr w:rsidR="00B17B3D" w:rsidRPr="005F6CD4" w14:paraId="6F189B07" w14:textId="77777777">
        <w:tc>
          <w:tcPr>
            <w:tcW w:w="2235" w:type="dxa"/>
          </w:tcPr>
          <w:p w14:paraId="59C7F78E" w14:textId="77777777" w:rsidR="00B17B3D" w:rsidRPr="005F6CD4" w:rsidRDefault="00B17B3D" w:rsidP="00665B09">
            <w:pPr>
              <w:rPr>
                <w:i/>
                <w:color w:val="000000"/>
                <w:szCs w:val="22"/>
              </w:rPr>
            </w:pPr>
            <w:r w:rsidRPr="005F6CD4">
              <w:rPr>
                <w:i/>
                <w:color w:val="000000"/>
                <w:szCs w:val="22"/>
                <w:lang w:val="bg-BG"/>
              </w:rPr>
              <w:t>Редки</w:t>
            </w:r>
          </w:p>
        </w:tc>
        <w:tc>
          <w:tcPr>
            <w:tcW w:w="7087" w:type="dxa"/>
          </w:tcPr>
          <w:p w14:paraId="6770D7ED" w14:textId="77777777" w:rsidR="00B17B3D" w:rsidRPr="005F6CD4" w:rsidRDefault="00B17B3D" w:rsidP="00665B09">
            <w:pPr>
              <w:rPr>
                <w:color w:val="000000"/>
                <w:szCs w:val="22"/>
              </w:rPr>
            </w:pPr>
            <w:r w:rsidRPr="005F6CD4">
              <w:rPr>
                <w:color w:val="000000"/>
                <w:szCs w:val="22"/>
                <w:lang w:val="bg-BG"/>
              </w:rPr>
              <w:t>Чернодробна недостатъчност</w:t>
            </w:r>
            <w:r w:rsidR="00A65F6E" w:rsidRPr="005F6CD4">
              <w:rPr>
                <w:color w:val="000000"/>
                <w:szCs w:val="22"/>
                <w:vertAlign w:val="superscript"/>
              </w:rPr>
              <w:t>8</w:t>
            </w:r>
            <w:r w:rsidRPr="005F6CD4">
              <w:rPr>
                <w:color w:val="000000"/>
                <w:szCs w:val="22"/>
              </w:rPr>
              <w:t xml:space="preserve">, </w:t>
            </w:r>
            <w:r w:rsidRPr="005F6CD4">
              <w:rPr>
                <w:color w:val="000000"/>
                <w:szCs w:val="22"/>
                <w:lang w:val="bg-BG"/>
              </w:rPr>
              <w:t>чернодробна некроза</w:t>
            </w:r>
          </w:p>
        </w:tc>
      </w:tr>
      <w:tr w:rsidR="0051706F" w:rsidRPr="005F6CD4" w14:paraId="0B8AE5A4" w14:textId="77777777">
        <w:tc>
          <w:tcPr>
            <w:tcW w:w="9322" w:type="dxa"/>
            <w:gridSpan w:val="2"/>
          </w:tcPr>
          <w:p w14:paraId="1E004605" w14:textId="77777777" w:rsidR="0051706F" w:rsidRPr="005F6CD4" w:rsidRDefault="0051706F" w:rsidP="00665B09">
            <w:pPr>
              <w:rPr>
                <w:color w:val="000000"/>
                <w:lang w:val="ru-RU"/>
              </w:rPr>
            </w:pPr>
            <w:r w:rsidRPr="005F6CD4">
              <w:rPr>
                <w:b/>
                <w:color w:val="000000"/>
                <w:szCs w:val="22"/>
                <w:lang w:val="ru-RU"/>
              </w:rPr>
              <w:t>Нарушения на кожата и подкожната тъкан</w:t>
            </w:r>
          </w:p>
        </w:tc>
      </w:tr>
      <w:tr w:rsidR="0051706F" w:rsidRPr="005F6CD4" w14:paraId="040165D4" w14:textId="77777777">
        <w:tc>
          <w:tcPr>
            <w:tcW w:w="2235" w:type="dxa"/>
          </w:tcPr>
          <w:p w14:paraId="6A98846A" w14:textId="77777777" w:rsidR="0051706F" w:rsidRPr="005F6CD4" w:rsidRDefault="0051706F" w:rsidP="00665B09">
            <w:pPr>
              <w:rPr>
                <w:color w:val="000000"/>
              </w:rPr>
            </w:pPr>
            <w:r w:rsidRPr="005F6CD4">
              <w:rPr>
                <w:i/>
                <w:color w:val="000000"/>
                <w:szCs w:val="22"/>
                <w:lang w:val="bg-BG"/>
              </w:rPr>
              <w:t>Много чести</w:t>
            </w:r>
          </w:p>
        </w:tc>
        <w:tc>
          <w:tcPr>
            <w:tcW w:w="7087" w:type="dxa"/>
          </w:tcPr>
          <w:p w14:paraId="781CCD6A" w14:textId="77777777" w:rsidR="0051706F" w:rsidRPr="005F6CD4" w:rsidRDefault="0051706F" w:rsidP="00665B09">
            <w:pPr>
              <w:rPr>
                <w:color w:val="000000"/>
                <w:lang w:val="ru-RU"/>
              </w:rPr>
            </w:pPr>
            <w:r w:rsidRPr="005F6CD4">
              <w:rPr>
                <w:color w:val="000000"/>
                <w:szCs w:val="22"/>
                <w:lang w:val="bg-BG"/>
              </w:rPr>
              <w:t>Периорбитален оток</w:t>
            </w:r>
            <w:r w:rsidRPr="005F6CD4">
              <w:rPr>
                <w:color w:val="000000"/>
                <w:szCs w:val="22"/>
                <w:lang w:val="ru-RU"/>
              </w:rPr>
              <w:t xml:space="preserve">, </w:t>
            </w:r>
            <w:r w:rsidRPr="005F6CD4">
              <w:rPr>
                <w:color w:val="000000"/>
                <w:szCs w:val="22"/>
                <w:lang w:val="bg-BG"/>
              </w:rPr>
              <w:t>дерматит</w:t>
            </w:r>
            <w:r w:rsidRPr="005F6CD4">
              <w:rPr>
                <w:color w:val="000000"/>
                <w:szCs w:val="22"/>
                <w:lang w:val="ru-RU"/>
              </w:rPr>
              <w:t>/</w:t>
            </w:r>
            <w:r w:rsidRPr="005F6CD4">
              <w:rPr>
                <w:color w:val="000000"/>
                <w:szCs w:val="22"/>
                <w:lang w:val="bg-BG"/>
              </w:rPr>
              <w:t>екзема</w:t>
            </w:r>
            <w:r w:rsidRPr="005F6CD4">
              <w:rPr>
                <w:color w:val="000000"/>
                <w:szCs w:val="22"/>
                <w:lang w:val="ru-RU"/>
              </w:rPr>
              <w:t>/</w:t>
            </w:r>
            <w:r w:rsidRPr="005F6CD4">
              <w:rPr>
                <w:color w:val="000000"/>
                <w:szCs w:val="22"/>
                <w:lang w:val="bg-BG"/>
              </w:rPr>
              <w:t>обрив</w:t>
            </w:r>
          </w:p>
        </w:tc>
      </w:tr>
      <w:tr w:rsidR="0051706F" w:rsidRPr="005F6CD4" w14:paraId="32A75550" w14:textId="77777777">
        <w:tc>
          <w:tcPr>
            <w:tcW w:w="2235" w:type="dxa"/>
          </w:tcPr>
          <w:p w14:paraId="44AC357B" w14:textId="77777777" w:rsidR="0051706F" w:rsidRPr="005F6CD4" w:rsidRDefault="0051706F" w:rsidP="00665B09">
            <w:pPr>
              <w:rPr>
                <w:color w:val="000000"/>
              </w:rPr>
            </w:pPr>
            <w:r w:rsidRPr="005F6CD4">
              <w:rPr>
                <w:i/>
                <w:color w:val="000000"/>
                <w:szCs w:val="22"/>
                <w:lang w:val="bg-BG"/>
              </w:rPr>
              <w:t>Чести</w:t>
            </w:r>
          </w:p>
        </w:tc>
        <w:tc>
          <w:tcPr>
            <w:tcW w:w="7087" w:type="dxa"/>
          </w:tcPr>
          <w:p w14:paraId="1D8C83C1" w14:textId="77777777" w:rsidR="0051706F" w:rsidRPr="005F6CD4" w:rsidRDefault="0051706F" w:rsidP="00665B09">
            <w:pPr>
              <w:rPr>
                <w:color w:val="000000"/>
                <w:lang w:val="ru-RU"/>
              </w:rPr>
            </w:pPr>
            <w:r w:rsidRPr="005F6CD4">
              <w:rPr>
                <w:color w:val="000000"/>
                <w:szCs w:val="22"/>
                <w:lang w:val="bg-BG"/>
              </w:rPr>
              <w:t>Пруритус</w:t>
            </w:r>
            <w:r w:rsidRPr="005F6CD4">
              <w:rPr>
                <w:color w:val="000000"/>
                <w:szCs w:val="22"/>
                <w:lang w:val="ru-RU"/>
              </w:rPr>
              <w:t xml:space="preserve">, </w:t>
            </w:r>
            <w:r w:rsidRPr="005F6CD4">
              <w:rPr>
                <w:color w:val="000000"/>
                <w:szCs w:val="22"/>
                <w:lang w:val="bg-BG"/>
              </w:rPr>
              <w:t>оток на лицето</w:t>
            </w:r>
            <w:r w:rsidRPr="005F6CD4">
              <w:rPr>
                <w:color w:val="000000"/>
                <w:szCs w:val="22"/>
                <w:lang w:val="ru-RU"/>
              </w:rPr>
              <w:t xml:space="preserve">, </w:t>
            </w:r>
            <w:r w:rsidRPr="005F6CD4">
              <w:rPr>
                <w:color w:val="000000"/>
                <w:szCs w:val="22"/>
                <w:lang w:val="bg-BG"/>
              </w:rPr>
              <w:t>суха кожа</w:t>
            </w:r>
            <w:r w:rsidRPr="005F6CD4">
              <w:rPr>
                <w:color w:val="000000"/>
                <w:szCs w:val="22"/>
                <w:lang w:val="ru-RU"/>
              </w:rPr>
              <w:t xml:space="preserve">, </w:t>
            </w:r>
            <w:r w:rsidRPr="005F6CD4">
              <w:rPr>
                <w:color w:val="000000"/>
                <w:szCs w:val="22"/>
                <w:lang w:val="bg-BG"/>
              </w:rPr>
              <w:t>еритем</w:t>
            </w:r>
            <w:r w:rsidRPr="005F6CD4">
              <w:rPr>
                <w:color w:val="000000"/>
                <w:szCs w:val="22"/>
                <w:lang w:val="ru-RU"/>
              </w:rPr>
              <w:t xml:space="preserve">, </w:t>
            </w:r>
            <w:r w:rsidRPr="005F6CD4">
              <w:rPr>
                <w:color w:val="000000"/>
                <w:szCs w:val="22"/>
                <w:lang w:val="bg-BG"/>
              </w:rPr>
              <w:t>алопеция</w:t>
            </w:r>
            <w:r w:rsidRPr="005F6CD4">
              <w:rPr>
                <w:color w:val="000000"/>
                <w:szCs w:val="22"/>
                <w:lang w:val="ru-RU"/>
              </w:rPr>
              <w:t xml:space="preserve">, </w:t>
            </w:r>
            <w:r w:rsidRPr="005F6CD4">
              <w:rPr>
                <w:color w:val="000000"/>
                <w:szCs w:val="22"/>
                <w:lang w:val="bg-BG"/>
              </w:rPr>
              <w:t>нощни изпотявания,</w:t>
            </w:r>
            <w:r w:rsidRPr="005F6CD4">
              <w:rPr>
                <w:color w:val="000000"/>
                <w:szCs w:val="22"/>
                <w:lang w:val="ru-RU"/>
              </w:rPr>
              <w:t xml:space="preserve"> </w:t>
            </w:r>
            <w:r w:rsidRPr="005F6CD4">
              <w:rPr>
                <w:color w:val="000000"/>
                <w:szCs w:val="22"/>
                <w:lang w:val="bg-BG"/>
              </w:rPr>
              <w:t>фоточувствителна реакция</w:t>
            </w:r>
          </w:p>
        </w:tc>
      </w:tr>
      <w:tr w:rsidR="0051706F" w:rsidRPr="005F6CD4" w14:paraId="50C4B7AF" w14:textId="77777777">
        <w:tc>
          <w:tcPr>
            <w:tcW w:w="2235" w:type="dxa"/>
          </w:tcPr>
          <w:p w14:paraId="58809B81" w14:textId="77777777" w:rsidR="0051706F" w:rsidRPr="005F6CD4" w:rsidRDefault="0051706F" w:rsidP="00665B09">
            <w:pPr>
              <w:rPr>
                <w:color w:val="000000"/>
              </w:rPr>
            </w:pPr>
            <w:r w:rsidRPr="005F6CD4">
              <w:rPr>
                <w:i/>
                <w:color w:val="000000"/>
                <w:szCs w:val="22"/>
                <w:lang w:val="bg-BG"/>
              </w:rPr>
              <w:t>Нечести</w:t>
            </w:r>
          </w:p>
        </w:tc>
        <w:tc>
          <w:tcPr>
            <w:tcW w:w="7087" w:type="dxa"/>
          </w:tcPr>
          <w:p w14:paraId="58DA7B9A" w14:textId="77777777" w:rsidR="0051706F" w:rsidRPr="005F6CD4" w:rsidRDefault="0051706F" w:rsidP="007C28EB">
            <w:pPr>
              <w:rPr>
                <w:color w:val="000000"/>
                <w:szCs w:val="22"/>
              </w:rPr>
            </w:pPr>
            <w:r w:rsidRPr="005F6CD4">
              <w:rPr>
                <w:color w:val="000000"/>
                <w:szCs w:val="22"/>
                <w:lang w:val="bg-BG"/>
              </w:rPr>
              <w:t>Пустулозен обрив</w:t>
            </w:r>
            <w:r w:rsidRPr="005F6CD4">
              <w:rPr>
                <w:color w:val="000000"/>
                <w:szCs w:val="22"/>
              </w:rPr>
              <w:t xml:space="preserve">, </w:t>
            </w:r>
            <w:r w:rsidRPr="005F6CD4">
              <w:rPr>
                <w:color w:val="000000"/>
                <w:szCs w:val="22"/>
                <w:lang w:val="bg-BG"/>
              </w:rPr>
              <w:t>контузия</w:t>
            </w:r>
            <w:r w:rsidRPr="005F6CD4">
              <w:rPr>
                <w:color w:val="000000"/>
                <w:szCs w:val="22"/>
              </w:rPr>
              <w:t xml:space="preserve">, </w:t>
            </w:r>
            <w:r w:rsidRPr="005F6CD4">
              <w:rPr>
                <w:color w:val="000000"/>
                <w:szCs w:val="22"/>
                <w:lang w:val="bg-BG"/>
              </w:rPr>
              <w:t>повишено изпотяване</w:t>
            </w:r>
            <w:r w:rsidRPr="005F6CD4">
              <w:rPr>
                <w:color w:val="000000"/>
                <w:szCs w:val="22"/>
              </w:rPr>
              <w:t xml:space="preserve">, </w:t>
            </w:r>
            <w:r w:rsidRPr="005F6CD4">
              <w:rPr>
                <w:color w:val="000000"/>
                <w:szCs w:val="22"/>
                <w:lang w:val="bg-BG"/>
              </w:rPr>
              <w:t>уртикария</w:t>
            </w:r>
            <w:r w:rsidRPr="005F6CD4">
              <w:rPr>
                <w:color w:val="000000"/>
                <w:szCs w:val="22"/>
              </w:rPr>
              <w:t xml:space="preserve">, </w:t>
            </w:r>
            <w:r w:rsidRPr="005F6CD4">
              <w:rPr>
                <w:color w:val="000000"/>
                <w:szCs w:val="22"/>
                <w:lang w:val="bg-BG"/>
              </w:rPr>
              <w:t>екхимоза</w:t>
            </w:r>
            <w:r w:rsidRPr="005F6CD4">
              <w:rPr>
                <w:color w:val="000000"/>
                <w:szCs w:val="22"/>
              </w:rPr>
              <w:t xml:space="preserve">, </w:t>
            </w:r>
            <w:r w:rsidRPr="005F6CD4">
              <w:rPr>
                <w:color w:val="000000"/>
                <w:szCs w:val="22"/>
                <w:lang w:val="bg-BG"/>
              </w:rPr>
              <w:t>повишена склонност към насиняване</w:t>
            </w:r>
            <w:r w:rsidRPr="005F6CD4">
              <w:rPr>
                <w:color w:val="000000"/>
                <w:szCs w:val="22"/>
              </w:rPr>
              <w:t xml:space="preserve">, </w:t>
            </w:r>
            <w:r w:rsidRPr="005F6CD4">
              <w:rPr>
                <w:color w:val="000000"/>
                <w:szCs w:val="22"/>
                <w:lang w:val="bg-BG"/>
              </w:rPr>
              <w:t>хипотрихоза</w:t>
            </w:r>
            <w:r w:rsidRPr="005F6CD4">
              <w:rPr>
                <w:color w:val="000000"/>
                <w:szCs w:val="22"/>
              </w:rPr>
              <w:t xml:space="preserve">, </w:t>
            </w:r>
            <w:r w:rsidRPr="005F6CD4">
              <w:rPr>
                <w:color w:val="000000"/>
                <w:szCs w:val="22"/>
                <w:lang w:val="bg-BG"/>
              </w:rPr>
              <w:t>кожна хипопигментация</w:t>
            </w:r>
            <w:r w:rsidRPr="005F6CD4">
              <w:rPr>
                <w:color w:val="000000"/>
                <w:szCs w:val="22"/>
              </w:rPr>
              <w:t xml:space="preserve">, </w:t>
            </w:r>
            <w:r w:rsidRPr="005F6CD4">
              <w:rPr>
                <w:color w:val="000000"/>
                <w:szCs w:val="22"/>
                <w:lang w:val="bg-BG"/>
              </w:rPr>
              <w:t>ексфолиативен дерматит</w:t>
            </w:r>
            <w:r w:rsidRPr="005F6CD4">
              <w:rPr>
                <w:color w:val="000000"/>
                <w:szCs w:val="22"/>
              </w:rPr>
              <w:t xml:space="preserve">, </w:t>
            </w:r>
            <w:r w:rsidR="007C28EB">
              <w:rPr>
                <w:color w:val="000000"/>
                <w:szCs w:val="22"/>
                <w:lang w:val="bg-BG"/>
              </w:rPr>
              <w:t>чупливост</w:t>
            </w:r>
            <w:r w:rsidR="007C28EB" w:rsidRPr="005F6CD4">
              <w:rPr>
                <w:color w:val="000000"/>
                <w:szCs w:val="22"/>
                <w:lang w:val="bg-BG"/>
              </w:rPr>
              <w:t xml:space="preserve"> </w:t>
            </w:r>
            <w:r w:rsidRPr="005F6CD4">
              <w:rPr>
                <w:color w:val="000000"/>
                <w:szCs w:val="22"/>
                <w:lang w:val="bg-BG"/>
              </w:rPr>
              <w:t>на ноктите</w:t>
            </w:r>
            <w:r w:rsidRPr="005F6CD4">
              <w:rPr>
                <w:color w:val="000000"/>
                <w:szCs w:val="22"/>
              </w:rPr>
              <w:t xml:space="preserve">, </w:t>
            </w:r>
            <w:r w:rsidRPr="005F6CD4">
              <w:rPr>
                <w:color w:val="000000"/>
                <w:szCs w:val="22"/>
                <w:lang w:val="bg-BG"/>
              </w:rPr>
              <w:t>фоликулит</w:t>
            </w:r>
            <w:r w:rsidRPr="005F6CD4">
              <w:rPr>
                <w:color w:val="000000"/>
                <w:szCs w:val="22"/>
              </w:rPr>
              <w:t xml:space="preserve">, </w:t>
            </w:r>
            <w:r w:rsidRPr="005F6CD4">
              <w:rPr>
                <w:color w:val="000000"/>
                <w:szCs w:val="22"/>
                <w:lang w:val="bg-BG"/>
              </w:rPr>
              <w:t>петехии</w:t>
            </w:r>
            <w:r w:rsidRPr="005F6CD4">
              <w:rPr>
                <w:color w:val="000000"/>
                <w:szCs w:val="22"/>
              </w:rPr>
              <w:t xml:space="preserve">, </w:t>
            </w:r>
            <w:r w:rsidRPr="005F6CD4">
              <w:rPr>
                <w:color w:val="000000"/>
                <w:szCs w:val="22"/>
                <w:lang w:val="bg-BG"/>
              </w:rPr>
              <w:t>псориазис</w:t>
            </w:r>
            <w:r w:rsidRPr="005F6CD4">
              <w:rPr>
                <w:color w:val="000000"/>
                <w:szCs w:val="22"/>
              </w:rPr>
              <w:t xml:space="preserve">, </w:t>
            </w:r>
            <w:r w:rsidRPr="005F6CD4">
              <w:rPr>
                <w:color w:val="000000"/>
                <w:szCs w:val="22"/>
                <w:lang w:val="bg-BG"/>
              </w:rPr>
              <w:t>пурпура</w:t>
            </w:r>
            <w:r w:rsidRPr="005F6CD4">
              <w:rPr>
                <w:color w:val="000000"/>
                <w:szCs w:val="22"/>
              </w:rPr>
              <w:t xml:space="preserve">, </w:t>
            </w:r>
            <w:r w:rsidRPr="005F6CD4">
              <w:rPr>
                <w:color w:val="000000"/>
                <w:szCs w:val="22"/>
                <w:lang w:val="bg-BG"/>
              </w:rPr>
              <w:t>кожна хипрепигментация,</w:t>
            </w:r>
            <w:r w:rsidRPr="005F6CD4">
              <w:rPr>
                <w:color w:val="000000"/>
                <w:szCs w:val="22"/>
              </w:rPr>
              <w:t xml:space="preserve"> </w:t>
            </w:r>
            <w:r w:rsidRPr="005F6CD4">
              <w:rPr>
                <w:color w:val="000000"/>
                <w:szCs w:val="22"/>
                <w:lang w:val="bg-BG"/>
              </w:rPr>
              <w:t>булозни ерупции</w:t>
            </w:r>
            <w:r w:rsidR="00DF6F2B" w:rsidRPr="00A0651F">
              <w:rPr>
                <w:color w:val="000000"/>
                <w:szCs w:val="22"/>
                <w:lang w:val="bg-BG"/>
              </w:rPr>
              <w:t xml:space="preserve">, </w:t>
            </w:r>
            <w:r w:rsidR="00DF6F2B">
              <w:rPr>
                <w:color w:val="000000"/>
                <w:szCs w:val="22"/>
                <w:lang w:val="bg-BG"/>
              </w:rPr>
              <w:t>паникулит</w:t>
            </w:r>
            <w:r w:rsidR="00DF6F2B" w:rsidRPr="00A0651F">
              <w:rPr>
                <w:color w:val="000000"/>
                <w:szCs w:val="22"/>
                <w:vertAlign w:val="superscript"/>
                <w:lang w:val="bg-BG"/>
              </w:rPr>
              <w:t>12</w:t>
            </w:r>
          </w:p>
        </w:tc>
      </w:tr>
      <w:tr w:rsidR="0051706F" w:rsidRPr="005F6CD4" w14:paraId="4A30CC52" w14:textId="77777777">
        <w:tc>
          <w:tcPr>
            <w:tcW w:w="2235" w:type="dxa"/>
          </w:tcPr>
          <w:p w14:paraId="25C78E44" w14:textId="77777777" w:rsidR="0051706F" w:rsidRPr="005F6CD4" w:rsidRDefault="0051706F" w:rsidP="00665B09">
            <w:pPr>
              <w:rPr>
                <w:color w:val="000000"/>
              </w:rPr>
            </w:pPr>
            <w:r w:rsidRPr="005F6CD4">
              <w:rPr>
                <w:i/>
                <w:color w:val="000000"/>
                <w:szCs w:val="22"/>
                <w:lang w:val="bg-BG"/>
              </w:rPr>
              <w:t>Редки</w:t>
            </w:r>
          </w:p>
        </w:tc>
        <w:tc>
          <w:tcPr>
            <w:tcW w:w="7087" w:type="dxa"/>
          </w:tcPr>
          <w:p w14:paraId="73A98A6F" w14:textId="77777777" w:rsidR="0051706F" w:rsidRPr="005F6CD4" w:rsidRDefault="0051706F" w:rsidP="00665B09">
            <w:pPr>
              <w:rPr>
                <w:color w:val="000000"/>
                <w:lang w:val="en-US"/>
              </w:rPr>
            </w:pPr>
            <w:r w:rsidRPr="005F6CD4">
              <w:rPr>
                <w:color w:val="000000"/>
                <w:szCs w:val="22"/>
                <w:lang w:val="bg-BG"/>
              </w:rPr>
              <w:t>Остра фебрилна неутрофилна дерматоза</w:t>
            </w:r>
            <w:r w:rsidRPr="005F6CD4">
              <w:rPr>
                <w:color w:val="000000"/>
                <w:szCs w:val="22"/>
              </w:rPr>
              <w:t xml:space="preserve"> (</w:t>
            </w:r>
            <w:r w:rsidRPr="005F6CD4">
              <w:rPr>
                <w:color w:val="000000"/>
                <w:szCs w:val="22"/>
                <w:lang w:val="bg-BG"/>
              </w:rPr>
              <w:t xml:space="preserve">синдром на </w:t>
            </w:r>
            <w:r w:rsidRPr="005F6CD4">
              <w:rPr>
                <w:color w:val="000000"/>
                <w:szCs w:val="22"/>
              </w:rPr>
              <w:t>Sweet</w:t>
            </w:r>
            <w:r w:rsidRPr="005F6CD4">
              <w:rPr>
                <w:color w:val="000000"/>
                <w:szCs w:val="22"/>
                <w:lang w:val="bg-BG"/>
              </w:rPr>
              <w:t>)</w:t>
            </w:r>
            <w:r w:rsidRPr="005F6CD4">
              <w:rPr>
                <w:color w:val="000000"/>
                <w:szCs w:val="22"/>
              </w:rPr>
              <w:t xml:space="preserve">, </w:t>
            </w:r>
            <w:r w:rsidRPr="005F6CD4">
              <w:rPr>
                <w:color w:val="000000"/>
                <w:szCs w:val="22"/>
                <w:lang w:val="pt-PT"/>
              </w:rPr>
              <w:t>потъмняване</w:t>
            </w:r>
            <w:r w:rsidRPr="005F6CD4">
              <w:rPr>
                <w:color w:val="000000"/>
                <w:szCs w:val="22"/>
              </w:rPr>
              <w:t xml:space="preserve"> </w:t>
            </w:r>
            <w:r w:rsidRPr="005F6CD4">
              <w:rPr>
                <w:color w:val="000000"/>
                <w:szCs w:val="22"/>
                <w:lang w:val="pt-PT"/>
              </w:rPr>
              <w:t>на</w:t>
            </w:r>
            <w:r w:rsidRPr="005F6CD4">
              <w:rPr>
                <w:color w:val="000000"/>
                <w:szCs w:val="22"/>
              </w:rPr>
              <w:t xml:space="preserve"> </w:t>
            </w:r>
            <w:r w:rsidRPr="005F6CD4">
              <w:rPr>
                <w:color w:val="000000"/>
                <w:szCs w:val="22"/>
                <w:lang w:val="pt-PT"/>
              </w:rPr>
              <w:t>нокт</w:t>
            </w:r>
            <w:r w:rsidRPr="005F6CD4">
              <w:rPr>
                <w:color w:val="000000"/>
                <w:szCs w:val="22"/>
                <w:lang w:val="bg-BG"/>
              </w:rPr>
              <w:t>и</w:t>
            </w:r>
            <w:r w:rsidRPr="005F6CD4">
              <w:rPr>
                <w:color w:val="000000"/>
                <w:szCs w:val="22"/>
                <w:lang w:val="pt-PT"/>
              </w:rPr>
              <w:t>те</w:t>
            </w:r>
            <w:r w:rsidRPr="005F6CD4">
              <w:rPr>
                <w:color w:val="000000"/>
                <w:szCs w:val="22"/>
              </w:rPr>
              <w:t xml:space="preserve">, </w:t>
            </w:r>
            <w:r w:rsidRPr="005F6CD4">
              <w:rPr>
                <w:color w:val="000000"/>
                <w:szCs w:val="22"/>
                <w:lang w:val="bg-BG"/>
              </w:rPr>
              <w:t>ангиоедем</w:t>
            </w:r>
            <w:r w:rsidRPr="005F6CD4">
              <w:rPr>
                <w:color w:val="000000"/>
                <w:szCs w:val="22"/>
              </w:rPr>
              <w:t xml:space="preserve">, </w:t>
            </w:r>
            <w:r w:rsidRPr="005F6CD4">
              <w:rPr>
                <w:color w:val="000000"/>
                <w:szCs w:val="22"/>
                <w:lang w:val="bg-BG"/>
              </w:rPr>
              <w:t>везикулозен обрив</w:t>
            </w:r>
            <w:r w:rsidRPr="005F6CD4">
              <w:rPr>
                <w:color w:val="000000"/>
                <w:szCs w:val="22"/>
              </w:rPr>
              <w:t xml:space="preserve">, </w:t>
            </w:r>
            <w:r w:rsidRPr="005F6CD4">
              <w:rPr>
                <w:color w:val="000000"/>
                <w:szCs w:val="22"/>
                <w:lang w:val="bg-BG"/>
              </w:rPr>
              <w:t>еритема мултиформе</w:t>
            </w:r>
            <w:r w:rsidRPr="005F6CD4">
              <w:rPr>
                <w:color w:val="000000"/>
                <w:szCs w:val="22"/>
              </w:rPr>
              <w:t xml:space="preserve">, </w:t>
            </w:r>
            <w:r w:rsidRPr="005F6CD4">
              <w:rPr>
                <w:color w:val="000000"/>
                <w:szCs w:val="22"/>
                <w:lang w:val="bg-BG"/>
              </w:rPr>
              <w:t>левкоцитокластичен васкулит</w:t>
            </w:r>
            <w:r w:rsidRPr="005F6CD4">
              <w:rPr>
                <w:color w:val="000000"/>
                <w:szCs w:val="22"/>
              </w:rPr>
              <w:t xml:space="preserve">, </w:t>
            </w:r>
            <w:r w:rsidRPr="005F6CD4">
              <w:rPr>
                <w:color w:val="000000"/>
                <w:szCs w:val="22"/>
                <w:lang w:val="bg-BG"/>
              </w:rPr>
              <w:t xml:space="preserve">синдром на </w:t>
            </w:r>
            <w:r w:rsidRPr="005F6CD4">
              <w:rPr>
                <w:color w:val="000000"/>
                <w:szCs w:val="22"/>
              </w:rPr>
              <w:t>Stevens-Johnson</w:t>
            </w:r>
            <w:r w:rsidRPr="005F6CD4">
              <w:rPr>
                <w:color w:val="000000"/>
                <w:szCs w:val="22"/>
                <w:lang w:val="bg-BG"/>
              </w:rPr>
              <w:t xml:space="preserve">, остра генерализирана екзантематозна пустулоза </w:t>
            </w:r>
            <w:r w:rsidRPr="005F6CD4">
              <w:rPr>
                <w:color w:val="000000"/>
                <w:szCs w:val="22"/>
                <w:lang w:val="en-US"/>
              </w:rPr>
              <w:t>(AGEP)</w:t>
            </w:r>
            <w:r w:rsidR="006B525E" w:rsidRPr="006B525E">
              <w:rPr>
                <w:color w:val="000000"/>
                <w:szCs w:val="22"/>
                <w:lang w:val="bg-BG"/>
              </w:rPr>
              <w:t>, пемфигус*</w:t>
            </w:r>
          </w:p>
        </w:tc>
      </w:tr>
      <w:tr w:rsidR="00B107D2" w:rsidRPr="00FC04B8" w14:paraId="77368936" w14:textId="77777777">
        <w:tc>
          <w:tcPr>
            <w:tcW w:w="2235" w:type="dxa"/>
          </w:tcPr>
          <w:p w14:paraId="4D1B3357" w14:textId="77777777" w:rsidR="00B107D2" w:rsidRPr="00791627" w:rsidRDefault="00B107D2" w:rsidP="00665B09">
            <w:pPr>
              <w:rPr>
                <w:i/>
                <w:color w:val="000000"/>
                <w:szCs w:val="22"/>
                <w:lang w:val="en-US"/>
              </w:rPr>
            </w:pPr>
            <w:r w:rsidRPr="00E90613">
              <w:rPr>
                <w:i/>
                <w:color w:val="000000"/>
                <w:szCs w:val="22"/>
                <w:lang w:val="bg-BG"/>
              </w:rPr>
              <w:t>С неизвестна честота</w:t>
            </w:r>
          </w:p>
        </w:tc>
        <w:tc>
          <w:tcPr>
            <w:tcW w:w="7087" w:type="dxa"/>
          </w:tcPr>
          <w:p w14:paraId="278D6A5F" w14:textId="77777777" w:rsidR="00B107D2" w:rsidRPr="005F6CD4" w:rsidRDefault="00B107D2" w:rsidP="00665B09">
            <w:pPr>
              <w:rPr>
                <w:color w:val="000000"/>
                <w:szCs w:val="22"/>
                <w:lang w:val="bg-BG"/>
              </w:rPr>
            </w:pPr>
            <w:r w:rsidRPr="00E90613">
              <w:rPr>
                <w:color w:val="000000"/>
                <w:szCs w:val="22"/>
                <w:lang w:val="bg-BG"/>
              </w:rPr>
              <w:t>Синдром на палмарно-плантарна еритродистезия*, лихеноидна кератоза*, лихен планус*, токсична епидермална некролиза*, лекарствен обрив с еозинофилия и системни симптоми (DRESS)*</w:t>
            </w:r>
            <w:r w:rsidR="0087191D" w:rsidRPr="0087191D">
              <w:rPr>
                <w:color w:val="000000"/>
                <w:szCs w:val="22"/>
                <w:lang w:val="bg-BG"/>
              </w:rPr>
              <w:t xml:space="preserve"> , псевдопорфирия*</w:t>
            </w:r>
          </w:p>
        </w:tc>
      </w:tr>
      <w:tr w:rsidR="0051706F" w:rsidRPr="00FC04B8" w14:paraId="27C30FA0" w14:textId="77777777">
        <w:tc>
          <w:tcPr>
            <w:tcW w:w="9322" w:type="dxa"/>
            <w:gridSpan w:val="2"/>
          </w:tcPr>
          <w:p w14:paraId="023AE07F" w14:textId="77777777" w:rsidR="0051706F" w:rsidRPr="005F6CD4" w:rsidRDefault="0051706F" w:rsidP="00665B09">
            <w:pPr>
              <w:rPr>
                <w:color w:val="000000"/>
                <w:szCs w:val="22"/>
                <w:lang w:val="ru-RU"/>
              </w:rPr>
            </w:pPr>
            <w:r w:rsidRPr="005F6CD4">
              <w:rPr>
                <w:b/>
                <w:color w:val="000000"/>
                <w:szCs w:val="22"/>
                <w:lang w:val="ru-RU"/>
              </w:rPr>
              <w:t>Нарушения на мускулно-скелетната система и съединителната тъкан</w:t>
            </w:r>
          </w:p>
        </w:tc>
      </w:tr>
      <w:tr w:rsidR="0051706F" w:rsidRPr="005F6CD4" w14:paraId="1CB6C586" w14:textId="77777777">
        <w:tc>
          <w:tcPr>
            <w:tcW w:w="2235" w:type="dxa"/>
          </w:tcPr>
          <w:p w14:paraId="013B3C68" w14:textId="77777777" w:rsidR="0051706F" w:rsidRPr="005F6CD4" w:rsidRDefault="0051706F" w:rsidP="00665B09">
            <w:pPr>
              <w:rPr>
                <w:i/>
                <w:color w:val="000000"/>
                <w:szCs w:val="22"/>
              </w:rPr>
            </w:pPr>
            <w:r w:rsidRPr="005F6CD4">
              <w:rPr>
                <w:i/>
                <w:color w:val="000000"/>
                <w:szCs w:val="22"/>
                <w:lang w:val="bg-BG"/>
              </w:rPr>
              <w:t>Много чести</w:t>
            </w:r>
          </w:p>
        </w:tc>
        <w:tc>
          <w:tcPr>
            <w:tcW w:w="7087" w:type="dxa"/>
          </w:tcPr>
          <w:p w14:paraId="58890CA4" w14:textId="77777777" w:rsidR="0051706F" w:rsidRPr="00C35AD0" w:rsidRDefault="0051706F" w:rsidP="00C35AD0">
            <w:pPr>
              <w:rPr>
                <w:color w:val="000000"/>
                <w:szCs w:val="22"/>
                <w:lang w:val="en-IN"/>
              </w:rPr>
            </w:pPr>
            <w:r w:rsidRPr="005F6CD4">
              <w:rPr>
                <w:color w:val="000000"/>
                <w:szCs w:val="22"/>
                <w:lang w:val="bg-BG"/>
              </w:rPr>
              <w:t>Мускулни спазми и крампи</w:t>
            </w:r>
            <w:r w:rsidRPr="005F6CD4">
              <w:rPr>
                <w:color w:val="000000"/>
                <w:szCs w:val="22"/>
                <w:lang w:val="ru-RU"/>
              </w:rPr>
              <w:t xml:space="preserve">, </w:t>
            </w:r>
            <w:r w:rsidRPr="005F6CD4">
              <w:rPr>
                <w:color w:val="000000"/>
                <w:szCs w:val="22"/>
                <w:lang w:val="bg-BG"/>
              </w:rPr>
              <w:t>мускулно-скелетна болка включително миалгия</w:t>
            </w:r>
            <w:r w:rsidR="00302BCA" w:rsidRPr="00302BCA">
              <w:rPr>
                <w:color w:val="000000"/>
                <w:szCs w:val="22"/>
                <w:vertAlign w:val="superscript"/>
                <w:lang w:val="en-IN"/>
              </w:rPr>
              <w:t>9</w:t>
            </w:r>
            <w:r w:rsidRPr="005F6CD4">
              <w:rPr>
                <w:color w:val="000000"/>
                <w:szCs w:val="22"/>
                <w:lang w:val="bg-BG"/>
              </w:rPr>
              <w:t>, артралгия, болка в костите</w:t>
            </w:r>
            <w:r w:rsidR="00C35AD0">
              <w:rPr>
                <w:color w:val="000000"/>
                <w:szCs w:val="22"/>
                <w:vertAlign w:val="superscript"/>
                <w:lang w:val="en-IN"/>
              </w:rPr>
              <w:t>10</w:t>
            </w:r>
          </w:p>
        </w:tc>
      </w:tr>
      <w:tr w:rsidR="0051706F" w:rsidRPr="005F6CD4" w14:paraId="76E0C16A" w14:textId="77777777">
        <w:tc>
          <w:tcPr>
            <w:tcW w:w="2235" w:type="dxa"/>
          </w:tcPr>
          <w:p w14:paraId="2AC471BC" w14:textId="77777777" w:rsidR="0051706F" w:rsidRPr="005F6CD4" w:rsidRDefault="0051706F" w:rsidP="00665B09">
            <w:pPr>
              <w:rPr>
                <w:i/>
                <w:color w:val="000000"/>
                <w:szCs w:val="22"/>
              </w:rPr>
            </w:pPr>
            <w:r w:rsidRPr="005F6CD4">
              <w:rPr>
                <w:i/>
                <w:color w:val="000000"/>
                <w:szCs w:val="22"/>
                <w:lang w:val="ru-RU"/>
              </w:rPr>
              <w:t>Чести</w:t>
            </w:r>
          </w:p>
        </w:tc>
        <w:tc>
          <w:tcPr>
            <w:tcW w:w="7087" w:type="dxa"/>
          </w:tcPr>
          <w:p w14:paraId="4D4BFAC9" w14:textId="77777777" w:rsidR="0051706F" w:rsidRPr="005F6CD4" w:rsidRDefault="0051706F" w:rsidP="00665B09">
            <w:pPr>
              <w:rPr>
                <w:color w:val="000000"/>
                <w:szCs w:val="22"/>
                <w:lang w:val="pt-PT"/>
              </w:rPr>
            </w:pPr>
            <w:r w:rsidRPr="005F6CD4">
              <w:rPr>
                <w:color w:val="000000"/>
                <w:szCs w:val="22"/>
                <w:lang w:val="bg-BG"/>
              </w:rPr>
              <w:t>Оток на ставите</w:t>
            </w:r>
          </w:p>
        </w:tc>
      </w:tr>
      <w:tr w:rsidR="0051706F" w:rsidRPr="005F6CD4" w14:paraId="2AD1985A" w14:textId="77777777">
        <w:tc>
          <w:tcPr>
            <w:tcW w:w="2235" w:type="dxa"/>
          </w:tcPr>
          <w:p w14:paraId="2768FBE4" w14:textId="77777777" w:rsidR="0051706F" w:rsidRPr="005F6CD4" w:rsidRDefault="0051706F" w:rsidP="00665B09">
            <w:pPr>
              <w:rPr>
                <w:i/>
                <w:color w:val="000000"/>
                <w:szCs w:val="22"/>
              </w:rPr>
            </w:pPr>
            <w:r w:rsidRPr="005F6CD4">
              <w:rPr>
                <w:i/>
                <w:color w:val="000000"/>
                <w:szCs w:val="22"/>
                <w:lang w:val="bg-BG"/>
              </w:rPr>
              <w:t>Нечести</w:t>
            </w:r>
          </w:p>
        </w:tc>
        <w:tc>
          <w:tcPr>
            <w:tcW w:w="7087" w:type="dxa"/>
          </w:tcPr>
          <w:p w14:paraId="01942164" w14:textId="77777777" w:rsidR="0051706F" w:rsidRPr="005F6CD4" w:rsidRDefault="0051706F" w:rsidP="00665B09">
            <w:pPr>
              <w:rPr>
                <w:color w:val="000000"/>
                <w:szCs w:val="22"/>
                <w:lang w:val="pt-PT"/>
              </w:rPr>
            </w:pPr>
            <w:r w:rsidRPr="005F6CD4">
              <w:rPr>
                <w:color w:val="000000"/>
                <w:szCs w:val="22"/>
                <w:lang w:val="bg-BG"/>
              </w:rPr>
              <w:t>Ставна и мускулна скованост</w:t>
            </w:r>
            <w:r w:rsidR="006B525E" w:rsidRPr="006B525E">
              <w:rPr>
                <w:color w:val="000000"/>
                <w:szCs w:val="22"/>
                <w:lang w:val="bg-BG"/>
              </w:rPr>
              <w:t>, остеонекроза*</w:t>
            </w:r>
          </w:p>
        </w:tc>
      </w:tr>
      <w:tr w:rsidR="0051706F" w:rsidRPr="005F6CD4" w14:paraId="0E684062" w14:textId="77777777">
        <w:tc>
          <w:tcPr>
            <w:tcW w:w="2235" w:type="dxa"/>
          </w:tcPr>
          <w:p w14:paraId="45CE6FD1" w14:textId="77777777" w:rsidR="0051706F" w:rsidRPr="005F6CD4" w:rsidRDefault="0051706F" w:rsidP="00665B09">
            <w:pPr>
              <w:rPr>
                <w:i/>
                <w:color w:val="000000"/>
                <w:szCs w:val="22"/>
              </w:rPr>
            </w:pPr>
            <w:r w:rsidRPr="005F6CD4">
              <w:rPr>
                <w:i/>
                <w:color w:val="000000"/>
                <w:szCs w:val="22"/>
                <w:lang w:val="bg-BG"/>
              </w:rPr>
              <w:t>Редки</w:t>
            </w:r>
          </w:p>
        </w:tc>
        <w:tc>
          <w:tcPr>
            <w:tcW w:w="7087" w:type="dxa"/>
          </w:tcPr>
          <w:p w14:paraId="1BA46FF8" w14:textId="77777777" w:rsidR="0051706F" w:rsidRPr="005F6CD4" w:rsidRDefault="0051706F" w:rsidP="00665B09">
            <w:pPr>
              <w:rPr>
                <w:color w:val="000000"/>
                <w:szCs w:val="22"/>
                <w:lang w:val="ru-RU"/>
              </w:rPr>
            </w:pPr>
            <w:r w:rsidRPr="005F6CD4">
              <w:rPr>
                <w:bCs/>
                <w:color w:val="000000"/>
                <w:szCs w:val="22"/>
                <w:lang w:val="bg-BG"/>
              </w:rPr>
              <w:t>Мускулна слабост</w:t>
            </w:r>
            <w:r w:rsidRPr="005F6CD4">
              <w:rPr>
                <w:bCs/>
                <w:color w:val="000000"/>
                <w:szCs w:val="22"/>
                <w:lang w:val="ru-RU"/>
              </w:rPr>
              <w:t xml:space="preserve">, </w:t>
            </w:r>
            <w:r w:rsidRPr="005F6CD4">
              <w:rPr>
                <w:bCs/>
                <w:color w:val="000000"/>
                <w:szCs w:val="22"/>
                <w:lang w:val="bg-BG"/>
              </w:rPr>
              <w:t>артрит, рабдомиолиза/миопатия</w:t>
            </w:r>
          </w:p>
        </w:tc>
      </w:tr>
      <w:tr w:rsidR="00B107D2" w:rsidRPr="00FC04B8" w14:paraId="1C64593D" w14:textId="77777777">
        <w:tc>
          <w:tcPr>
            <w:tcW w:w="2235" w:type="dxa"/>
          </w:tcPr>
          <w:p w14:paraId="507AA76C" w14:textId="77777777" w:rsidR="00B107D2" w:rsidRPr="00791627" w:rsidRDefault="00B107D2" w:rsidP="00665B09">
            <w:pPr>
              <w:rPr>
                <w:i/>
                <w:color w:val="000000"/>
                <w:szCs w:val="22"/>
                <w:lang w:val="en-US"/>
              </w:rPr>
            </w:pPr>
            <w:r w:rsidRPr="00E90613">
              <w:rPr>
                <w:i/>
                <w:color w:val="000000"/>
                <w:szCs w:val="22"/>
                <w:lang w:val="bg-BG"/>
              </w:rPr>
              <w:t>С неизвестна честота</w:t>
            </w:r>
          </w:p>
        </w:tc>
        <w:tc>
          <w:tcPr>
            <w:tcW w:w="7087" w:type="dxa"/>
          </w:tcPr>
          <w:p w14:paraId="0C75C071" w14:textId="77777777" w:rsidR="00B107D2" w:rsidRPr="005F6CD4" w:rsidRDefault="006B525E" w:rsidP="007C28EB">
            <w:pPr>
              <w:rPr>
                <w:bCs/>
                <w:color w:val="000000"/>
                <w:szCs w:val="22"/>
                <w:lang w:val="bg-BG"/>
              </w:rPr>
            </w:pPr>
            <w:r>
              <w:rPr>
                <w:color w:val="000000"/>
                <w:szCs w:val="22"/>
                <w:lang w:val="bg-BG"/>
              </w:rPr>
              <w:t>И</w:t>
            </w:r>
            <w:r w:rsidR="00B107D2" w:rsidRPr="00E90613">
              <w:rPr>
                <w:color w:val="000000"/>
                <w:szCs w:val="22"/>
                <w:lang w:val="bg-BG"/>
              </w:rPr>
              <w:t>зоставане в растежа при деца</w:t>
            </w:r>
            <w:r w:rsidR="00D34F9C">
              <w:rPr>
                <w:color w:val="000000"/>
                <w:szCs w:val="22"/>
                <w:lang w:val="bg-BG"/>
              </w:rPr>
              <w:t xml:space="preserve"> и </w:t>
            </w:r>
            <w:r w:rsidR="007C28EB">
              <w:rPr>
                <w:color w:val="000000"/>
                <w:szCs w:val="22"/>
                <w:lang w:val="bg-BG"/>
              </w:rPr>
              <w:t>юноши</w:t>
            </w:r>
            <w:r w:rsidR="00B107D2" w:rsidRPr="00E90613">
              <w:rPr>
                <w:color w:val="000000"/>
                <w:szCs w:val="22"/>
                <w:lang w:val="bg-BG"/>
              </w:rPr>
              <w:t>*</w:t>
            </w:r>
          </w:p>
        </w:tc>
      </w:tr>
      <w:tr w:rsidR="005E5190" w:rsidRPr="00FC04B8" w14:paraId="7901496D" w14:textId="77777777">
        <w:tc>
          <w:tcPr>
            <w:tcW w:w="9322" w:type="dxa"/>
            <w:gridSpan w:val="2"/>
          </w:tcPr>
          <w:p w14:paraId="50C036C0" w14:textId="77777777" w:rsidR="005E5190" w:rsidRPr="005F6CD4" w:rsidRDefault="005E5190" w:rsidP="00665B09">
            <w:pPr>
              <w:rPr>
                <w:b/>
                <w:color w:val="000000"/>
                <w:szCs w:val="22"/>
                <w:lang w:val="ru-RU"/>
              </w:rPr>
            </w:pPr>
            <w:r w:rsidRPr="005F6CD4">
              <w:rPr>
                <w:b/>
                <w:color w:val="000000"/>
                <w:szCs w:val="22"/>
                <w:lang w:val="ru-RU"/>
              </w:rPr>
              <w:t>Нарушения на бъбреците и пикочните пътища</w:t>
            </w:r>
          </w:p>
        </w:tc>
      </w:tr>
      <w:tr w:rsidR="005E5190" w:rsidRPr="005F6CD4" w14:paraId="0BDFE797" w14:textId="77777777">
        <w:tc>
          <w:tcPr>
            <w:tcW w:w="2235" w:type="dxa"/>
          </w:tcPr>
          <w:p w14:paraId="416AC718" w14:textId="77777777" w:rsidR="005E5190" w:rsidRPr="005F6CD4" w:rsidRDefault="005E5190" w:rsidP="00665B09">
            <w:pPr>
              <w:rPr>
                <w:color w:val="000000"/>
              </w:rPr>
            </w:pPr>
            <w:r w:rsidRPr="005F6CD4">
              <w:rPr>
                <w:i/>
                <w:color w:val="000000"/>
                <w:szCs w:val="22"/>
                <w:lang w:val="bg-BG"/>
              </w:rPr>
              <w:t>Нечести</w:t>
            </w:r>
          </w:p>
        </w:tc>
        <w:tc>
          <w:tcPr>
            <w:tcW w:w="7087" w:type="dxa"/>
          </w:tcPr>
          <w:p w14:paraId="3864BE28" w14:textId="77777777" w:rsidR="005E5190" w:rsidRPr="005F6CD4" w:rsidRDefault="005E5190" w:rsidP="00665B09">
            <w:pPr>
              <w:rPr>
                <w:color w:val="000000"/>
                <w:lang w:val="ru-RU"/>
              </w:rPr>
            </w:pPr>
            <w:r w:rsidRPr="005F6CD4">
              <w:rPr>
                <w:color w:val="000000"/>
                <w:szCs w:val="22"/>
                <w:lang w:val="bg-BG"/>
              </w:rPr>
              <w:t>Бъбречна болка</w:t>
            </w:r>
            <w:r w:rsidRPr="005F6CD4">
              <w:rPr>
                <w:color w:val="000000"/>
                <w:szCs w:val="22"/>
                <w:lang w:val="ru-RU"/>
              </w:rPr>
              <w:t xml:space="preserve">, </w:t>
            </w:r>
            <w:r w:rsidRPr="005F6CD4">
              <w:rPr>
                <w:color w:val="000000"/>
                <w:szCs w:val="22"/>
                <w:lang w:val="bg-BG"/>
              </w:rPr>
              <w:t>хематурия</w:t>
            </w:r>
            <w:r w:rsidRPr="005F6CD4">
              <w:rPr>
                <w:color w:val="000000"/>
                <w:szCs w:val="22"/>
                <w:lang w:val="ru-RU"/>
              </w:rPr>
              <w:t xml:space="preserve">, </w:t>
            </w:r>
            <w:r w:rsidRPr="005F6CD4">
              <w:rPr>
                <w:color w:val="000000"/>
                <w:szCs w:val="22"/>
                <w:lang w:val="bg-BG"/>
              </w:rPr>
              <w:t>остра бъбречна недостатъчност</w:t>
            </w:r>
            <w:r w:rsidRPr="005F6CD4">
              <w:rPr>
                <w:color w:val="000000"/>
                <w:szCs w:val="22"/>
                <w:lang w:val="ru-RU"/>
              </w:rPr>
              <w:t xml:space="preserve">, </w:t>
            </w:r>
            <w:r w:rsidR="0096085B" w:rsidRPr="005F6CD4">
              <w:rPr>
                <w:color w:val="000000"/>
                <w:szCs w:val="22"/>
                <w:lang w:val="ru-RU"/>
              </w:rPr>
              <w:t>повишена</w:t>
            </w:r>
            <w:r w:rsidRPr="005F6CD4">
              <w:rPr>
                <w:color w:val="000000"/>
                <w:szCs w:val="22"/>
                <w:lang w:val="bg-BG"/>
              </w:rPr>
              <w:t xml:space="preserve"> честота на уриниране</w:t>
            </w:r>
          </w:p>
        </w:tc>
      </w:tr>
      <w:tr w:rsidR="00B107D2" w:rsidRPr="005F6CD4" w14:paraId="493E5465" w14:textId="77777777">
        <w:tc>
          <w:tcPr>
            <w:tcW w:w="2235" w:type="dxa"/>
          </w:tcPr>
          <w:p w14:paraId="27C44447" w14:textId="77777777" w:rsidR="00B107D2" w:rsidRPr="00791627" w:rsidRDefault="00B107D2" w:rsidP="00665B09">
            <w:pPr>
              <w:rPr>
                <w:i/>
                <w:color w:val="000000"/>
                <w:szCs w:val="22"/>
                <w:lang w:val="en-US"/>
              </w:rPr>
            </w:pPr>
            <w:r w:rsidRPr="00E90613">
              <w:rPr>
                <w:i/>
                <w:color w:val="000000"/>
                <w:szCs w:val="22"/>
                <w:lang w:val="bg-BG"/>
              </w:rPr>
              <w:t>С неизвестна честота</w:t>
            </w:r>
          </w:p>
        </w:tc>
        <w:tc>
          <w:tcPr>
            <w:tcW w:w="7087" w:type="dxa"/>
          </w:tcPr>
          <w:p w14:paraId="2F7C2904" w14:textId="77777777" w:rsidR="00B107D2" w:rsidRPr="005F6CD4" w:rsidRDefault="00B107D2" w:rsidP="00665B09">
            <w:pPr>
              <w:rPr>
                <w:color w:val="000000"/>
                <w:szCs w:val="22"/>
                <w:lang w:val="bg-BG"/>
              </w:rPr>
            </w:pPr>
            <w:r>
              <w:rPr>
                <w:color w:val="000000"/>
                <w:szCs w:val="22"/>
                <w:lang w:val="bg-BG"/>
              </w:rPr>
              <w:t>Хронична бъбречна недостатъчност</w:t>
            </w:r>
          </w:p>
        </w:tc>
      </w:tr>
      <w:tr w:rsidR="00B66D21" w:rsidRPr="005F6CD4" w14:paraId="4F9EBC72" w14:textId="77777777">
        <w:tc>
          <w:tcPr>
            <w:tcW w:w="9322" w:type="dxa"/>
            <w:gridSpan w:val="2"/>
          </w:tcPr>
          <w:p w14:paraId="77388DA4" w14:textId="77777777" w:rsidR="00B66D21" w:rsidRPr="005F6CD4" w:rsidRDefault="00B66D21" w:rsidP="00665B09">
            <w:pPr>
              <w:rPr>
                <w:color w:val="000000"/>
                <w:szCs w:val="22"/>
                <w:lang w:val="ru-RU"/>
              </w:rPr>
            </w:pPr>
            <w:r w:rsidRPr="005F6CD4">
              <w:rPr>
                <w:b/>
                <w:color w:val="000000"/>
                <w:szCs w:val="22"/>
                <w:lang w:val="ru-RU"/>
              </w:rPr>
              <w:t>Нарушения на възпроизводителната система и гърдата</w:t>
            </w:r>
          </w:p>
        </w:tc>
      </w:tr>
      <w:tr w:rsidR="00B66D21" w:rsidRPr="005F6CD4" w14:paraId="3C659932" w14:textId="77777777">
        <w:tc>
          <w:tcPr>
            <w:tcW w:w="2235" w:type="dxa"/>
          </w:tcPr>
          <w:p w14:paraId="17B04299" w14:textId="77777777" w:rsidR="00B66D21" w:rsidRPr="005F6CD4" w:rsidRDefault="00B66D21" w:rsidP="00665B09">
            <w:pPr>
              <w:rPr>
                <w:i/>
                <w:color w:val="000000"/>
                <w:szCs w:val="22"/>
              </w:rPr>
            </w:pPr>
            <w:r w:rsidRPr="005F6CD4">
              <w:rPr>
                <w:i/>
                <w:color w:val="000000"/>
                <w:szCs w:val="22"/>
                <w:lang w:val="bg-BG"/>
              </w:rPr>
              <w:t>Нечести</w:t>
            </w:r>
          </w:p>
        </w:tc>
        <w:tc>
          <w:tcPr>
            <w:tcW w:w="7087" w:type="dxa"/>
          </w:tcPr>
          <w:p w14:paraId="5FF7B19C" w14:textId="77777777" w:rsidR="00B66D21" w:rsidRPr="005F6CD4" w:rsidRDefault="00B66D21" w:rsidP="00665B09">
            <w:pPr>
              <w:rPr>
                <w:color w:val="000000"/>
                <w:szCs w:val="22"/>
                <w:lang w:val="ru-RU"/>
              </w:rPr>
            </w:pPr>
            <w:r w:rsidRPr="005F6CD4">
              <w:rPr>
                <w:color w:val="000000"/>
                <w:szCs w:val="22"/>
                <w:lang w:val="bg-BG"/>
              </w:rPr>
              <w:t>Гинекомастия</w:t>
            </w:r>
            <w:r w:rsidRPr="005F6CD4">
              <w:rPr>
                <w:color w:val="000000"/>
                <w:szCs w:val="22"/>
                <w:lang w:val="ru-RU"/>
              </w:rPr>
              <w:t xml:space="preserve">, </w:t>
            </w:r>
            <w:r w:rsidRPr="005F6CD4">
              <w:rPr>
                <w:color w:val="000000"/>
                <w:szCs w:val="22"/>
                <w:lang w:val="bg-BG"/>
              </w:rPr>
              <w:t>еректилна дисфункция</w:t>
            </w:r>
            <w:r w:rsidRPr="005F6CD4">
              <w:rPr>
                <w:color w:val="000000"/>
                <w:szCs w:val="22"/>
                <w:lang w:val="ru-RU"/>
              </w:rPr>
              <w:t xml:space="preserve">, </w:t>
            </w:r>
            <w:r w:rsidRPr="005F6CD4">
              <w:rPr>
                <w:color w:val="000000"/>
                <w:szCs w:val="22"/>
                <w:lang w:val="bg-BG"/>
              </w:rPr>
              <w:t>менорагия</w:t>
            </w:r>
            <w:r w:rsidRPr="005F6CD4">
              <w:rPr>
                <w:color w:val="000000"/>
                <w:szCs w:val="22"/>
                <w:lang w:val="ru-RU"/>
              </w:rPr>
              <w:t xml:space="preserve">, </w:t>
            </w:r>
            <w:r w:rsidRPr="005F6CD4">
              <w:rPr>
                <w:color w:val="000000"/>
                <w:szCs w:val="22"/>
                <w:lang w:val="bg-BG"/>
              </w:rPr>
              <w:t>нередовна менструация</w:t>
            </w:r>
            <w:r w:rsidRPr="005F6CD4">
              <w:rPr>
                <w:color w:val="000000"/>
                <w:szCs w:val="22"/>
                <w:lang w:val="ru-RU"/>
              </w:rPr>
              <w:t xml:space="preserve">, </w:t>
            </w:r>
            <w:r w:rsidRPr="005F6CD4">
              <w:rPr>
                <w:color w:val="000000"/>
                <w:szCs w:val="22"/>
                <w:lang w:val="bg-BG"/>
              </w:rPr>
              <w:t>сексуална дисфункция</w:t>
            </w:r>
            <w:r w:rsidRPr="005F6CD4">
              <w:rPr>
                <w:color w:val="000000"/>
                <w:szCs w:val="22"/>
                <w:lang w:val="ru-RU"/>
              </w:rPr>
              <w:t xml:space="preserve">, </w:t>
            </w:r>
            <w:r w:rsidRPr="005F6CD4">
              <w:rPr>
                <w:color w:val="000000"/>
                <w:szCs w:val="22"/>
                <w:lang w:val="bg-BG"/>
              </w:rPr>
              <w:t>болка в гръдното зърно</w:t>
            </w:r>
            <w:r w:rsidRPr="005F6CD4">
              <w:rPr>
                <w:color w:val="000000"/>
                <w:szCs w:val="22"/>
                <w:lang w:val="ru-RU"/>
              </w:rPr>
              <w:t xml:space="preserve">, </w:t>
            </w:r>
            <w:r w:rsidRPr="005F6CD4">
              <w:rPr>
                <w:color w:val="000000"/>
                <w:szCs w:val="22"/>
                <w:lang w:val="bg-BG"/>
              </w:rPr>
              <w:t>уголемяване на млечната жлеза</w:t>
            </w:r>
            <w:r w:rsidRPr="005F6CD4">
              <w:rPr>
                <w:color w:val="000000"/>
                <w:szCs w:val="22"/>
                <w:lang w:val="ru-RU"/>
              </w:rPr>
              <w:t xml:space="preserve">, </w:t>
            </w:r>
            <w:r w:rsidRPr="005F6CD4">
              <w:rPr>
                <w:color w:val="000000"/>
                <w:szCs w:val="22"/>
                <w:lang w:val="bg-BG"/>
              </w:rPr>
              <w:t>скротален оток</w:t>
            </w:r>
          </w:p>
        </w:tc>
      </w:tr>
      <w:tr w:rsidR="00B66D21" w:rsidRPr="00FC04B8" w14:paraId="355A2903" w14:textId="77777777">
        <w:tc>
          <w:tcPr>
            <w:tcW w:w="2235" w:type="dxa"/>
          </w:tcPr>
          <w:p w14:paraId="20B2DFBE" w14:textId="77777777" w:rsidR="00B66D21" w:rsidRPr="00791627" w:rsidRDefault="00B66D21" w:rsidP="00665B09">
            <w:pPr>
              <w:rPr>
                <w:i/>
                <w:color w:val="000000"/>
                <w:szCs w:val="22"/>
                <w:lang w:val="en-US"/>
              </w:rPr>
            </w:pPr>
            <w:r w:rsidRPr="005F6CD4">
              <w:rPr>
                <w:i/>
                <w:color w:val="000000"/>
                <w:szCs w:val="22"/>
                <w:lang w:val="bg-BG"/>
              </w:rPr>
              <w:t>Редки</w:t>
            </w:r>
          </w:p>
        </w:tc>
        <w:tc>
          <w:tcPr>
            <w:tcW w:w="7087" w:type="dxa"/>
          </w:tcPr>
          <w:p w14:paraId="093E47EE" w14:textId="77777777" w:rsidR="00B66D21" w:rsidRPr="005F6CD4" w:rsidRDefault="00B66D21" w:rsidP="00665B09">
            <w:pPr>
              <w:rPr>
                <w:color w:val="000000"/>
                <w:szCs w:val="22"/>
                <w:lang w:val="bg-BG"/>
              </w:rPr>
            </w:pPr>
            <w:r w:rsidRPr="005F6CD4">
              <w:rPr>
                <w:color w:val="000000"/>
                <w:szCs w:val="22"/>
                <w:lang w:val="bg-BG"/>
              </w:rPr>
              <w:t>Хеморагичен корпус лутеум/хеморагична овариална киста</w:t>
            </w:r>
          </w:p>
        </w:tc>
      </w:tr>
      <w:tr w:rsidR="0051706F" w:rsidRPr="00FC04B8" w14:paraId="732E4B33" w14:textId="77777777">
        <w:tc>
          <w:tcPr>
            <w:tcW w:w="9322" w:type="dxa"/>
            <w:gridSpan w:val="2"/>
          </w:tcPr>
          <w:p w14:paraId="5EE430BA" w14:textId="77777777" w:rsidR="0051706F" w:rsidRPr="005F6CD4" w:rsidRDefault="0051706F" w:rsidP="00665B09">
            <w:pPr>
              <w:rPr>
                <w:color w:val="000000"/>
                <w:szCs w:val="22"/>
                <w:lang w:val="ru-RU"/>
              </w:rPr>
            </w:pPr>
            <w:r w:rsidRPr="005F6CD4">
              <w:rPr>
                <w:b/>
                <w:color w:val="000000"/>
                <w:szCs w:val="22"/>
                <w:lang w:val="ru-RU"/>
              </w:rPr>
              <w:t>Общи нарушения и ефекти на мястото на приложение</w:t>
            </w:r>
          </w:p>
        </w:tc>
      </w:tr>
      <w:tr w:rsidR="0051706F" w:rsidRPr="005F6CD4" w14:paraId="036D3DF9" w14:textId="77777777">
        <w:tc>
          <w:tcPr>
            <w:tcW w:w="2235" w:type="dxa"/>
          </w:tcPr>
          <w:p w14:paraId="5207D87D" w14:textId="77777777" w:rsidR="0051706F" w:rsidRPr="005F6CD4" w:rsidRDefault="0051706F" w:rsidP="00665B09">
            <w:pPr>
              <w:rPr>
                <w:i/>
                <w:color w:val="000000"/>
                <w:szCs w:val="22"/>
              </w:rPr>
            </w:pPr>
            <w:r w:rsidRPr="005F6CD4">
              <w:rPr>
                <w:i/>
                <w:color w:val="000000"/>
                <w:szCs w:val="22"/>
                <w:lang w:val="bg-BG"/>
              </w:rPr>
              <w:t>Много чести</w:t>
            </w:r>
          </w:p>
        </w:tc>
        <w:tc>
          <w:tcPr>
            <w:tcW w:w="7087" w:type="dxa"/>
          </w:tcPr>
          <w:p w14:paraId="12092215" w14:textId="77777777" w:rsidR="0051706F" w:rsidRPr="005F6CD4" w:rsidRDefault="0051706F" w:rsidP="00665B09">
            <w:pPr>
              <w:rPr>
                <w:color w:val="000000"/>
                <w:szCs w:val="22"/>
                <w:lang w:val="ru-RU"/>
              </w:rPr>
            </w:pPr>
            <w:r w:rsidRPr="005F6CD4">
              <w:rPr>
                <w:color w:val="000000"/>
                <w:szCs w:val="22"/>
                <w:lang w:val="bg-BG"/>
              </w:rPr>
              <w:t>Задръжка на течности и оток</w:t>
            </w:r>
            <w:r w:rsidRPr="005F6CD4">
              <w:rPr>
                <w:color w:val="000000"/>
                <w:szCs w:val="22"/>
                <w:lang w:val="ru-RU"/>
              </w:rPr>
              <w:t xml:space="preserve">, </w:t>
            </w:r>
            <w:r w:rsidRPr="005F6CD4">
              <w:rPr>
                <w:color w:val="000000"/>
                <w:szCs w:val="22"/>
                <w:lang w:val="bg-BG"/>
              </w:rPr>
              <w:t>умора</w:t>
            </w:r>
          </w:p>
        </w:tc>
      </w:tr>
      <w:tr w:rsidR="0051706F" w:rsidRPr="005F6CD4" w14:paraId="78B6C087" w14:textId="77777777">
        <w:tc>
          <w:tcPr>
            <w:tcW w:w="2235" w:type="dxa"/>
          </w:tcPr>
          <w:p w14:paraId="10EF31BB" w14:textId="77777777" w:rsidR="0051706F" w:rsidRPr="005F6CD4" w:rsidRDefault="0051706F" w:rsidP="00665B09">
            <w:pPr>
              <w:rPr>
                <w:i/>
                <w:color w:val="000000"/>
                <w:szCs w:val="22"/>
              </w:rPr>
            </w:pPr>
            <w:r w:rsidRPr="005F6CD4">
              <w:rPr>
                <w:i/>
                <w:color w:val="000000"/>
                <w:szCs w:val="22"/>
                <w:lang w:val="bg-BG"/>
              </w:rPr>
              <w:t>Чести</w:t>
            </w:r>
          </w:p>
        </w:tc>
        <w:tc>
          <w:tcPr>
            <w:tcW w:w="7087" w:type="dxa"/>
          </w:tcPr>
          <w:p w14:paraId="43539638" w14:textId="77777777" w:rsidR="0051706F" w:rsidRPr="005F6CD4" w:rsidRDefault="0051706F" w:rsidP="00665B09">
            <w:pPr>
              <w:rPr>
                <w:color w:val="000000"/>
                <w:szCs w:val="22"/>
                <w:lang w:val="ru-RU"/>
              </w:rPr>
            </w:pPr>
            <w:r w:rsidRPr="005F6CD4">
              <w:rPr>
                <w:color w:val="000000"/>
                <w:szCs w:val="22"/>
                <w:lang w:val="bg-BG"/>
              </w:rPr>
              <w:t>Слабост</w:t>
            </w:r>
            <w:r w:rsidRPr="005F6CD4">
              <w:rPr>
                <w:color w:val="000000"/>
                <w:szCs w:val="22"/>
                <w:lang w:val="ru-RU"/>
              </w:rPr>
              <w:t xml:space="preserve">, </w:t>
            </w:r>
            <w:r w:rsidRPr="005F6CD4">
              <w:rPr>
                <w:color w:val="000000"/>
                <w:szCs w:val="22"/>
                <w:lang w:val="bg-BG"/>
              </w:rPr>
              <w:t>пирексия</w:t>
            </w:r>
            <w:r w:rsidRPr="005F6CD4">
              <w:rPr>
                <w:color w:val="000000"/>
                <w:szCs w:val="22"/>
                <w:lang w:val="ru-RU"/>
              </w:rPr>
              <w:t xml:space="preserve">, </w:t>
            </w:r>
            <w:r w:rsidRPr="005F6CD4">
              <w:rPr>
                <w:color w:val="000000"/>
                <w:szCs w:val="22"/>
                <w:lang w:val="bg-BG"/>
              </w:rPr>
              <w:t>аназарка</w:t>
            </w:r>
            <w:r w:rsidRPr="005F6CD4">
              <w:rPr>
                <w:color w:val="000000"/>
                <w:szCs w:val="22"/>
                <w:lang w:val="ru-RU"/>
              </w:rPr>
              <w:t xml:space="preserve">, </w:t>
            </w:r>
            <w:r w:rsidRPr="005F6CD4">
              <w:rPr>
                <w:color w:val="000000"/>
                <w:szCs w:val="22"/>
                <w:lang w:val="bg-BG"/>
              </w:rPr>
              <w:t>втрисане</w:t>
            </w:r>
            <w:r w:rsidRPr="005F6CD4">
              <w:rPr>
                <w:color w:val="000000"/>
                <w:szCs w:val="22"/>
                <w:lang w:val="ru-RU"/>
              </w:rPr>
              <w:t xml:space="preserve">, </w:t>
            </w:r>
            <w:r w:rsidRPr="005F6CD4">
              <w:rPr>
                <w:color w:val="000000"/>
                <w:szCs w:val="22"/>
                <w:lang w:val="bg-BG"/>
              </w:rPr>
              <w:t>скованост</w:t>
            </w:r>
          </w:p>
        </w:tc>
      </w:tr>
      <w:tr w:rsidR="0051706F" w:rsidRPr="005F6CD4" w14:paraId="02CACC48" w14:textId="77777777">
        <w:tc>
          <w:tcPr>
            <w:tcW w:w="2235" w:type="dxa"/>
          </w:tcPr>
          <w:p w14:paraId="1604E13F" w14:textId="77777777" w:rsidR="0051706F" w:rsidRPr="005F6CD4" w:rsidRDefault="0051706F" w:rsidP="00665B09">
            <w:pPr>
              <w:rPr>
                <w:i/>
                <w:color w:val="000000"/>
                <w:szCs w:val="22"/>
              </w:rPr>
            </w:pPr>
            <w:r w:rsidRPr="005F6CD4">
              <w:rPr>
                <w:i/>
                <w:color w:val="000000"/>
                <w:szCs w:val="22"/>
                <w:lang w:val="bg-BG"/>
              </w:rPr>
              <w:t>Нечести</w:t>
            </w:r>
          </w:p>
        </w:tc>
        <w:tc>
          <w:tcPr>
            <w:tcW w:w="7087" w:type="dxa"/>
          </w:tcPr>
          <w:p w14:paraId="5441FE6F" w14:textId="77777777" w:rsidR="0051706F" w:rsidRPr="005F6CD4" w:rsidRDefault="0051706F" w:rsidP="00665B09">
            <w:pPr>
              <w:rPr>
                <w:color w:val="000000"/>
                <w:szCs w:val="22"/>
                <w:lang w:val="bg-BG"/>
              </w:rPr>
            </w:pPr>
            <w:r w:rsidRPr="005F6CD4">
              <w:rPr>
                <w:color w:val="000000"/>
                <w:szCs w:val="22"/>
                <w:lang w:val="bg-BG"/>
              </w:rPr>
              <w:t>Болка в гърдите</w:t>
            </w:r>
            <w:r w:rsidRPr="005F6CD4">
              <w:rPr>
                <w:color w:val="000000"/>
                <w:szCs w:val="22"/>
                <w:lang w:val="ru-RU"/>
              </w:rPr>
              <w:t xml:space="preserve">, </w:t>
            </w:r>
            <w:r w:rsidRPr="005F6CD4">
              <w:rPr>
                <w:color w:val="000000"/>
                <w:szCs w:val="22"/>
                <w:lang w:val="bg-BG"/>
              </w:rPr>
              <w:t>прималяване</w:t>
            </w:r>
          </w:p>
        </w:tc>
      </w:tr>
      <w:tr w:rsidR="005F7B39" w:rsidRPr="005F6CD4" w14:paraId="0ED7D918" w14:textId="77777777">
        <w:tc>
          <w:tcPr>
            <w:tcW w:w="9322" w:type="dxa"/>
            <w:gridSpan w:val="2"/>
          </w:tcPr>
          <w:p w14:paraId="390BA579" w14:textId="77777777" w:rsidR="005F7B39" w:rsidRPr="005F6CD4" w:rsidRDefault="005F7B39" w:rsidP="00665B09">
            <w:pPr>
              <w:rPr>
                <w:color w:val="000000"/>
                <w:szCs w:val="22"/>
                <w:lang w:val="bg-BG"/>
              </w:rPr>
            </w:pPr>
            <w:r w:rsidRPr="005F6CD4">
              <w:rPr>
                <w:b/>
                <w:color w:val="000000"/>
                <w:szCs w:val="22"/>
              </w:rPr>
              <w:t>Изследвания</w:t>
            </w:r>
          </w:p>
        </w:tc>
      </w:tr>
      <w:tr w:rsidR="005F7B39" w:rsidRPr="005F6CD4" w14:paraId="6892D2B0" w14:textId="77777777">
        <w:tc>
          <w:tcPr>
            <w:tcW w:w="2235" w:type="dxa"/>
          </w:tcPr>
          <w:p w14:paraId="09B038CD" w14:textId="77777777" w:rsidR="005F7B39" w:rsidRPr="005F6CD4" w:rsidRDefault="005F7B39" w:rsidP="00665B09">
            <w:pPr>
              <w:rPr>
                <w:color w:val="000000"/>
              </w:rPr>
            </w:pPr>
            <w:r w:rsidRPr="005F6CD4">
              <w:rPr>
                <w:i/>
                <w:color w:val="000000"/>
                <w:szCs w:val="22"/>
                <w:lang w:val="bg-BG"/>
              </w:rPr>
              <w:t>Много чести</w:t>
            </w:r>
          </w:p>
        </w:tc>
        <w:tc>
          <w:tcPr>
            <w:tcW w:w="7087" w:type="dxa"/>
          </w:tcPr>
          <w:p w14:paraId="487FC419" w14:textId="77777777" w:rsidR="005F7B39" w:rsidRPr="005F6CD4" w:rsidRDefault="005F7B39" w:rsidP="00665B09">
            <w:pPr>
              <w:rPr>
                <w:color w:val="000000"/>
              </w:rPr>
            </w:pPr>
            <w:r w:rsidRPr="005F6CD4">
              <w:rPr>
                <w:color w:val="000000"/>
                <w:szCs w:val="22"/>
                <w:lang w:val="bg-BG"/>
              </w:rPr>
              <w:t>Повишаване на телесното тегло</w:t>
            </w:r>
          </w:p>
        </w:tc>
      </w:tr>
      <w:tr w:rsidR="005F7B39" w:rsidRPr="005F6CD4" w14:paraId="059BBBD4" w14:textId="77777777">
        <w:tc>
          <w:tcPr>
            <w:tcW w:w="2235" w:type="dxa"/>
          </w:tcPr>
          <w:p w14:paraId="63A9A172" w14:textId="77777777" w:rsidR="005F7B39" w:rsidRPr="005F6CD4" w:rsidRDefault="005F7B39" w:rsidP="00665B09">
            <w:pPr>
              <w:rPr>
                <w:color w:val="000000"/>
              </w:rPr>
            </w:pPr>
            <w:r w:rsidRPr="005F6CD4">
              <w:rPr>
                <w:i/>
                <w:color w:val="000000"/>
                <w:szCs w:val="22"/>
                <w:lang w:val="bg-BG"/>
              </w:rPr>
              <w:t>Чести</w:t>
            </w:r>
          </w:p>
        </w:tc>
        <w:tc>
          <w:tcPr>
            <w:tcW w:w="7087" w:type="dxa"/>
          </w:tcPr>
          <w:p w14:paraId="7DA387C0" w14:textId="77777777" w:rsidR="005F7B39" w:rsidRPr="005F6CD4" w:rsidRDefault="005F7B39" w:rsidP="00665B09">
            <w:pPr>
              <w:rPr>
                <w:color w:val="000000"/>
              </w:rPr>
            </w:pPr>
            <w:r w:rsidRPr="005F6CD4">
              <w:rPr>
                <w:color w:val="000000"/>
                <w:szCs w:val="22"/>
                <w:lang w:val="bg-BG"/>
              </w:rPr>
              <w:t>Понижаване на телесното тегло</w:t>
            </w:r>
          </w:p>
        </w:tc>
      </w:tr>
      <w:tr w:rsidR="005F7B39" w:rsidRPr="005F6CD4" w14:paraId="22C90114" w14:textId="77777777">
        <w:tc>
          <w:tcPr>
            <w:tcW w:w="2235" w:type="dxa"/>
          </w:tcPr>
          <w:p w14:paraId="428156DC" w14:textId="77777777" w:rsidR="005F7B39" w:rsidRPr="005F6CD4" w:rsidRDefault="005F7B39" w:rsidP="00665B09">
            <w:pPr>
              <w:rPr>
                <w:color w:val="000000"/>
              </w:rPr>
            </w:pPr>
            <w:r w:rsidRPr="005F6CD4">
              <w:rPr>
                <w:i/>
                <w:color w:val="000000"/>
                <w:szCs w:val="22"/>
                <w:lang w:val="bg-BG"/>
              </w:rPr>
              <w:t>Нечести</w:t>
            </w:r>
          </w:p>
        </w:tc>
        <w:tc>
          <w:tcPr>
            <w:tcW w:w="7087" w:type="dxa"/>
          </w:tcPr>
          <w:p w14:paraId="76EDFB27" w14:textId="77777777" w:rsidR="005F7B39" w:rsidRPr="005F6CD4" w:rsidRDefault="00F916D1" w:rsidP="007C28EB">
            <w:pPr>
              <w:rPr>
                <w:color w:val="000000"/>
                <w:lang w:val="ru-RU"/>
              </w:rPr>
            </w:pPr>
            <w:r w:rsidRPr="005F6CD4">
              <w:rPr>
                <w:color w:val="000000"/>
                <w:szCs w:val="22"/>
                <w:lang w:val="bg-BG"/>
              </w:rPr>
              <w:t>Повишен</w:t>
            </w:r>
            <w:r w:rsidR="005F7B39" w:rsidRPr="005F6CD4">
              <w:rPr>
                <w:color w:val="000000"/>
                <w:szCs w:val="22"/>
                <w:lang w:val="bg-BG"/>
              </w:rPr>
              <w:t xml:space="preserve"> креатинин в кръвта, повишен</w:t>
            </w:r>
            <w:r w:rsidR="007C28EB">
              <w:rPr>
                <w:color w:val="000000"/>
                <w:szCs w:val="22"/>
                <w:lang w:val="bg-BG"/>
              </w:rPr>
              <w:t>а</w:t>
            </w:r>
            <w:r w:rsidR="005F7B39" w:rsidRPr="005F6CD4">
              <w:rPr>
                <w:color w:val="000000"/>
                <w:szCs w:val="22"/>
                <w:lang w:val="bg-BG"/>
              </w:rPr>
              <w:t xml:space="preserve"> креатинин фосфокиназа в кръвта, повишен</w:t>
            </w:r>
            <w:r w:rsidR="007C28EB">
              <w:rPr>
                <w:color w:val="000000"/>
                <w:szCs w:val="22"/>
                <w:lang w:val="bg-BG"/>
              </w:rPr>
              <w:t>а</w:t>
            </w:r>
            <w:r w:rsidR="005F7B39" w:rsidRPr="005F6CD4">
              <w:rPr>
                <w:color w:val="000000"/>
                <w:szCs w:val="22"/>
                <w:lang w:val="bg-BG"/>
              </w:rPr>
              <w:t xml:space="preserve"> лактат дехидрогеназа в кръвта</w:t>
            </w:r>
            <w:r w:rsidR="003A0BF0" w:rsidRPr="005F6CD4">
              <w:rPr>
                <w:color w:val="000000"/>
                <w:szCs w:val="22"/>
                <w:lang w:val="bg-BG"/>
              </w:rPr>
              <w:t>, повиш</w:t>
            </w:r>
            <w:r w:rsidR="007C28EB">
              <w:rPr>
                <w:color w:val="000000"/>
                <w:szCs w:val="22"/>
                <w:lang w:val="bg-BG"/>
              </w:rPr>
              <w:t>ена</w:t>
            </w:r>
            <w:r w:rsidR="003A0BF0" w:rsidRPr="005F6CD4">
              <w:rPr>
                <w:color w:val="000000"/>
                <w:szCs w:val="22"/>
                <w:lang w:val="bg-BG"/>
              </w:rPr>
              <w:t xml:space="preserve"> алкална фосфатаза в кръвта</w:t>
            </w:r>
          </w:p>
        </w:tc>
      </w:tr>
      <w:tr w:rsidR="005F7B39" w:rsidRPr="005F6CD4" w14:paraId="7265B150" w14:textId="77777777">
        <w:tc>
          <w:tcPr>
            <w:tcW w:w="2235" w:type="dxa"/>
          </w:tcPr>
          <w:p w14:paraId="143B2420" w14:textId="77777777" w:rsidR="005F7B39" w:rsidRPr="005F6CD4" w:rsidRDefault="005F7B39" w:rsidP="00665B09">
            <w:pPr>
              <w:rPr>
                <w:i/>
                <w:color w:val="000000"/>
                <w:szCs w:val="22"/>
              </w:rPr>
            </w:pPr>
            <w:r w:rsidRPr="005F6CD4">
              <w:rPr>
                <w:i/>
                <w:color w:val="000000"/>
                <w:szCs w:val="22"/>
                <w:lang w:val="bg-BG"/>
              </w:rPr>
              <w:t>Редки</w:t>
            </w:r>
          </w:p>
        </w:tc>
        <w:tc>
          <w:tcPr>
            <w:tcW w:w="7087" w:type="dxa"/>
          </w:tcPr>
          <w:p w14:paraId="3BE59A85" w14:textId="77777777" w:rsidR="005F7B39" w:rsidRPr="005F6CD4" w:rsidRDefault="005F7B39" w:rsidP="007C28EB">
            <w:pPr>
              <w:rPr>
                <w:color w:val="000000"/>
                <w:szCs w:val="22"/>
                <w:lang w:val="ru-RU"/>
              </w:rPr>
            </w:pPr>
            <w:r w:rsidRPr="005F6CD4">
              <w:rPr>
                <w:color w:val="000000"/>
                <w:szCs w:val="22"/>
                <w:lang w:val="bg-BG"/>
              </w:rPr>
              <w:t>Повишен</w:t>
            </w:r>
            <w:r w:rsidR="007C28EB">
              <w:rPr>
                <w:color w:val="000000"/>
                <w:szCs w:val="22"/>
                <w:lang w:val="bg-BG"/>
              </w:rPr>
              <w:t>а</w:t>
            </w:r>
            <w:r w:rsidRPr="005F6CD4">
              <w:rPr>
                <w:color w:val="000000"/>
                <w:szCs w:val="22"/>
                <w:lang w:val="bg-BG"/>
              </w:rPr>
              <w:t xml:space="preserve"> амилаза в кръвта</w:t>
            </w:r>
          </w:p>
        </w:tc>
      </w:tr>
    </w:tbl>
    <w:p w14:paraId="42503177" w14:textId="77777777" w:rsidR="00B107D2" w:rsidRDefault="00B107D2" w:rsidP="00B107D2">
      <w:pPr>
        <w:keepNext/>
        <w:widowControl w:val="0"/>
        <w:spacing w:line="240" w:lineRule="auto"/>
        <w:ind w:left="567" w:hanging="567"/>
        <w:rPr>
          <w:color w:val="000000"/>
          <w:szCs w:val="22"/>
          <w:lang w:val="bg-BG"/>
        </w:rPr>
      </w:pPr>
    </w:p>
    <w:p w14:paraId="19866F2F" w14:textId="77777777" w:rsidR="00EC53FD" w:rsidRDefault="00B107D2" w:rsidP="00791627">
      <w:pPr>
        <w:keepNext/>
        <w:widowControl w:val="0"/>
        <w:spacing w:line="240" w:lineRule="auto"/>
        <w:ind w:left="567" w:hanging="567"/>
        <w:rPr>
          <w:color w:val="000000"/>
          <w:szCs w:val="22"/>
          <w:lang w:val="ru-RU"/>
        </w:rPr>
      </w:pPr>
      <w:r w:rsidRPr="003215BD">
        <w:rPr>
          <w:color w:val="000000"/>
          <w:szCs w:val="22"/>
          <w:lang w:val="bg-BG"/>
        </w:rPr>
        <w:t>*</w:t>
      </w:r>
      <w:r w:rsidRPr="003215BD">
        <w:rPr>
          <w:color w:val="000000"/>
          <w:szCs w:val="22"/>
          <w:lang w:val="bg-BG"/>
        </w:rPr>
        <w:tab/>
      </w:r>
      <w:r w:rsidRPr="00E90613">
        <w:rPr>
          <w:color w:val="000000"/>
          <w:szCs w:val="22"/>
          <w:lang w:val="bg-BG"/>
        </w:rPr>
        <w:t>Тези видове реакции са съобщени предимно по време на постмаркетинговия опит с</w:t>
      </w:r>
      <w:r w:rsidRPr="003215BD">
        <w:rPr>
          <w:color w:val="000000"/>
          <w:szCs w:val="22"/>
          <w:lang w:val="bg-BG"/>
        </w:rPr>
        <w:t xml:space="preserve"> </w:t>
      </w:r>
      <w:r>
        <w:rPr>
          <w:color w:val="000000"/>
          <w:szCs w:val="22"/>
          <w:lang w:val="bg-BG"/>
        </w:rPr>
        <w:t>иматиниб</w:t>
      </w:r>
      <w:r w:rsidRPr="003215BD">
        <w:rPr>
          <w:color w:val="000000"/>
          <w:szCs w:val="22"/>
          <w:lang w:val="bg-BG"/>
        </w:rPr>
        <w:t xml:space="preserve">. </w:t>
      </w:r>
      <w:r w:rsidRPr="00E90613">
        <w:rPr>
          <w:color w:val="000000"/>
          <w:szCs w:val="22"/>
          <w:lang w:val="bg-BG"/>
        </w:rPr>
        <w:t>Включват се както спонтанни съобщения, така и сериозни нежелани събития от текущи проучвания, от програми с разширен достъп, клинични фармакологични проучвания и експлораторни проучвания при неодобрени показания. Тъй като тези реакции са съобщени при популация с неопределен размер, не винаги е възможно да се оцени тяхната честота или причинно-следствената връзка с експозицията на иматиниб.</w:t>
      </w:r>
    </w:p>
    <w:p w14:paraId="55642674" w14:textId="77777777" w:rsidR="000B0D28" w:rsidRPr="005F6CD4" w:rsidRDefault="000B0D28" w:rsidP="000B0D28">
      <w:pPr>
        <w:widowControl w:val="0"/>
        <w:tabs>
          <w:tab w:val="clear" w:pos="567"/>
        </w:tabs>
        <w:spacing w:line="240" w:lineRule="auto"/>
        <w:ind w:left="567" w:hanging="567"/>
        <w:rPr>
          <w:color w:val="000000"/>
          <w:szCs w:val="22"/>
          <w:lang w:val="ru-RU"/>
        </w:rPr>
      </w:pPr>
      <w:r w:rsidRPr="005F6CD4">
        <w:rPr>
          <w:color w:val="000000"/>
          <w:szCs w:val="22"/>
          <w:lang w:val="ru-RU"/>
        </w:rPr>
        <w:t>1</w:t>
      </w:r>
      <w:r w:rsidRPr="005F6CD4">
        <w:rPr>
          <w:color w:val="000000"/>
          <w:szCs w:val="22"/>
          <w:lang w:val="ru-RU"/>
        </w:rPr>
        <w:tab/>
      </w:r>
      <w:r w:rsidR="006F6AAE" w:rsidRPr="005F6CD4">
        <w:rPr>
          <w:color w:val="000000"/>
          <w:szCs w:val="22"/>
          <w:lang w:val="bg-BG"/>
        </w:rPr>
        <w:t xml:space="preserve">За пневмония се съобщава най-често при пациенти с трансформирана ХМЛ и при пациенти с </w:t>
      </w:r>
      <w:r w:rsidR="006F6AAE" w:rsidRPr="005F6CD4">
        <w:rPr>
          <w:color w:val="000000"/>
          <w:szCs w:val="22"/>
        </w:rPr>
        <w:t>GIST</w:t>
      </w:r>
      <w:r w:rsidR="006F6AAE" w:rsidRPr="005F6CD4">
        <w:rPr>
          <w:color w:val="000000"/>
          <w:szCs w:val="22"/>
          <w:lang w:val="ru-RU"/>
        </w:rPr>
        <w:t>.</w:t>
      </w:r>
    </w:p>
    <w:p w14:paraId="7E241BCF" w14:textId="77777777" w:rsidR="000B0D28" w:rsidRPr="005F6CD4" w:rsidRDefault="000B0D28" w:rsidP="000B0D28">
      <w:pPr>
        <w:widowControl w:val="0"/>
        <w:tabs>
          <w:tab w:val="clear" w:pos="567"/>
        </w:tabs>
        <w:spacing w:line="240" w:lineRule="auto"/>
        <w:ind w:left="567" w:hanging="567"/>
        <w:rPr>
          <w:color w:val="000000"/>
          <w:szCs w:val="22"/>
          <w:lang w:val="ru-RU"/>
        </w:rPr>
      </w:pPr>
      <w:r w:rsidRPr="005F6CD4">
        <w:rPr>
          <w:color w:val="000000"/>
          <w:szCs w:val="22"/>
          <w:lang w:val="ru-RU"/>
        </w:rPr>
        <w:t>2</w:t>
      </w:r>
      <w:r w:rsidRPr="005F6CD4">
        <w:rPr>
          <w:color w:val="000000"/>
          <w:szCs w:val="22"/>
          <w:lang w:val="ru-RU"/>
        </w:rPr>
        <w:tab/>
      </w:r>
      <w:r w:rsidR="00A6354D" w:rsidRPr="005F6CD4">
        <w:rPr>
          <w:color w:val="000000"/>
          <w:szCs w:val="22"/>
          <w:lang w:val="bg-BG"/>
        </w:rPr>
        <w:t xml:space="preserve">Главоболието е най-често при пациенти с </w:t>
      </w:r>
      <w:r w:rsidRPr="005F6CD4">
        <w:rPr>
          <w:color w:val="000000"/>
          <w:szCs w:val="22"/>
        </w:rPr>
        <w:t>GIST</w:t>
      </w:r>
      <w:r w:rsidRPr="005F6CD4">
        <w:rPr>
          <w:color w:val="000000"/>
          <w:szCs w:val="22"/>
          <w:lang w:val="ru-RU"/>
        </w:rPr>
        <w:t>.</w:t>
      </w:r>
    </w:p>
    <w:p w14:paraId="4A4BD513" w14:textId="77777777" w:rsidR="000B0D28" w:rsidRPr="005F6CD4" w:rsidRDefault="000B0D28" w:rsidP="000B0D28">
      <w:pPr>
        <w:widowControl w:val="0"/>
        <w:tabs>
          <w:tab w:val="clear" w:pos="567"/>
        </w:tabs>
        <w:spacing w:line="240" w:lineRule="auto"/>
        <w:ind w:left="567" w:hanging="567"/>
        <w:rPr>
          <w:color w:val="000000"/>
          <w:szCs w:val="22"/>
          <w:lang w:val="ru-RU"/>
        </w:rPr>
      </w:pPr>
      <w:r w:rsidRPr="005F6CD4">
        <w:rPr>
          <w:color w:val="000000"/>
          <w:szCs w:val="22"/>
          <w:lang w:val="ru-RU"/>
        </w:rPr>
        <w:t>3</w:t>
      </w:r>
      <w:r w:rsidRPr="005F6CD4">
        <w:rPr>
          <w:color w:val="000000"/>
          <w:szCs w:val="22"/>
          <w:lang w:val="ru-RU"/>
        </w:rPr>
        <w:tab/>
      </w:r>
      <w:r w:rsidR="000F4F0E" w:rsidRPr="005F6CD4">
        <w:rPr>
          <w:color w:val="000000"/>
          <w:szCs w:val="22"/>
          <w:lang w:val="bg-BG"/>
        </w:rPr>
        <w:t xml:space="preserve">Въз основа на пациентогодини, сърдечните </w:t>
      </w:r>
      <w:r w:rsidR="002423D8" w:rsidRPr="005F6CD4">
        <w:rPr>
          <w:color w:val="000000"/>
          <w:szCs w:val="22"/>
          <w:lang w:val="bg-BG"/>
        </w:rPr>
        <w:t>събития</w:t>
      </w:r>
      <w:r w:rsidR="000F4F0E" w:rsidRPr="005F6CD4">
        <w:rPr>
          <w:color w:val="000000"/>
          <w:szCs w:val="22"/>
          <w:lang w:val="bg-BG"/>
        </w:rPr>
        <w:t xml:space="preserve"> включително застойната сърдечна недостатъчност са наблюдавани по-често при пациенти с трансформирана ХМЛ, отколкото при пациенти с хронична ХМЛ</w:t>
      </w:r>
      <w:r w:rsidR="000F4F0E" w:rsidRPr="005F6CD4">
        <w:rPr>
          <w:color w:val="000000"/>
          <w:szCs w:val="22"/>
          <w:lang w:val="ru-RU"/>
        </w:rPr>
        <w:t>.</w:t>
      </w:r>
    </w:p>
    <w:p w14:paraId="5A3A23ED" w14:textId="77777777" w:rsidR="00242A14" w:rsidRPr="005F6CD4" w:rsidRDefault="000B0D28" w:rsidP="00242A14">
      <w:pPr>
        <w:widowControl w:val="0"/>
        <w:tabs>
          <w:tab w:val="clear" w:pos="567"/>
        </w:tabs>
        <w:spacing w:line="240" w:lineRule="auto"/>
        <w:ind w:left="567" w:hanging="567"/>
        <w:rPr>
          <w:color w:val="000000"/>
          <w:szCs w:val="22"/>
          <w:lang w:val="ru-RU"/>
        </w:rPr>
      </w:pPr>
      <w:r w:rsidRPr="005F6CD4">
        <w:rPr>
          <w:color w:val="000000"/>
          <w:szCs w:val="22"/>
          <w:lang w:val="ru-RU"/>
        </w:rPr>
        <w:t>4</w:t>
      </w:r>
      <w:r w:rsidR="00242A14" w:rsidRPr="005F6CD4">
        <w:rPr>
          <w:color w:val="000000"/>
          <w:szCs w:val="22"/>
          <w:lang w:val="ru-RU"/>
        </w:rPr>
        <w:tab/>
      </w:r>
      <w:r w:rsidR="00242A14" w:rsidRPr="005F6CD4">
        <w:rPr>
          <w:color w:val="000000"/>
          <w:szCs w:val="22"/>
          <w:lang w:val="bg-BG"/>
        </w:rPr>
        <w:t xml:space="preserve">Зачервяването е най-често при пациентите с </w:t>
      </w:r>
      <w:r w:rsidR="00242A14" w:rsidRPr="005F6CD4">
        <w:rPr>
          <w:color w:val="000000"/>
          <w:szCs w:val="22"/>
        </w:rPr>
        <w:t>GIST</w:t>
      </w:r>
      <w:r w:rsidR="00242A14" w:rsidRPr="005F6CD4">
        <w:rPr>
          <w:color w:val="000000"/>
          <w:szCs w:val="22"/>
          <w:lang w:val="bg-BG"/>
        </w:rPr>
        <w:t>, а кървенето</w:t>
      </w:r>
      <w:r w:rsidR="00242A14" w:rsidRPr="005F6CD4">
        <w:rPr>
          <w:color w:val="000000"/>
          <w:szCs w:val="22"/>
          <w:lang w:val="ru-RU"/>
        </w:rPr>
        <w:t xml:space="preserve"> (</w:t>
      </w:r>
      <w:r w:rsidR="00242A14" w:rsidRPr="005F6CD4">
        <w:rPr>
          <w:color w:val="000000"/>
          <w:szCs w:val="22"/>
          <w:lang w:val="bg-BG"/>
        </w:rPr>
        <w:t>хематом, хеморагия</w:t>
      </w:r>
      <w:r w:rsidR="00242A14" w:rsidRPr="005F6CD4">
        <w:rPr>
          <w:color w:val="000000"/>
          <w:szCs w:val="22"/>
          <w:lang w:val="ru-RU"/>
        </w:rPr>
        <w:t xml:space="preserve">) е най-често при пациенти с </w:t>
      </w:r>
      <w:r w:rsidR="00242A14" w:rsidRPr="005F6CD4">
        <w:rPr>
          <w:color w:val="000000"/>
          <w:szCs w:val="22"/>
        </w:rPr>
        <w:t>GIST</w:t>
      </w:r>
      <w:r w:rsidR="00242A14" w:rsidRPr="005F6CD4">
        <w:rPr>
          <w:color w:val="000000"/>
          <w:szCs w:val="22"/>
          <w:lang w:val="ru-RU"/>
        </w:rPr>
        <w:t xml:space="preserve"> и с трансформирана ХМЛ (ХМЛ-</w:t>
      </w:r>
      <w:r w:rsidR="00E40956" w:rsidRPr="00FE6AC6">
        <w:rPr>
          <w:color w:val="000000"/>
          <w:szCs w:val="22"/>
          <w:lang w:val="ru-RU"/>
        </w:rPr>
        <w:t>ФА</w:t>
      </w:r>
      <w:r w:rsidR="00242A14" w:rsidRPr="005F6CD4">
        <w:rPr>
          <w:color w:val="000000"/>
          <w:szCs w:val="22"/>
          <w:lang w:val="ru-RU"/>
        </w:rPr>
        <w:t xml:space="preserve"> и ХМЛ-</w:t>
      </w:r>
      <w:r w:rsidR="00E40956" w:rsidRPr="00E40956">
        <w:rPr>
          <w:color w:val="000000"/>
          <w:szCs w:val="22"/>
          <w:lang w:val="ru-RU"/>
        </w:rPr>
        <w:t xml:space="preserve"> </w:t>
      </w:r>
      <w:r w:rsidR="00E40956" w:rsidRPr="00FE6AC6">
        <w:rPr>
          <w:color w:val="000000"/>
          <w:szCs w:val="22"/>
          <w:lang w:val="ru-RU"/>
        </w:rPr>
        <w:t>БК</w:t>
      </w:r>
      <w:r w:rsidR="00242A14" w:rsidRPr="005F6CD4">
        <w:rPr>
          <w:color w:val="000000"/>
          <w:szCs w:val="22"/>
          <w:lang w:val="ru-RU"/>
        </w:rPr>
        <w:t>).</w:t>
      </w:r>
    </w:p>
    <w:p w14:paraId="038115C4" w14:textId="77777777" w:rsidR="000B0D28" w:rsidRPr="005F6CD4" w:rsidRDefault="000B0D28" w:rsidP="000B0D28">
      <w:pPr>
        <w:widowControl w:val="0"/>
        <w:tabs>
          <w:tab w:val="clear" w:pos="567"/>
        </w:tabs>
        <w:spacing w:line="240" w:lineRule="auto"/>
        <w:ind w:left="567" w:hanging="567"/>
        <w:rPr>
          <w:color w:val="000000"/>
          <w:szCs w:val="22"/>
          <w:lang w:val="ru-RU"/>
        </w:rPr>
      </w:pPr>
      <w:r w:rsidRPr="005F6CD4">
        <w:rPr>
          <w:color w:val="000000"/>
          <w:szCs w:val="22"/>
          <w:lang w:val="ru-RU"/>
        </w:rPr>
        <w:t>5</w:t>
      </w:r>
      <w:r w:rsidRPr="005F6CD4">
        <w:rPr>
          <w:color w:val="000000"/>
          <w:szCs w:val="22"/>
          <w:lang w:val="ru-RU"/>
        </w:rPr>
        <w:tab/>
      </w:r>
      <w:r w:rsidR="00C02887" w:rsidRPr="005F6CD4">
        <w:rPr>
          <w:color w:val="000000"/>
          <w:szCs w:val="22"/>
          <w:lang w:val="bg-BG"/>
        </w:rPr>
        <w:t xml:space="preserve">Плеврални изливи са съобщавани </w:t>
      </w:r>
      <w:r w:rsidR="002423D8" w:rsidRPr="005F6CD4">
        <w:rPr>
          <w:color w:val="000000"/>
          <w:szCs w:val="22"/>
          <w:lang w:val="bg-BG"/>
        </w:rPr>
        <w:t>по</w:t>
      </w:r>
      <w:r w:rsidR="00C02887" w:rsidRPr="005F6CD4">
        <w:rPr>
          <w:color w:val="000000"/>
          <w:szCs w:val="22"/>
          <w:lang w:val="bg-BG"/>
        </w:rPr>
        <w:t xml:space="preserve">-често при пациенти с </w:t>
      </w:r>
      <w:r w:rsidR="00C02887" w:rsidRPr="005F6CD4">
        <w:rPr>
          <w:color w:val="000000"/>
          <w:szCs w:val="22"/>
        </w:rPr>
        <w:t>GIST</w:t>
      </w:r>
      <w:r w:rsidR="00C02887" w:rsidRPr="005F6CD4">
        <w:rPr>
          <w:color w:val="000000"/>
          <w:szCs w:val="22"/>
          <w:lang w:val="ru-RU"/>
        </w:rPr>
        <w:t xml:space="preserve"> </w:t>
      </w:r>
      <w:r w:rsidR="00C02887" w:rsidRPr="005F6CD4">
        <w:rPr>
          <w:color w:val="000000"/>
          <w:szCs w:val="22"/>
          <w:lang w:val="bg-BG"/>
        </w:rPr>
        <w:t>и при пациенти с трансформирана ХМЛ</w:t>
      </w:r>
      <w:r w:rsidR="00C02887" w:rsidRPr="005F6CD4">
        <w:rPr>
          <w:color w:val="000000"/>
          <w:szCs w:val="22"/>
          <w:lang w:val="ru-RU"/>
        </w:rPr>
        <w:t xml:space="preserve"> (</w:t>
      </w:r>
      <w:r w:rsidR="00C02887" w:rsidRPr="005F6CD4">
        <w:rPr>
          <w:color w:val="000000"/>
          <w:szCs w:val="22"/>
          <w:lang w:val="bg-BG"/>
        </w:rPr>
        <w:t>ХМЛ</w:t>
      </w:r>
      <w:r w:rsidR="00C02887" w:rsidRPr="005F6CD4">
        <w:rPr>
          <w:color w:val="000000"/>
          <w:szCs w:val="22"/>
          <w:lang w:val="ru-RU"/>
        </w:rPr>
        <w:t>-</w:t>
      </w:r>
      <w:r w:rsidR="00E40956" w:rsidRPr="00FE6AC6">
        <w:rPr>
          <w:color w:val="000000"/>
          <w:szCs w:val="22"/>
          <w:lang w:val="ru-RU"/>
        </w:rPr>
        <w:t>ФА</w:t>
      </w:r>
      <w:r w:rsidR="00C02887" w:rsidRPr="005F6CD4">
        <w:rPr>
          <w:color w:val="000000"/>
          <w:szCs w:val="22"/>
          <w:lang w:val="ru-RU"/>
        </w:rPr>
        <w:t xml:space="preserve"> </w:t>
      </w:r>
      <w:r w:rsidR="00C02887" w:rsidRPr="005F6CD4">
        <w:rPr>
          <w:color w:val="000000"/>
          <w:szCs w:val="22"/>
          <w:lang w:val="bg-BG"/>
        </w:rPr>
        <w:t>и ХМЛ</w:t>
      </w:r>
      <w:r w:rsidR="00C02887" w:rsidRPr="005F6CD4">
        <w:rPr>
          <w:color w:val="000000"/>
          <w:szCs w:val="22"/>
          <w:lang w:val="ru-RU"/>
        </w:rPr>
        <w:t>-</w:t>
      </w:r>
      <w:r w:rsidR="00E40956" w:rsidRPr="00E40956">
        <w:rPr>
          <w:color w:val="000000"/>
          <w:szCs w:val="22"/>
          <w:lang w:val="ru-RU"/>
        </w:rPr>
        <w:t xml:space="preserve"> </w:t>
      </w:r>
      <w:r w:rsidR="00E40956" w:rsidRPr="00FE6AC6">
        <w:rPr>
          <w:color w:val="000000"/>
          <w:szCs w:val="22"/>
          <w:lang w:val="ru-RU"/>
        </w:rPr>
        <w:t>БК</w:t>
      </w:r>
      <w:r w:rsidR="00C02887" w:rsidRPr="005F6CD4">
        <w:rPr>
          <w:color w:val="000000"/>
          <w:szCs w:val="22"/>
          <w:lang w:val="ru-RU"/>
        </w:rPr>
        <w:t>)</w:t>
      </w:r>
      <w:r w:rsidR="00C02887" w:rsidRPr="005F6CD4">
        <w:rPr>
          <w:color w:val="000000"/>
          <w:szCs w:val="22"/>
          <w:lang w:val="bg-BG"/>
        </w:rPr>
        <w:t>, отколкото при пациенти с хронична ХМЛ</w:t>
      </w:r>
      <w:r w:rsidR="00C02887" w:rsidRPr="005F6CD4">
        <w:rPr>
          <w:color w:val="000000"/>
          <w:szCs w:val="22"/>
          <w:lang w:val="ru-RU"/>
        </w:rPr>
        <w:t>.</w:t>
      </w:r>
    </w:p>
    <w:p w14:paraId="0A2CAB71" w14:textId="77777777" w:rsidR="000B0D28" w:rsidRPr="005F6CD4" w:rsidRDefault="000B0D28" w:rsidP="000B0D28">
      <w:pPr>
        <w:widowControl w:val="0"/>
        <w:tabs>
          <w:tab w:val="clear" w:pos="567"/>
        </w:tabs>
        <w:spacing w:line="240" w:lineRule="auto"/>
        <w:ind w:left="567" w:hanging="567"/>
        <w:rPr>
          <w:color w:val="000000"/>
          <w:szCs w:val="22"/>
          <w:lang w:val="ru-RU"/>
        </w:rPr>
      </w:pPr>
      <w:r w:rsidRPr="005F6CD4">
        <w:rPr>
          <w:color w:val="000000"/>
          <w:szCs w:val="22"/>
          <w:lang w:val="ru-RU"/>
        </w:rPr>
        <w:t>6</w:t>
      </w:r>
      <w:r w:rsidR="00041BB8" w:rsidRPr="005F6CD4">
        <w:rPr>
          <w:color w:val="000000"/>
          <w:szCs w:val="22"/>
          <w:lang w:val="bg-BG"/>
        </w:rPr>
        <w:t>+7</w:t>
      </w:r>
      <w:r w:rsidRPr="005F6CD4">
        <w:rPr>
          <w:color w:val="000000"/>
          <w:szCs w:val="22"/>
          <w:lang w:val="ru-RU"/>
        </w:rPr>
        <w:tab/>
      </w:r>
      <w:r w:rsidR="00CC3722" w:rsidRPr="005F6CD4">
        <w:rPr>
          <w:color w:val="000000"/>
          <w:szCs w:val="22"/>
          <w:lang w:val="bg-BG"/>
        </w:rPr>
        <w:t xml:space="preserve">Коремна болка и стомашно-чревен кръвоизлив са наблюдавани най-често при пациенти с </w:t>
      </w:r>
      <w:r w:rsidR="00CC3722" w:rsidRPr="005F6CD4">
        <w:rPr>
          <w:color w:val="000000"/>
          <w:szCs w:val="22"/>
        </w:rPr>
        <w:t>GIST</w:t>
      </w:r>
      <w:r w:rsidR="00CC3722" w:rsidRPr="005F6CD4">
        <w:rPr>
          <w:color w:val="000000"/>
          <w:szCs w:val="22"/>
          <w:lang w:val="ru-RU"/>
        </w:rPr>
        <w:t>.</w:t>
      </w:r>
    </w:p>
    <w:p w14:paraId="6EB9BA1B" w14:textId="77777777" w:rsidR="000B0D28" w:rsidRPr="00C35AD0" w:rsidRDefault="000B0D28" w:rsidP="000B0D28">
      <w:pPr>
        <w:widowControl w:val="0"/>
        <w:tabs>
          <w:tab w:val="clear" w:pos="567"/>
        </w:tabs>
        <w:spacing w:line="240" w:lineRule="auto"/>
        <w:ind w:left="567" w:hanging="567"/>
        <w:rPr>
          <w:color w:val="000000"/>
          <w:szCs w:val="22"/>
          <w:lang w:val="ru-RU"/>
        </w:rPr>
      </w:pPr>
      <w:r w:rsidRPr="005F6CD4">
        <w:rPr>
          <w:color w:val="000000"/>
          <w:szCs w:val="22"/>
          <w:lang w:val="ru-RU"/>
        </w:rPr>
        <w:t>8</w:t>
      </w:r>
      <w:r w:rsidRPr="005F6CD4">
        <w:rPr>
          <w:color w:val="000000"/>
          <w:szCs w:val="22"/>
          <w:lang w:val="ru-RU"/>
        </w:rPr>
        <w:tab/>
      </w:r>
      <w:r w:rsidR="005C440B" w:rsidRPr="005F6CD4">
        <w:rPr>
          <w:color w:val="000000"/>
          <w:szCs w:val="22"/>
          <w:lang w:val="bg-BG"/>
        </w:rPr>
        <w:t>Съобщени</w:t>
      </w:r>
      <w:r w:rsidR="00E32D68" w:rsidRPr="005F6CD4">
        <w:rPr>
          <w:color w:val="000000"/>
          <w:szCs w:val="22"/>
          <w:lang w:val="bg-BG"/>
        </w:rPr>
        <w:t xml:space="preserve"> са няко</w:t>
      </w:r>
      <w:r w:rsidR="005C440B" w:rsidRPr="005F6CD4">
        <w:rPr>
          <w:color w:val="000000"/>
          <w:szCs w:val="22"/>
          <w:lang w:val="bg-BG"/>
        </w:rPr>
        <w:t>лко</w:t>
      </w:r>
      <w:r w:rsidR="00E32D68" w:rsidRPr="005F6CD4">
        <w:rPr>
          <w:color w:val="000000"/>
          <w:szCs w:val="22"/>
          <w:lang w:val="bg-BG"/>
        </w:rPr>
        <w:t xml:space="preserve"> </w:t>
      </w:r>
      <w:r w:rsidR="007C28EB">
        <w:rPr>
          <w:color w:val="000000"/>
          <w:szCs w:val="22"/>
          <w:lang w:val="bg-BG"/>
        </w:rPr>
        <w:t>ле</w:t>
      </w:r>
      <w:r w:rsidR="00E32D68" w:rsidRPr="005F6CD4">
        <w:rPr>
          <w:color w:val="000000"/>
          <w:szCs w:val="22"/>
          <w:lang w:val="bg-BG"/>
        </w:rPr>
        <w:t>тални случа</w:t>
      </w:r>
      <w:r w:rsidR="001608A5" w:rsidRPr="005F6CD4">
        <w:rPr>
          <w:color w:val="000000"/>
          <w:szCs w:val="22"/>
          <w:lang w:val="bg-BG"/>
        </w:rPr>
        <w:t>я</w:t>
      </w:r>
      <w:r w:rsidR="00E32D68" w:rsidRPr="005F6CD4">
        <w:rPr>
          <w:color w:val="000000"/>
          <w:szCs w:val="22"/>
          <w:lang w:val="bg-BG"/>
        </w:rPr>
        <w:t xml:space="preserve"> на чернодробна недостатъчност и чернодробна некроза</w:t>
      </w:r>
      <w:r w:rsidR="00E32D68" w:rsidRPr="005F6CD4">
        <w:rPr>
          <w:color w:val="000000"/>
          <w:szCs w:val="22"/>
          <w:lang w:val="ru-RU"/>
        </w:rPr>
        <w:t>.</w:t>
      </w:r>
    </w:p>
    <w:p w14:paraId="66259684" w14:textId="77777777" w:rsidR="005D2429" w:rsidRPr="00C35AD0" w:rsidRDefault="00302BCA" w:rsidP="000B0D28">
      <w:pPr>
        <w:widowControl w:val="0"/>
        <w:tabs>
          <w:tab w:val="clear" w:pos="567"/>
        </w:tabs>
        <w:spacing w:line="240" w:lineRule="auto"/>
        <w:ind w:left="567" w:hanging="567"/>
        <w:rPr>
          <w:color w:val="000000"/>
          <w:szCs w:val="22"/>
          <w:lang w:val="ru-RU"/>
        </w:rPr>
      </w:pPr>
      <w:r w:rsidRPr="00302BCA">
        <w:rPr>
          <w:color w:val="000000"/>
          <w:szCs w:val="22"/>
          <w:lang w:val="ru-RU"/>
        </w:rPr>
        <w:t>9</w:t>
      </w:r>
      <w:r w:rsidRPr="00302BCA">
        <w:rPr>
          <w:color w:val="000000"/>
          <w:szCs w:val="22"/>
          <w:lang w:val="ru-RU"/>
        </w:rPr>
        <w:tab/>
      </w:r>
      <w:r w:rsidR="005D2429" w:rsidRPr="005D2429">
        <w:rPr>
          <w:color w:val="000000"/>
          <w:szCs w:val="22"/>
          <w:lang w:val="bg-BG"/>
        </w:rPr>
        <w:t>Мускулно-скелетна болка по време на лечението с иматиниб или след преустановяването му е наблюдавана по време на постмаркетинговия период.</w:t>
      </w:r>
    </w:p>
    <w:p w14:paraId="4B0C37C5" w14:textId="77777777" w:rsidR="000B0D28" w:rsidRDefault="00302BCA" w:rsidP="000B0D28">
      <w:pPr>
        <w:widowControl w:val="0"/>
        <w:tabs>
          <w:tab w:val="clear" w:pos="567"/>
        </w:tabs>
        <w:spacing w:line="240" w:lineRule="auto"/>
        <w:ind w:left="567" w:hanging="567"/>
        <w:rPr>
          <w:color w:val="000000"/>
          <w:szCs w:val="22"/>
          <w:lang w:val="ru-RU"/>
        </w:rPr>
      </w:pPr>
      <w:r w:rsidRPr="00302BCA">
        <w:rPr>
          <w:color w:val="000000"/>
          <w:szCs w:val="22"/>
          <w:lang w:val="ru-RU"/>
        </w:rPr>
        <w:t>10</w:t>
      </w:r>
      <w:r w:rsidR="000B0D28" w:rsidRPr="005F6CD4">
        <w:rPr>
          <w:color w:val="000000"/>
          <w:szCs w:val="22"/>
          <w:lang w:val="ru-RU"/>
        </w:rPr>
        <w:tab/>
      </w:r>
      <w:r w:rsidR="0053086B" w:rsidRPr="005F6CD4">
        <w:rPr>
          <w:color w:val="000000"/>
          <w:szCs w:val="22"/>
          <w:lang w:val="bg-BG"/>
        </w:rPr>
        <w:t xml:space="preserve">Мускулно-скелетна болка и свързани с нея нежелани </w:t>
      </w:r>
      <w:r w:rsidR="001608A5" w:rsidRPr="005F6CD4">
        <w:rPr>
          <w:color w:val="000000"/>
          <w:szCs w:val="22"/>
          <w:lang w:val="bg-BG"/>
        </w:rPr>
        <w:t>събития</w:t>
      </w:r>
      <w:r w:rsidR="0053086B" w:rsidRPr="005F6CD4">
        <w:rPr>
          <w:color w:val="000000"/>
          <w:szCs w:val="22"/>
          <w:lang w:val="bg-BG"/>
        </w:rPr>
        <w:t xml:space="preserve"> са наблюдавани по-често при пациенти с ХМЛ, отколкото при пациенти с </w:t>
      </w:r>
      <w:r w:rsidR="0053086B" w:rsidRPr="005F6CD4">
        <w:rPr>
          <w:color w:val="000000"/>
          <w:szCs w:val="22"/>
        </w:rPr>
        <w:t>GIST</w:t>
      </w:r>
      <w:r w:rsidR="0053086B" w:rsidRPr="005F6CD4">
        <w:rPr>
          <w:color w:val="000000"/>
          <w:szCs w:val="22"/>
          <w:lang w:val="ru-RU"/>
        </w:rPr>
        <w:t>.</w:t>
      </w:r>
    </w:p>
    <w:p w14:paraId="2EC45709" w14:textId="77777777" w:rsidR="00B107D2" w:rsidRDefault="00302BCA" w:rsidP="00B107D2">
      <w:pPr>
        <w:ind w:left="540" w:hanging="540"/>
        <w:rPr>
          <w:color w:val="000000"/>
          <w:szCs w:val="22"/>
          <w:lang w:val="ru-RU"/>
        </w:rPr>
      </w:pPr>
      <w:r w:rsidRPr="00302BCA">
        <w:rPr>
          <w:color w:val="000000"/>
          <w:szCs w:val="22"/>
          <w:lang w:val="ru-RU"/>
        </w:rPr>
        <w:t>11</w:t>
      </w:r>
      <w:r w:rsidR="00B107D2" w:rsidRPr="00E90613">
        <w:rPr>
          <w:color w:val="000000"/>
          <w:szCs w:val="22"/>
          <w:lang w:val="ru-RU"/>
        </w:rPr>
        <w:tab/>
      </w:r>
      <w:r w:rsidR="007C28EB">
        <w:rPr>
          <w:color w:val="000000"/>
          <w:szCs w:val="22"/>
          <w:lang w:val="bg-BG"/>
        </w:rPr>
        <w:t>Ле</w:t>
      </w:r>
      <w:r w:rsidR="00B107D2" w:rsidRPr="00E90613">
        <w:rPr>
          <w:color w:val="000000"/>
          <w:szCs w:val="22"/>
          <w:lang w:val="bg-BG"/>
        </w:rPr>
        <w:t xml:space="preserve">тални случаи са съобщавани при пациенти с напреднало заболяване, </w:t>
      </w:r>
      <w:r w:rsidR="007C28EB">
        <w:rPr>
          <w:color w:val="000000"/>
          <w:szCs w:val="22"/>
          <w:lang w:val="bg-BG"/>
        </w:rPr>
        <w:t>тежки</w:t>
      </w:r>
      <w:r w:rsidR="007C28EB" w:rsidRPr="00E90613">
        <w:rPr>
          <w:color w:val="000000"/>
          <w:szCs w:val="22"/>
          <w:lang w:val="bg-BG"/>
        </w:rPr>
        <w:t xml:space="preserve"> </w:t>
      </w:r>
      <w:r w:rsidR="00B107D2" w:rsidRPr="00E90613">
        <w:rPr>
          <w:color w:val="000000"/>
          <w:szCs w:val="22"/>
          <w:lang w:val="bg-BG"/>
        </w:rPr>
        <w:t xml:space="preserve">инфекции, тежка неутропения и други сериозни </w:t>
      </w:r>
      <w:r w:rsidR="005753A7">
        <w:rPr>
          <w:color w:val="000000"/>
          <w:szCs w:val="22"/>
          <w:lang w:val="bg-BG"/>
        </w:rPr>
        <w:t>съпътстващи</w:t>
      </w:r>
      <w:r w:rsidR="005753A7" w:rsidRPr="00E90613">
        <w:rPr>
          <w:color w:val="000000"/>
          <w:szCs w:val="22"/>
          <w:lang w:val="bg-BG"/>
        </w:rPr>
        <w:t xml:space="preserve"> </w:t>
      </w:r>
      <w:r w:rsidR="00B107D2" w:rsidRPr="00E90613">
        <w:rPr>
          <w:color w:val="000000"/>
          <w:szCs w:val="22"/>
          <w:lang w:val="bg-BG"/>
        </w:rPr>
        <w:t>заболявания</w:t>
      </w:r>
      <w:r w:rsidR="00B107D2" w:rsidRPr="00E90613">
        <w:rPr>
          <w:color w:val="000000"/>
          <w:szCs w:val="22"/>
          <w:lang w:val="ru-RU"/>
        </w:rPr>
        <w:t>.</w:t>
      </w:r>
    </w:p>
    <w:p w14:paraId="3D4BBF46" w14:textId="77777777" w:rsidR="00B843C2" w:rsidRPr="00E90613" w:rsidRDefault="00B843C2" w:rsidP="00B107D2">
      <w:pPr>
        <w:ind w:left="540" w:hanging="540"/>
        <w:rPr>
          <w:lang w:val="ru-RU"/>
        </w:rPr>
      </w:pPr>
      <w:r w:rsidRPr="00B843C2">
        <w:rPr>
          <w:color w:val="000000"/>
          <w:szCs w:val="22"/>
          <w:lang w:val="bg-BG"/>
        </w:rPr>
        <w:t>12</w:t>
      </w:r>
      <w:r w:rsidRPr="00B843C2">
        <w:rPr>
          <w:color w:val="000000"/>
          <w:szCs w:val="22"/>
          <w:lang w:val="bg-BG"/>
        </w:rPr>
        <w:tab/>
        <w:t>Включително еритема нодозум.</w:t>
      </w:r>
    </w:p>
    <w:p w14:paraId="1DF5B374" w14:textId="77777777" w:rsidR="00B107D2" w:rsidRPr="005F6CD4" w:rsidRDefault="00B107D2" w:rsidP="000B0D28">
      <w:pPr>
        <w:widowControl w:val="0"/>
        <w:tabs>
          <w:tab w:val="clear" w:pos="567"/>
        </w:tabs>
        <w:spacing w:line="240" w:lineRule="auto"/>
        <w:ind w:left="567" w:hanging="567"/>
        <w:rPr>
          <w:color w:val="000000"/>
          <w:szCs w:val="22"/>
          <w:lang w:val="ru-RU"/>
        </w:rPr>
      </w:pPr>
    </w:p>
    <w:p w14:paraId="75F22681" w14:textId="77777777" w:rsidR="001636FA" w:rsidRPr="005F6CD4" w:rsidRDefault="001636FA">
      <w:pPr>
        <w:rPr>
          <w:color w:val="000000"/>
          <w:u w:val="single"/>
          <w:lang w:val="bg-BG"/>
        </w:rPr>
      </w:pPr>
      <w:r w:rsidRPr="005F6CD4">
        <w:rPr>
          <w:color w:val="000000"/>
          <w:u w:val="single"/>
          <w:lang w:val="bg-BG"/>
        </w:rPr>
        <w:t xml:space="preserve">Отклонения в лабораторните </w:t>
      </w:r>
      <w:r w:rsidR="007C28EB">
        <w:rPr>
          <w:color w:val="000000"/>
          <w:u w:val="single"/>
          <w:lang w:val="bg-BG"/>
        </w:rPr>
        <w:t>показатели</w:t>
      </w:r>
    </w:p>
    <w:p w14:paraId="65BC19FF" w14:textId="77777777" w:rsidR="00D34F9C" w:rsidRDefault="00D34F9C">
      <w:pPr>
        <w:tabs>
          <w:tab w:val="clear" w:pos="567"/>
        </w:tabs>
        <w:spacing w:line="240" w:lineRule="auto"/>
        <w:rPr>
          <w:i/>
          <w:color w:val="000000"/>
          <w:lang w:val="bg-BG"/>
        </w:rPr>
      </w:pPr>
    </w:p>
    <w:p w14:paraId="7C3E44A4" w14:textId="77777777" w:rsidR="001636FA" w:rsidRPr="005F6CD4" w:rsidRDefault="001636FA">
      <w:pPr>
        <w:tabs>
          <w:tab w:val="clear" w:pos="567"/>
        </w:tabs>
        <w:spacing w:line="240" w:lineRule="auto"/>
        <w:rPr>
          <w:i/>
          <w:color w:val="000000"/>
          <w:lang w:val="bg-BG"/>
        </w:rPr>
      </w:pPr>
      <w:r w:rsidRPr="005F6CD4">
        <w:rPr>
          <w:i/>
          <w:color w:val="000000"/>
          <w:lang w:val="bg-BG"/>
        </w:rPr>
        <w:t>Хематология</w:t>
      </w:r>
    </w:p>
    <w:p w14:paraId="7BDC5530" w14:textId="77777777" w:rsidR="00D34F9C" w:rsidRDefault="00D34F9C">
      <w:pPr>
        <w:tabs>
          <w:tab w:val="clear" w:pos="567"/>
          <w:tab w:val="left" w:pos="2268"/>
        </w:tabs>
        <w:spacing w:line="240" w:lineRule="auto"/>
        <w:rPr>
          <w:color w:val="000000"/>
          <w:lang w:val="bg-BG"/>
        </w:rPr>
      </w:pPr>
    </w:p>
    <w:p w14:paraId="4EBD1E54" w14:textId="77777777" w:rsidR="001636FA" w:rsidRPr="005F6CD4" w:rsidRDefault="001636FA">
      <w:pPr>
        <w:tabs>
          <w:tab w:val="clear" w:pos="567"/>
          <w:tab w:val="left" w:pos="2268"/>
        </w:tabs>
        <w:spacing w:line="240" w:lineRule="auto"/>
        <w:rPr>
          <w:color w:val="000000"/>
          <w:lang w:val="bg-BG"/>
        </w:rPr>
      </w:pPr>
      <w:r w:rsidRPr="005F6CD4">
        <w:rPr>
          <w:color w:val="000000"/>
          <w:lang w:val="bg-BG"/>
        </w:rPr>
        <w:t>Цитопениите при ХМЛ, особено неутропения и тромбоцитопения, са постоянна находка във всички проучвания, с предполагаемо по-висока честота при по-високи дози ≥</w:t>
      </w:r>
      <w:r w:rsidR="005045CB">
        <w:rPr>
          <w:color w:val="000000"/>
          <w:lang w:val="bg-BG"/>
        </w:rPr>
        <w:t xml:space="preserve"> </w:t>
      </w:r>
      <w:r w:rsidRPr="005F6CD4">
        <w:rPr>
          <w:color w:val="000000"/>
          <w:lang w:val="bg-BG"/>
        </w:rPr>
        <w:t>750</w:t>
      </w:r>
      <w:r w:rsidRPr="005F6CD4">
        <w:rPr>
          <w:color w:val="000000"/>
          <w:lang w:val="en-US"/>
        </w:rPr>
        <w:t> </w:t>
      </w:r>
      <w:r w:rsidR="007C28EB">
        <w:rPr>
          <w:color w:val="000000"/>
          <w:lang w:val="en-US"/>
        </w:rPr>
        <w:t>mg</w:t>
      </w:r>
      <w:r w:rsidR="007C28EB">
        <w:rPr>
          <w:color w:val="000000"/>
          <w:lang w:val="bg-BG"/>
        </w:rPr>
        <w:t xml:space="preserve"> </w:t>
      </w:r>
      <w:r w:rsidRPr="005F6CD4">
        <w:rPr>
          <w:color w:val="000000"/>
          <w:lang w:val="bg-BG"/>
        </w:rPr>
        <w:t>(проучване</w:t>
      </w:r>
      <w:r w:rsidR="007C28EB" w:rsidRPr="007C28EB">
        <w:rPr>
          <w:color w:val="000000"/>
          <w:lang w:val="bg-BG"/>
        </w:rPr>
        <w:t xml:space="preserve"> </w:t>
      </w:r>
      <w:r w:rsidR="007C28EB" w:rsidRPr="005F6CD4">
        <w:rPr>
          <w:color w:val="000000"/>
          <w:lang w:val="bg-BG"/>
        </w:rPr>
        <w:t>фаза I</w:t>
      </w:r>
      <w:r w:rsidRPr="005F6CD4">
        <w:rPr>
          <w:color w:val="000000"/>
          <w:lang w:val="bg-BG"/>
        </w:rPr>
        <w:t>). Появата на цитопениите обаче е също така в ясна зависимост от стадия на заболяването. Честота на неутропениите степен</w:t>
      </w:r>
      <w:r w:rsidRPr="005F6CD4">
        <w:rPr>
          <w:color w:val="000000"/>
          <w:lang w:val="en-US"/>
        </w:rPr>
        <w:t> </w:t>
      </w:r>
      <w:r w:rsidRPr="005F6CD4">
        <w:rPr>
          <w:color w:val="000000"/>
          <w:lang w:val="bg-BG"/>
        </w:rPr>
        <w:t>3</w:t>
      </w:r>
      <w:r w:rsidRPr="005F6CD4">
        <w:rPr>
          <w:color w:val="000000"/>
          <w:lang w:val="en-US"/>
        </w:rPr>
        <w:t> </w:t>
      </w:r>
      <w:r w:rsidRPr="005F6CD4">
        <w:rPr>
          <w:color w:val="000000"/>
          <w:lang w:val="bg-BG"/>
        </w:rPr>
        <w:t>или</w:t>
      </w:r>
      <w:r w:rsidRPr="005F6CD4">
        <w:rPr>
          <w:color w:val="000000"/>
          <w:lang w:val="en-US"/>
        </w:rPr>
        <w:t> </w:t>
      </w:r>
      <w:r w:rsidRPr="005F6CD4">
        <w:rPr>
          <w:color w:val="000000"/>
          <w:lang w:val="bg-BG"/>
        </w:rPr>
        <w:t>4</w:t>
      </w:r>
      <w:r w:rsidRPr="005F6CD4">
        <w:rPr>
          <w:color w:val="000000"/>
          <w:lang w:val="en-US"/>
        </w:rPr>
        <w:t> </w:t>
      </w:r>
      <w:r w:rsidRPr="005F6CD4">
        <w:rPr>
          <w:color w:val="000000"/>
          <w:lang w:val="bg-BG"/>
        </w:rPr>
        <w:t>(AБН &lt;</w:t>
      </w:r>
      <w:r w:rsidR="00D34F9C">
        <w:rPr>
          <w:color w:val="000000"/>
          <w:lang w:val="bg-BG"/>
        </w:rPr>
        <w:t xml:space="preserve"> </w:t>
      </w:r>
      <w:r w:rsidRPr="005F6CD4">
        <w:rPr>
          <w:color w:val="000000"/>
          <w:lang w:val="bg-BG"/>
        </w:rPr>
        <w:t>1,0</w:t>
      </w:r>
      <w:r w:rsidRPr="005F6CD4">
        <w:rPr>
          <w:color w:val="000000"/>
          <w:lang w:val="de-CH"/>
        </w:rPr>
        <w:t> </w:t>
      </w:r>
      <w:r w:rsidRPr="005F6CD4">
        <w:rPr>
          <w:color w:val="000000"/>
          <w:lang w:val="bg-BG"/>
        </w:rPr>
        <w:t>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5045CB">
        <w:rPr>
          <w:color w:val="000000"/>
          <w:lang w:val="bg-BG"/>
        </w:rPr>
        <w:t xml:space="preserve"> </w:t>
      </w:r>
      <w:r w:rsidRPr="005F6CD4">
        <w:rPr>
          <w:color w:val="000000"/>
          <w:lang w:val="bg-BG"/>
        </w:rPr>
        <w:t>l) и тромбоцитопениите (тр</w:t>
      </w:r>
      <w:r w:rsidR="00101306" w:rsidRPr="005F6CD4">
        <w:rPr>
          <w:color w:val="000000"/>
          <w:lang w:val="bg-BG"/>
        </w:rPr>
        <w:t>о</w:t>
      </w:r>
      <w:r w:rsidRPr="005F6CD4">
        <w:rPr>
          <w:color w:val="000000"/>
          <w:lang w:val="bg-BG"/>
        </w:rPr>
        <w:t>мбоцитен брой &lt;</w:t>
      </w:r>
      <w:r w:rsidR="00D34F9C">
        <w:rPr>
          <w:color w:val="000000"/>
          <w:lang w:val="bg-BG"/>
        </w:rPr>
        <w:t xml:space="preserve"> </w:t>
      </w:r>
      <w:r w:rsidRPr="005F6CD4">
        <w:rPr>
          <w:color w:val="000000"/>
          <w:lang w:val="bg-BG"/>
        </w:rPr>
        <w:t>50</w:t>
      </w:r>
      <w:r w:rsidRPr="005F6CD4">
        <w:rPr>
          <w:color w:val="000000"/>
          <w:lang w:val="de-CH"/>
        </w:rPr>
        <w:t> </w:t>
      </w:r>
      <w:r w:rsidRPr="005F6CD4">
        <w:rPr>
          <w:color w:val="000000"/>
          <w:lang w:val="bg-BG"/>
        </w:rPr>
        <w:t>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5045CB">
        <w:rPr>
          <w:color w:val="000000"/>
          <w:lang w:val="bg-BG"/>
        </w:rPr>
        <w:t xml:space="preserve"> </w:t>
      </w:r>
      <w:r w:rsidRPr="005F6CD4">
        <w:rPr>
          <w:color w:val="000000"/>
          <w:lang w:val="bg-BG"/>
        </w:rPr>
        <w:t>l) е между</w:t>
      </w:r>
      <w:r w:rsidRPr="005F6CD4">
        <w:rPr>
          <w:color w:val="000000"/>
          <w:lang w:val="en-US"/>
        </w:rPr>
        <w:t> </w:t>
      </w:r>
      <w:r w:rsidRPr="005F6CD4">
        <w:rPr>
          <w:color w:val="000000"/>
          <w:lang w:val="bg-BG"/>
        </w:rPr>
        <w:t>4</w:t>
      </w:r>
      <w:r w:rsidRPr="005F6CD4">
        <w:rPr>
          <w:color w:val="000000"/>
          <w:lang w:val="en-US"/>
        </w:rPr>
        <w:t> </w:t>
      </w:r>
      <w:r w:rsidRPr="005F6CD4">
        <w:rPr>
          <w:color w:val="000000"/>
          <w:lang w:val="bg-BG"/>
        </w:rPr>
        <w:t>и</w:t>
      </w:r>
      <w:r w:rsidRPr="005F6CD4">
        <w:rPr>
          <w:color w:val="000000"/>
          <w:lang w:val="en-US"/>
        </w:rPr>
        <w:t> </w:t>
      </w:r>
      <w:r w:rsidRPr="005F6CD4">
        <w:rPr>
          <w:color w:val="000000"/>
          <w:lang w:val="bg-BG"/>
        </w:rPr>
        <w:t>6</w:t>
      </w:r>
      <w:r w:rsidRPr="005F6CD4">
        <w:rPr>
          <w:color w:val="000000"/>
          <w:lang w:val="en-US"/>
        </w:rPr>
        <w:t> </w:t>
      </w:r>
      <w:r w:rsidRPr="005F6CD4">
        <w:rPr>
          <w:color w:val="000000"/>
          <w:lang w:val="bg-BG"/>
        </w:rPr>
        <w:t>пъти по-висока при бластна криза и фаза на акцелерация (59</w:t>
      </w:r>
      <w:r w:rsidRPr="005F6CD4">
        <w:rPr>
          <w:color w:val="000000"/>
          <w:lang w:val="bg-BG"/>
        </w:rPr>
        <w:noBreakHyphen/>
        <w:t>64% и</w:t>
      </w:r>
      <w:r w:rsidRPr="005F6CD4">
        <w:rPr>
          <w:color w:val="000000"/>
          <w:lang w:val="en-US"/>
        </w:rPr>
        <w:t> </w:t>
      </w:r>
      <w:r w:rsidRPr="005F6CD4">
        <w:rPr>
          <w:color w:val="000000"/>
          <w:lang w:val="bg-BG"/>
        </w:rPr>
        <w:t>44</w:t>
      </w:r>
      <w:r w:rsidRPr="005F6CD4">
        <w:rPr>
          <w:color w:val="000000"/>
          <w:lang w:val="bg-BG"/>
        </w:rPr>
        <w:noBreakHyphen/>
        <w:t>63%, съответно за неутропенията и тромбоцитопенията) в сравнение с новодиагностицираните пациенти в хронична фаза на ХМЛ (</w:t>
      </w:r>
      <w:r w:rsidR="0018408A" w:rsidRPr="005F6CD4">
        <w:rPr>
          <w:color w:val="000000"/>
          <w:lang w:val="bg-BG"/>
        </w:rPr>
        <w:t>16,7</w:t>
      </w:r>
      <w:r w:rsidRPr="005F6CD4">
        <w:rPr>
          <w:color w:val="000000"/>
          <w:lang w:val="bg-BG"/>
        </w:rPr>
        <w:t>% неутропении и</w:t>
      </w:r>
      <w:r w:rsidRPr="005F6CD4">
        <w:rPr>
          <w:color w:val="000000"/>
          <w:lang w:val="en-US"/>
        </w:rPr>
        <w:t> </w:t>
      </w:r>
      <w:r w:rsidRPr="005F6CD4">
        <w:rPr>
          <w:color w:val="000000"/>
          <w:lang w:val="bg-BG"/>
        </w:rPr>
        <w:t>8,</w:t>
      </w:r>
      <w:r w:rsidR="0018408A" w:rsidRPr="005F6CD4">
        <w:rPr>
          <w:color w:val="000000"/>
          <w:lang w:val="bg-BG"/>
        </w:rPr>
        <w:t>9</w:t>
      </w:r>
      <w:r w:rsidRPr="005F6CD4">
        <w:rPr>
          <w:color w:val="000000"/>
          <w:lang w:val="bg-BG"/>
        </w:rPr>
        <w:t>% тромбоцитопении). При новодиагностицирана хронична фаза на ХМЛ, неутропения степен</w:t>
      </w:r>
      <w:r w:rsidRPr="005F6CD4">
        <w:rPr>
          <w:color w:val="000000"/>
          <w:lang w:val="en-US"/>
        </w:rPr>
        <w:t> </w:t>
      </w:r>
      <w:r w:rsidRPr="005F6CD4">
        <w:rPr>
          <w:color w:val="000000"/>
          <w:lang w:val="bg-BG"/>
        </w:rPr>
        <w:t>4</w:t>
      </w:r>
      <w:r w:rsidRPr="005F6CD4">
        <w:rPr>
          <w:color w:val="000000"/>
          <w:lang w:val="en-US"/>
        </w:rPr>
        <w:t> </w:t>
      </w:r>
      <w:r w:rsidRPr="005F6CD4">
        <w:rPr>
          <w:color w:val="000000"/>
          <w:lang w:val="bg-BG"/>
        </w:rPr>
        <w:t>(АБН &lt;</w:t>
      </w:r>
      <w:r w:rsidR="00D34F9C">
        <w:rPr>
          <w:color w:val="000000"/>
          <w:lang w:val="bg-BG"/>
        </w:rPr>
        <w:t xml:space="preserve"> </w:t>
      </w:r>
      <w:r w:rsidRPr="005F6CD4">
        <w:rPr>
          <w:color w:val="000000"/>
          <w:lang w:val="bg-BG"/>
        </w:rPr>
        <w:t>0,5</w:t>
      </w:r>
      <w:r w:rsidRPr="005F6CD4">
        <w:rPr>
          <w:color w:val="000000"/>
          <w:lang w:val="de-CH"/>
        </w:rPr>
        <w:t> </w:t>
      </w:r>
      <w:r w:rsidRPr="005F6CD4">
        <w:rPr>
          <w:color w:val="000000"/>
          <w:lang w:val="bg-BG"/>
        </w:rPr>
        <w:t>x</w:t>
      </w:r>
      <w:r w:rsidRPr="005F6CD4">
        <w:rPr>
          <w:color w:val="000000"/>
          <w:lang w:val="de-CH"/>
        </w:rPr>
        <w:t> </w:t>
      </w:r>
      <w:r w:rsidRPr="005F6CD4">
        <w:rPr>
          <w:color w:val="000000"/>
          <w:lang w:val="bg-BG"/>
        </w:rPr>
        <w:t>10</w:t>
      </w:r>
      <w:r w:rsidRPr="005F6CD4">
        <w:rPr>
          <w:color w:val="000000"/>
          <w:vertAlign w:val="superscript"/>
          <w:lang w:val="bg-BG"/>
        </w:rPr>
        <w:t>9</w:t>
      </w:r>
      <w:r w:rsidRPr="005F6CD4">
        <w:rPr>
          <w:color w:val="000000"/>
          <w:lang w:val="bg-BG"/>
        </w:rPr>
        <w:t>/</w:t>
      </w:r>
      <w:r w:rsidR="005045CB">
        <w:rPr>
          <w:color w:val="000000"/>
          <w:lang w:val="bg-BG"/>
        </w:rPr>
        <w:t xml:space="preserve"> </w:t>
      </w:r>
      <w:r w:rsidRPr="005F6CD4">
        <w:rPr>
          <w:color w:val="000000"/>
          <w:lang w:val="bg-BG"/>
        </w:rPr>
        <w:t>l</w:t>
      </w:r>
      <w:r w:rsidRPr="005F6CD4">
        <w:rPr>
          <w:color w:val="000000"/>
          <w:vertAlign w:val="superscript"/>
          <w:lang w:val="bg-BG"/>
        </w:rPr>
        <w:t xml:space="preserve"> </w:t>
      </w:r>
      <w:r w:rsidRPr="005F6CD4">
        <w:rPr>
          <w:color w:val="000000"/>
          <w:lang w:val="bg-BG"/>
        </w:rPr>
        <w:t>) и тромбоцитопения (тромбоцитен брой &lt;</w:t>
      </w:r>
      <w:r w:rsidR="00D34F9C">
        <w:rPr>
          <w:color w:val="000000"/>
          <w:lang w:val="bg-BG"/>
        </w:rPr>
        <w:t xml:space="preserve"> </w:t>
      </w:r>
      <w:r w:rsidRPr="005F6CD4">
        <w:rPr>
          <w:color w:val="000000"/>
          <w:lang w:val="bg-BG"/>
        </w:rPr>
        <w:t>10</w:t>
      </w:r>
      <w:r w:rsidRPr="005F6CD4">
        <w:rPr>
          <w:color w:val="000000"/>
          <w:lang w:val="en-US"/>
        </w:rPr>
        <w:t> </w:t>
      </w:r>
      <w:r w:rsidRPr="005F6CD4">
        <w:rPr>
          <w:color w:val="000000"/>
          <w:lang w:val="bg-BG"/>
        </w:rPr>
        <w:t>x</w:t>
      </w:r>
      <w:r w:rsidRPr="005F6CD4">
        <w:rPr>
          <w:color w:val="000000"/>
          <w:lang w:val="en-US"/>
        </w:rPr>
        <w:t> </w:t>
      </w:r>
      <w:r w:rsidRPr="005F6CD4">
        <w:rPr>
          <w:color w:val="000000"/>
          <w:lang w:val="bg-BG"/>
        </w:rPr>
        <w:t>10</w:t>
      </w:r>
      <w:r w:rsidRPr="005F6CD4">
        <w:rPr>
          <w:color w:val="000000"/>
          <w:vertAlign w:val="superscript"/>
          <w:lang w:val="bg-BG"/>
        </w:rPr>
        <w:t>9</w:t>
      </w:r>
      <w:r w:rsidRPr="005F6CD4">
        <w:rPr>
          <w:color w:val="000000"/>
          <w:lang w:val="bg-BG"/>
        </w:rPr>
        <w:t>/</w:t>
      </w:r>
      <w:r w:rsidR="005045CB">
        <w:rPr>
          <w:color w:val="000000"/>
          <w:lang w:val="bg-BG"/>
        </w:rPr>
        <w:t xml:space="preserve"> </w:t>
      </w:r>
      <w:r w:rsidRPr="005F6CD4">
        <w:rPr>
          <w:color w:val="000000"/>
          <w:lang w:val="bg-BG"/>
        </w:rPr>
        <w:t>l) се наблюдават съответно при</w:t>
      </w:r>
      <w:r w:rsidRPr="005F6CD4">
        <w:rPr>
          <w:color w:val="000000"/>
          <w:lang w:val="en-US"/>
        </w:rPr>
        <w:t> </w:t>
      </w:r>
      <w:r w:rsidRPr="005F6CD4">
        <w:rPr>
          <w:color w:val="000000"/>
          <w:lang w:val="bg-BG"/>
        </w:rPr>
        <w:t>3</w:t>
      </w:r>
      <w:r w:rsidR="0095596D" w:rsidRPr="005F6CD4">
        <w:rPr>
          <w:color w:val="000000"/>
          <w:lang w:val="bg-BG"/>
        </w:rPr>
        <w:t>,6</w:t>
      </w:r>
      <w:r w:rsidRPr="005F6CD4">
        <w:rPr>
          <w:color w:val="000000"/>
          <w:lang w:val="bg-BG"/>
        </w:rPr>
        <w:t>% и &lt;</w:t>
      </w:r>
      <w:r w:rsidR="005045CB">
        <w:rPr>
          <w:color w:val="000000"/>
          <w:lang w:val="bg-BG"/>
        </w:rPr>
        <w:t xml:space="preserve"> </w:t>
      </w:r>
      <w:r w:rsidRPr="005F6CD4">
        <w:rPr>
          <w:color w:val="000000"/>
          <w:lang w:val="bg-BG"/>
        </w:rPr>
        <w:t xml:space="preserve">1% от пациентите. </w:t>
      </w:r>
      <w:r w:rsidR="001623F8" w:rsidRPr="005F6CD4">
        <w:rPr>
          <w:color w:val="000000"/>
          <w:lang w:val="bg-BG"/>
        </w:rPr>
        <w:t xml:space="preserve">Медианата на </w:t>
      </w:r>
      <w:r w:rsidRPr="005F6CD4">
        <w:rPr>
          <w:color w:val="000000"/>
          <w:lang w:val="bg-BG"/>
        </w:rPr>
        <w:t>продължителност</w:t>
      </w:r>
      <w:r w:rsidR="001623F8" w:rsidRPr="005F6CD4">
        <w:rPr>
          <w:color w:val="000000"/>
          <w:lang w:val="bg-BG"/>
        </w:rPr>
        <w:t>та</w:t>
      </w:r>
      <w:r w:rsidRPr="005F6CD4">
        <w:rPr>
          <w:color w:val="000000"/>
          <w:lang w:val="bg-BG"/>
        </w:rPr>
        <w:t xml:space="preserve"> на епизодите на неутропения и тромбоцитопения обикновено варира съответно от</w:t>
      </w:r>
      <w:r w:rsidRPr="005F6CD4">
        <w:rPr>
          <w:color w:val="000000"/>
          <w:lang w:val="en-US"/>
        </w:rPr>
        <w:t> </w:t>
      </w:r>
      <w:r w:rsidRPr="005F6CD4">
        <w:rPr>
          <w:color w:val="000000"/>
          <w:lang w:val="bg-BG"/>
        </w:rPr>
        <w:t>2</w:t>
      </w:r>
      <w:r w:rsidRPr="005F6CD4">
        <w:rPr>
          <w:color w:val="000000"/>
          <w:lang w:val="en-US"/>
        </w:rPr>
        <w:t> </w:t>
      </w:r>
      <w:r w:rsidRPr="005F6CD4">
        <w:rPr>
          <w:color w:val="000000"/>
          <w:lang w:val="bg-BG"/>
        </w:rPr>
        <w:t>до</w:t>
      </w:r>
      <w:r w:rsidRPr="005F6CD4">
        <w:rPr>
          <w:color w:val="000000"/>
          <w:lang w:val="en-US"/>
        </w:rPr>
        <w:t> </w:t>
      </w:r>
      <w:r w:rsidRPr="005F6CD4">
        <w:rPr>
          <w:color w:val="000000"/>
          <w:lang w:val="bg-BG"/>
        </w:rPr>
        <w:t>3</w:t>
      </w:r>
      <w:r w:rsidRPr="005F6CD4">
        <w:rPr>
          <w:color w:val="000000"/>
          <w:lang w:val="en-US"/>
        </w:rPr>
        <w:t> </w:t>
      </w:r>
      <w:r w:rsidRPr="005F6CD4">
        <w:rPr>
          <w:color w:val="000000"/>
          <w:lang w:val="bg-BG"/>
        </w:rPr>
        <w:t>седмици, и от</w:t>
      </w:r>
      <w:r w:rsidRPr="005F6CD4">
        <w:rPr>
          <w:color w:val="000000"/>
          <w:lang w:val="en-US"/>
        </w:rPr>
        <w:t> </w:t>
      </w:r>
      <w:r w:rsidRPr="005F6CD4">
        <w:rPr>
          <w:color w:val="000000"/>
          <w:lang w:val="bg-BG"/>
        </w:rPr>
        <w:t>3</w:t>
      </w:r>
      <w:r w:rsidRPr="005F6CD4">
        <w:rPr>
          <w:color w:val="000000"/>
          <w:lang w:val="en-US"/>
        </w:rPr>
        <w:t> </w:t>
      </w:r>
      <w:r w:rsidRPr="005F6CD4">
        <w:rPr>
          <w:color w:val="000000"/>
          <w:lang w:val="bg-BG"/>
        </w:rPr>
        <w:t>до</w:t>
      </w:r>
      <w:r w:rsidRPr="005F6CD4">
        <w:rPr>
          <w:color w:val="000000"/>
          <w:lang w:val="en-US"/>
        </w:rPr>
        <w:t> </w:t>
      </w:r>
      <w:r w:rsidRPr="005F6CD4">
        <w:rPr>
          <w:color w:val="000000"/>
          <w:lang w:val="bg-BG"/>
        </w:rPr>
        <w:t>4</w:t>
      </w:r>
      <w:r w:rsidRPr="005F6CD4">
        <w:rPr>
          <w:color w:val="000000"/>
          <w:lang w:val="en-US"/>
        </w:rPr>
        <w:t> </w:t>
      </w:r>
      <w:r w:rsidRPr="005F6CD4">
        <w:rPr>
          <w:color w:val="000000"/>
          <w:lang w:val="bg-BG"/>
        </w:rPr>
        <w:t xml:space="preserve">седмици. Поведението при тези реакции обикновено включва или редуциране на дозата, или преустановяване на лечението с </w:t>
      </w:r>
      <w:r w:rsidR="005045CB">
        <w:rPr>
          <w:color w:val="000000"/>
          <w:lang w:val="bg-BG"/>
        </w:rPr>
        <w:t>иматиниб</w:t>
      </w:r>
      <w:r w:rsidRPr="005F6CD4">
        <w:rPr>
          <w:color w:val="000000"/>
          <w:lang w:val="bg-BG"/>
        </w:rPr>
        <w:t>, но в редки случаи може да се стигне до окончателно спиране на лечението. При пациенти с ХМЛ в детска възраст най-често наблюдаваните прояви на токсичност са цитопении степен 3 или 4, включващи неутропения, тромбоцитопения и анемия. Като цяло те настъпват през първите няколко месеца от лечението.</w:t>
      </w:r>
    </w:p>
    <w:p w14:paraId="48415B26" w14:textId="77777777" w:rsidR="007D128F" w:rsidRPr="005F6CD4" w:rsidRDefault="007D128F" w:rsidP="007D128F">
      <w:pPr>
        <w:tabs>
          <w:tab w:val="clear" w:pos="567"/>
        </w:tabs>
        <w:spacing w:line="240" w:lineRule="auto"/>
        <w:rPr>
          <w:color w:val="000000"/>
          <w:lang w:val="bg-BG"/>
        </w:rPr>
      </w:pPr>
    </w:p>
    <w:p w14:paraId="0E52AA75" w14:textId="77777777" w:rsidR="001636FA" w:rsidRPr="005F6CD4" w:rsidRDefault="007D128F" w:rsidP="007D128F">
      <w:pPr>
        <w:tabs>
          <w:tab w:val="clear" w:pos="567"/>
        </w:tabs>
        <w:spacing w:line="240" w:lineRule="auto"/>
        <w:rPr>
          <w:color w:val="000000"/>
          <w:lang w:val="bg-BG"/>
        </w:rPr>
      </w:pPr>
      <w:r w:rsidRPr="005F6CD4">
        <w:rPr>
          <w:color w:val="000000"/>
          <w:lang w:val="bg-BG"/>
        </w:rPr>
        <w:t>В проучване при пациенти с неподлежащ на резекция и/или метастатич</w:t>
      </w:r>
      <w:r w:rsidR="007C28EB">
        <w:rPr>
          <w:color w:val="000000"/>
          <w:lang w:val="bg-BG"/>
        </w:rPr>
        <w:t>е</w:t>
      </w:r>
      <w:r w:rsidRPr="005F6CD4">
        <w:rPr>
          <w:color w:val="000000"/>
          <w:lang w:val="bg-BG"/>
        </w:rPr>
        <w:t>н ГИСТ,</w:t>
      </w:r>
      <w:r w:rsidR="001636FA" w:rsidRPr="005F6CD4">
        <w:rPr>
          <w:color w:val="000000"/>
          <w:lang w:val="bg-BG"/>
        </w:rPr>
        <w:t xml:space="preserve"> степен</w:t>
      </w:r>
      <w:r w:rsidR="001636FA" w:rsidRPr="005F6CD4">
        <w:rPr>
          <w:color w:val="000000"/>
          <w:lang w:val="en-US"/>
        </w:rPr>
        <w:t> </w:t>
      </w:r>
      <w:r w:rsidR="001636FA" w:rsidRPr="005F6CD4">
        <w:rPr>
          <w:color w:val="000000"/>
          <w:lang w:val="bg-BG"/>
        </w:rPr>
        <w:t>3</w:t>
      </w:r>
      <w:r w:rsidR="001636FA" w:rsidRPr="005F6CD4">
        <w:rPr>
          <w:color w:val="000000"/>
          <w:lang w:val="en-US"/>
        </w:rPr>
        <w:t> </w:t>
      </w:r>
      <w:r w:rsidR="001636FA" w:rsidRPr="005F6CD4">
        <w:rPr>
          <w:color w:val="000000"/>
          <w:lang w:val="bg-BG"/>
        </w:rPr>
        <w:t>и</w:t>
      </w:r>
      <w:r w:rsidR="001636FA" w:rsidRPr="005F6CD4">
        <w:rPr>
          <w:color w:val="000000"/>
          <w:lang w:val="en-US"/>
        </w:rPr>
        <w:t> </w:t>
      </w:r>
      <w:r w:rsidR="001636FA" w:rsidRPr="005F6CD4">
        <w:rPr>
          <w:color w:val="000000"/>
          <w:lang w:val="bg-BG"/>
        </w:rPr>
        <w:t>4, анемия се съобщава съответно при</w:t>
      </w:r>
      <w:r w:rsidR="001636FA" w:rsidRPr="005F6CD4">
        <w:rPr>
          <w:color w:val="000000"/>
          <w:lang w:val="en-US"/>
        </w:rPr>
        <w:t> </w:t>
      </w:r>
      <w:r w:rsidR="001636FA" w:rsidRPr="005F6CD4">
        <w:rPr>
          <w:color w:val="000000"/>
          <w:lang w:val="bg-BG"/>
        </w:rPr>
        <w:t>5,4% и</w:t>
      </w:r>
      <w:r w:rsidR="001636FA" w:rsidRPr="005F6CD4">
        <w:rPr>
          <w:color w:val="000000"/>
          <w:lang w:val="en-US"/>
        </w:rPr>
        <w:t> </w:t>
      </w:r>
      <w:r w:rsidR="001636FA" w:rsidRPr="005F6CD4">
        <w:rPr>
          <w:color w:val="000000"/>
          <w:lang w:val="bg-BG"/>
        </w:rPr>
        <w:t>0,7% от пациентите, и може би е свързана с гастроинтестиналното или вътре туморното кървене при някой от тези пациенти. Неутропения степен</w:t>
      </w:r>
      <w:r w:rsidR="001636FA" w:rsidRPr="005F6CD4">
        <w:rPr>
          <w:color w:val="000000"/>
          <w:lang w:val="en-US"/>
        </w:rPr>
        <w:t> </w:t>
      </w:r>
      <w:r w:rsidR="001636FA" w:rsidRPr="005F6CD4">
        <w:rPr>
          <w:color w:val="000000"/>
          <w:lang w:val="bg-BG"/>
        </w:rPr>
        <w:t>3</w:t>
      </w:r>
      <w:r w:rsidR="001636FA" w:rsidRPr="005F6CD4">
        <w:rPr>
          <w:color w:val="000000"/>
          <w:lang w:val="en-US"/>
        </w:rPr>
        <w:t> </w:t>
      </w:r>
      <w:r w:rsidR="001636FA" w:rsidRPr="005F6CD4">
        <w:rPr>
          <w:color w:val="000000"/>
          <w:lang w:val="bg-BG"/>
        </w:rPr>
        <w:t>и</w:t>
      </w:r>
      <w:r w:rsidR="001636FA" w:rsidRPr="005F6CD4">
        <w:rPr>
          <w:color w:val="000000"/>
          <w:lang w:val="en-US"/>
        </w:rPr>
        <w:t> </w:t>
      </w:r>
      <w:r w:rsidR="001636FA" w:rsidRPr="005F6CD4">
        <w:rPr>
          <w:color w:val="000000"/>
          <w:lang w:val="bg-BG"/>
        </w:rPr>
        <w:t>4</w:t>
      </w:r>
      <w:r w:rsidR="001636FA" w:rsidRPr="005F6CD4">
        <w:rPr>
          <w:color w:val="000000"/>
          <w:lang w:val="en-US"/>
        </w:rPr>
        <w:t> </w:t>
      </w:r>
      <w:r w:rsidR="001636FA" w:rsidRPr="005F6CD4">
        <w:rPr>
          <w:color w:val="000000"/>
          <w:lang w:val="bg-BG"/>
        </w:rPr>
        <w:t>се наблюдава съответно при</w:t>
      </w:r>
      <w:r w:rsidR="001636FA" w:rsidRPr="005F6CD4">
        <w:rPr>
          <w:color w:val="000000"/>
          <w:lang w:val="en-US"/>
        </w:rPr>
        <w:t> </w:t>
      </w:r>
      <w:r w:rsidR="001636FA" w:rsidRPr="005F6CD4">
        <w:rPr>
          <w:color w:val="000000"/>
          <w:lang w:val="bg-BG"/>
        </w:rPr>
        <w:t>7,5% и</w:t>
      </w:r>
      <w:r w:rsidR="001636FA" w:rsidRPr="005F6CD4">
        <w:rPr>
          <w:color w:val="000000"/>
          <w:lang w:val="en-US"/>
        </w:rPr>
        <w:t> </w:t>
      </w:r>
      <w:r w:rsidR="001636FA" w:rsidRPr="005F6CD4">
        <w:rPr>
          <w:color w:val="000000"/>
          <w:lang w:val="bg-BG"/>
        </w:rPr>
        <w:t>2,7% от пациентите, а степен</w:t>
      </w:r>
      <w:r w:rsidR="001636FA" w:rsidRPr="005F6CD4">
        <w:rPr>
          <w:color w:val="000000"/>
          <w:lang w:val="en-US"/>
        </w:rPr>
        <w:t> </w:t>
      </w:r>
      <w:r w:rsidR="001636FA" w:rsidRPr="005F6CD4">
        <w:rPr>
          <w:color w:val="000000"/>
          <w:lang w:val="bg-BG"/>
        </w:rPr>
        <w:t>3</w:t>
      </w:r>
      <w:r w:rsidR="001636FA" w:rsidRPr="005F6CD4">
        <w:rPr>
          <w:color w:val="000000"/>
          <w:lang w:val="en-US"/>
        </w:rPr>
        <w:t> </w:t>
      </w:r>
      <w:r w:rsidR="001636FA" w:rsidRPr="005F6CD4">
        <w:rPr>
          <w:color w:val="000000"/>
          <w:lang w:val="bg-BG"/>
        </w:rPr>
        <w:t>тромбоцитопения при</w:t>
      </w:r>
      <w:r w:rsidR="001636FA" w:rsidRPr="005F6CD4">
        <w:rPr>
          <w:color w:val="000000"/>
          <w:lang w:val="en-US"/>
        </w:rPr>
        <w:t> </w:t>
      </w:r>
      <w:r w:rsidR="001636FA" w:rsidRPr="005F6CD4">
        <w:rPr>
          <w:color w:val="000000"/>
          <w:lang w:val="bg-BG"/>
        </w:rPr>
        <w:t>0,7% от пациентите. Нито един от пациентите не развива степен</w:t>
      </w:r>
      <w:r w:rsidR="001636FA" w:rsidRPr="005F6CD4">
        <w:rPr>
          <w:color w:val="000000"/>
          <w:lang w:val="en-US"/>
        </w:rPr>
        <w:t> </w:t>
      </w:r>
      <w:r w:rsidR="001636FA" w:rsidRPr="005F6CD4">
        <w:rPr>
          <w:color w:val="000000"/>
          <w:lang w:val="bg-BG"/>
        </w:rPr>
        <w:t>4</w:t>
      </w:r>
      <w:r w:rsidR="001636FA" w:rsidRPr="005F6CD4">
        <w:rPr>
          <w:color w:val="000000"/>
          <w:lang w:val="en-US"/>
        </w:rPr>
        <w:t> </w:t>
      </w:r>
      <w:r w:rsidR="001636FA" w:rsidRPr="005F6CD4">
        <w:rPr>
          <w:color w:val="000000"/>
          <w:lang w:val="bg-BG"/>
        </w:rPr>
        <w:t>тромбоцитопения. Понижението на общия левкоцитен и неутрофилен брой се проявява главно през първите шест седмици на лечението, със стойности, задържащи се относително стабилни след това.</w:t>
      </w:r>
    </w:p>
    <w:p w14:paraId="14620254" w14:textId="77777777" w:rsidR="001636FA" w:rsidRPr="005F6CD4" w:rsidRDefault="001636FA">
      <w:pPr>
        <w:tabs>
          <w:tab w:val="clear" w:pos="567"/>
        </w:tabs>
        <w:spacing w:line="240" w:lineRule="auto"/>
        <w:rPr>
          <w:color w:val="000000"/>
          <w:lang w:val="bg-BG"/>
        </w:rPr>
      </w:pPr>
    </w:p>
    <w:p w14:paraId="1080439C" w14:textId="77777777" w:rsidR="001636FA" w:rsidRPr="005F6CD4" w:rsidRDefault="001636FA">
      <w:pPr>
        <w:tabs>
          <w:tab w:val="clear" w:pos="567"/>
        </w:tabs>
        <w:spacing w:line="240" w:lineRule="auto"/>
        <w:rPr>
          <w:i/>
          <w:color w:val="000000"/>
          <w:lang w:val="bg-BG"/>
        </w:rPr>
      </w:pPr>
      <w:r w:rsidRPr="005F6CD4">
        <w:rPr>
          <w:i/>
          <w:color w:val="000000"/>
          <w:lang w:val="bg-BG"/>
        </w:rPr>
        <w:t>Биохимия</w:t>
      </w:r>
    </w:p>
    <w:p w14:paraId="23AE7544" w14:textId="77777777" w:rsidR="00D34F9C" w:rsidRDefault="00D34F9C">
      <w:pPr>
        <w:tabs>
          <w:tab w:val="clear" w:pos="567"/>
        </w:tabs>
        <w:spacing w:line="240" w:lineRule="auto"/>
        <w:rPr>
          <w:color w:val="000000"/>
          <w:lang w:val="bg-BG"/>
        </w:rPr>
      </w:pPr>
    </w:p>
    <w:p w14:paraId="76D57104" w14:textId="77777777" w:rsidR="001636FA" w:rsidRPr="005F6CD4" w:rsidRDefault="001636FA">
      <w:pPr>
        <w:tabs>
          <w:tab w:val="clear" w:pos="567"/>
        </w:tabs>
        <w:spacing w:line="240" w:lineRule="auto"/>
        <w:rPr>
          <w:color w:val="000000"/>
          <w:lang w:val="bg-BG"/>
        </w:rPr>
      </w:pPr>
      <w:r w:rsidRPr="005F6CD4">
        <w:rPr>
          <w:color w:val="000000"/>
          <w:lang w:val="bg-BG"/>
        </w:rPr>
        <w:t>Значителното повишение на трансаминазите</w:t>
      </w:r>
      <w:r w:rsidR="00CD74FB" w:rsidRPr="005F6CD4">
        <w:rPr>
          <w:color w:val="000000"/>
          <w:lang w:val="bg-BG"/>
        </w:rPr>
        <w:t xml:space="preserve"> </w:t>
      </w:r>
      <w:r w:rsidR="00CD74FB" w:rsidRPr="005F6CD4">
        <w:rPr>
          <w:color w:val="000000"/>
          <w:szCs w:val="22"/>
          <w:lang w:val="bg-BG"/>
        </w:rPr>
        <w:t>(&lt;</w:t>
      </w:r>
      <w:r w:rsidR="00D34F9C">
        <w:rPr>
          <w:color w:val="000000"/>
          <w:szCs w:val="22"/>
          <w:lang w:val="bg-BG"/>
        </w:rPr>
        <w:t xml:space="preserve"> </w:t>
      </w:r>
      <w:r w:rsidR="00CD74FB" w:rsidRPr="005F6CD4">
        <w:rPr>
          <w:color w:val="000000"/>
          <w:szCs w:val="22"/>
          <w:lang w:val="bg-BG"/>
        </w:rPr>
        <w:t xml:space="preserve">5%) </w:t>
      </w:r>
      <w:r w:rsidRPr="005F6CD4">
        <w:rPr>
          <w:color w:val="000000"/>
          <w:lang w:val="bg-BG"/>
        </w:rPr>
        <w:t xml:space="preserve">или билирубина </w:t>
      </w:r>
      <w:r w:rsidR="00CD74FB" w:rsidRPr="005F6CD4">
        <w:rPr>
          <w:color w:val="000000"/>
          <w:szCs w:val="22"/>
          <w:lang w:val="bg-BG"/>
        </w:rPr>
        <w:t>(&lt;</w:t>
      </w:r>
      <w:r w:rsidR="00D34F9C">
        <w:rPr>
          <w:color w:val="000000"/>
          <w:szCs w:val="22"/>
          <w:lang w:val="bg-BG"/>
        </w:rPr>
        <w:t xml:space="preserve"> </w:t>
      </w:r>
      <w:r w:rsidR="00CD74FB" w:rsidRPr="005F6CD4">
        <w:rPr>
          <w:color w:val="000000"/>
          <w:szCs w:val="22"/>
          <w:lang w:val="bg-BG"/>
        </w:rPr>
        <w:t xml:space="preserve">1%) </w:t>
      </w:r>
      <w:r w:rsidR="00CD74FB" w:rsidRPr="005F6CD4">
        <w:rPr>
          <w:color w:val="000000"/>
          <w:lang w:val="bg-BG"/>
        </w:rPr>
        <w:t>се наблюдава</w:t>
      </w:r>
      <w:r w:rsidRPr="005F6CD4">
        <w:rPr>
          <w:color w:val="000000"/>
          <w:lang w:val="bg-BG"/>
        </w:rPr>
        <w:t xml:space="preserve"> при пациенти с ХМЛ и обикновено се овладява с намаляване на дозата или с прекъсване на лечението (</w:t>
      </w:r>
      <w:r w:rsidR="00430600">
        <w:rPr>
          <w:color w:val="000000"/>
          <w:lang w:val="bg-BG"/>
        </w:rPr>
        <w:t>медианата на</w:t>
      </w:r>
      <w:r w:rsidRPr="005F6CD4">
        <w:rPr>
          <w:color w:val="000000"/>
          <w:lang w:val="bg-BG"/>
        </w:rPr>
        <w:t xml:space="preserve"> продължителност</w:t>
      </w:r>
      <w:r w:rsidR="00430600">
        <w:rPr>
          <w:color w:val="000000"/>
          <w:lang w:val="bg-BG"/>
        </w:rPr>
        <w:t>та</w:t>
      </w:r>
      <w:r w:rsidRPr="005F6CD4">
        <w:rPr>
          <w:color w:val="000000"/>
          <w:lang w:val="bg-BG"/>
        </w:rPr>
        <w:t xml:space="preserve"> на тези епизоди е приблизително една седмица). Лечението се прекратява окончателно поради отклонение в чернодробните показатели при по-малко от</w:t>
      </w:r>
      <w:r w:rsidRPr="005F6CD4">
        <w:rPr>
          <w:color w:val="000000"/>
          <w:lang w:val="en-US"/>
        </w:rPr>
        <w:t> </w:t>
      </w:r>
      <w:r w:rsidR="00CD74FB" w:rsidRPr="005F6CD4">
        <w:rPr>
          <w:color w:val="000000"/>
          <w:lang w:val="bg-BG"/>
        </w:rPr>
        <w:t>1</w:t>
      </w:r>
      <w:r w:rsidRPr="005F6CD4">
        <w:rPr>
          <w:color w:val="000000"/>
          <w:lang w:val="bg-BG"/>
        </w:rPr>
        <w:t>% от пациентите с ХМЛ. При пациентите с ГИСТ (проучване B2222) с</w:t>
      </w:r>
      <w:r w:rsidR="007C28EB">
        <w:rPr>
          <w:color w:val="000000"/>
          <w:lang w:val="bg-BG"/>
        </w:rPr>
        <w:t>е</w:t>
      </w:r>
      <w:r w:rsidRPr="005F6CD4">
        <w:rPr>
          <w:color w:val="000000"/>
          <w:lang w:val="bg-BG"/>
        </w:rPr>
        <w:t xml:space="preserve"> наблюдава повишение на ALT (аланин аминотрансфераза) </w:t>
      </w:r>
      <w:r w:rsidR="007C28EB" w:rsidRPr="005F6CD4">
        <w:rPr>
          <w:color w:val="000000"/>
          <w:lang w:val="bg-BG"/>
        </w:rPr>
        <w:t>степен</w:t>
      </w:r>
      <w:r w:rsidR="007C28EB" w:rsidRPr="005F6CD4">
        <w:rPr>
          <w:color w:val="000000"/>
          <w:lang w:val="en-US"/>
        </w:rPr>
        <w:t> </w:t>
      </w:r>
      <w:r w:rsidR="007C28EB" w:rsidRPr="005F6CD4">
        <w:rPr>
          <w:color w:val="000000"/>
          <w:lang w:val="bg-BG"/>
        </w:rPr>
        <w:t>3</w:t>
      </w:r>
      <w:r w:rsidR="007C28EB" w:rsidRPr="005F6CD4">
        <w:rPr>
          <w:color w:val="000000"/>
          <w:lang w:val="en-US"/>
        </w:rPr>
        <w:t> </w:t>
      </w:r>
      <w:r w:rsidR="007C28EB" w:rsidRPr="005F6CD4">
        <w:rPr>
          <w:color w:val="000000"/>
          <w:lang w:val="bg-BG"/>
        </w:rPr>
        <w:t>или</w:t>
      </w:r>
      <w:r w:rsidR="007C28EB" w:rsidRPr="005F6CD4">
        <w:rPr>
          <w:color w:val="000000"/>
          <w:lang w:val="en-US"/>
        </w:rPr>
        <w:t> </w:t>
      </w:r>
      <w:r w:rsidR="007C28EB" w:rsidRPr="005F6CD4">
        <w:rPr>
          <w:color w:val="000000"/>
          <w:lang w:val="bg-BG"/>
        </w:rPr>
        <w:t>4</w:t>
      </w:r>
      <w:r w:rsidR="007C28EB" w:rsidRPr="005F6CD4">
        <w:rPr>
          <w:color w:val="000000"/>
          <w:lang w:val="en-US"/>
        </w:rPr>
        <w:t> </w:t>
      </w:r>
      <w:r w:rsidRPr="005F6CD4">
        <w:rPr>
          <w:color w:val="000000"/>
          <w:lang w:val="bg-BG"/>
        </w:rPr>
        <w:t>при</w:t>
      </w:r>
      <w:r w:rsidRPr="005F6CD4">
        <w:rPr>
          <w:color w:val="000000"/>
          <w:lang w:val="en-US"/>
        </w:rPr>
        <w:t> </w:t>
      </w:r>
      <w:r w:rsidRPr="005F6CD4">
        <w:rPr>
          <w:color w:val="000000"/>
          <w:lang w:val="bg-BG"/>
        </w:rPr>
        <w:t xml:space="preserve">6,8% </w:t>
      </w:r>
      <w:r w:rsidR="007C28EB">
        <w:rPr>
          <w:color w:val="000000"/>
          <w:lang w:val="bg-BG"/>
        </w:rPr>
        <w:t>и</w:t>
      </w:r>
      <w:r w:rsidRPr="005F6CD4">
        <w:rPr>
          <w:color w:val="000000"/>
          <w:lang w:val="bg-BG"/>
        </w:rPr>
        <w:t xml:space="preserve"> повишение на AST (аспартат аминотрансфераза) </w:t>
      </w:r>
      <w:r w:rsidR="007C28EB" w:rsidRPr="005F6CD4">
        <w:rPr>
          <w:color w:val="000000"/>
          <w:lang w:val="bg-BG"/>
        </w:rPr>
        <w:t>степен</w:t>
      </w:r>
      <w:r w:rsidR="007C28EB" w:rsidRPr="005F6CD4">
        <w:rPr>
          <w:color w:val="000000"/>
          <w:lang w:val="en-US"/>
        </w:rPr>
        <w:t> </w:t>
      </w:r>
      <w:r w:rsidR="007C28EB" w:rsidRPr="005F6CD4">
        <w:rPr>
          <w:color w:val="000000"/>
          <w:lang w:val="bg-BG"/>
        </w:rPr>
        <w:t>3</w:t>
      </w:r>
      <w:r w:rsidR="007C28EB" w:rsidRPr="005F6CD4">
        <w:rPr>
          <w:color w:val="000000"/>
          <w:lang w:val="en-US"/>
        </w:rPr>
        <w:t> </w:t>
      </w:r>
      <w:r w:rsidR="007C28EB" w:rsidRPr="005F6CD4">
        <w:rPr>
          <w:color w:val="000000"/>
          <w:lang w:val="bg-BG"/>
        </w:rPr>
        <w:t>или</w:t>
      </w:r>
      <w:r w:rsidR="007C28EB" w:rsidRPr="005F6CD4">
        <w:rPr>
          <w:color w:val="000000"/>
          <w:lang w:val="en-US"/>
        </w:rPr>
        <w:t> </w:t>
      </w:r>
      <w:r w:rsidR="007C28EB" w:rsidRPr="005F6CD4">
        <w:rPr>
          <w:color w:val="000000"/>
          <w:lang w:val="bg-BG"/>
        </w:rPr>
        <w:t>4</w:t>
      </w:r>
      <w:r w:rsidR="003D0DA1">
        <w:rPr>
          <w:color w:val="000000"/>
          <w:lang w:val="bg-BG"/>
        </w:rPr>
        <w:t xml:space="preserve"> </w:t>
      </w:r>
      <w:r w:rsidRPr="005F6CD4">
        <w:rPr>
          <w:color w:val="000000"/>
          <w:lang w:val="bg-BG"/>
        </w:rPr>
        <w:t>при</w:t>
      </w:r>
      <w:r w:rsidRPr="005F6CD4">
        <w:rPr>
          <w:color w:val="000000"/>
          <w:lang w:val="en-US"/>
        </w:rPr>
        <w:t> </w:t>
      </w:r>
      <w:r w:rsidRPr="005F6CD4">
        <w:rPr>
          <w:color w:val="000000"/>
          <w:lang w:val="bg-BG"/>
        </w:rPr>
        <w:t>4,8%. Повиш</w:t>
      </w:r>
      <w:r w:rsidR="003D0DA1">
        <w:rPr>
          <w:color w:val="000000"/>
          <w:lang w:val="bg-BG"/>
        </w:rPr>
        <w:t>ение</w:t>
      </w:r>
      <w:r w:rsidRPr="005F6CD4">
        <w:rPr>
          <w:color w:val="000000"/>
          <w:lang w:val="bg-BG"/>
        </w:rPr>
        <w:t xml:space="preserve"> на билирубина </w:t>
      </w:r>
      <w:r w:rsidR="003D0DA1">
        <w:rPr>
          <w:color w:val="000000"/>
          <w:lang w:val="bg-BG"/>
        </w:rPr>
        <w:t>има</w:t>
      </w:r>
      <w:r w:rsidRPr="005F6CD4">
        <w:rPr>
          <w:color w:val="000000"/>
          <w:lang w:val="bg-BG"/>
        </w:rPr>
        <w:t xml:space="preserve"> при по-малко от</w:t>
      </w:r>
      <w:r w:rsidRPr="005F6CD4">
        <w:rPr>
          <w:color w:val="000000"/>
          <w:lang w:val="en-US"/>
        </w:rPr>
        <w:t> </w:t>
      </w:r>
      <w:r w:rsidRPr="005F6CD4">
        <w:rPr>
          <w:color w:val="000000"/>
          <w:lang w:val="bg-BG"/>
        </w:rPr>
        <w:t>3%.</w:t>
      </w:r>
    </w:p>
    <w:p w14:paraId="755D92F2" w14:textId="77777777" w:rsidR="001636FA" w:rsidRPr="00791627" w:rsidRDefault="001636FA">
      <w:pPr>
        <w:tabs>
          <w:tab w:val="clear" w:pos="567"/>
        </w:tabs>
        <w:spacing w:line="240" w:lineRule="auto"/>
        <w:rPr>
          <w:color w:val="000000"/>
          <w:szCs w:val="22"/>
          <w:lang w:val="bg-BG"/>
        </w:rPr>
      </w:pPr>
    </w:p>
    <w:p w14:paraId="21DB4EB8" w14:textId="77777777" w:rsidR="001636FA" w:rsidRDefault="001636FA">
      <w:pPr>
        <w:tabs>
          <w:tab w:val="clear" w:pos="567"/>
        </w:tabs>
        <w:spacing w:line="240" w:lineRule="auto"/>
        <w:rPr>
          <w:color w:val="000000"/>
          <w:lang w:val="bg-BG"/>
        </w:rPr>
      </w:pPr>
      <w:r w:rsidRPr="005F6CD4">
        <w:rPr>
          <w:color w:val="000000"/>
          <w:lang w:val="bg-BG"/>
        </w:rPr>
        <w:t xml:space="preserve">Има случаи на цитолитичен и холестатичен хепатит и чернодробна недостатъчност, като при някои от тях изходът е бил </w:t>
      </w:r>
      <w:r w:rsidR="003D0DA1">
        <w:rPr>
          <w:color w:val="000000"/>
          <w:lang w:val="bg-BG"/>
        </w:rPr>
        <w:t>ле</w:t>
      </w:r>
      <w:r w:rsidRPr="005F6CD4">
        <w:rPr>
          <w:color w:val="000000"/>
          <w:lang w:val="bg-BG"/>
        </w:rPr>
        <w:t>тален, включително и един пациент с прием на висока доза на парацетамол.</w:t>
      </w:r>
    </w:p>
    <w:p w14:paraId="7567A59C" w14:textId="77777777" w:rsidR="00D07AE7" w:rsidRPr="00E72B1B" w:rsidRDefault="00D07AE7">
      <w:pPr>
        <w:tabs>
          <w:tab w:val="clear" w:pos="567"/>
        </w:tabs>
        <w:spacing w:line="240" w:lineRule="auto"/>
        <w:rPr>
          <w:color w:val="000000"/>
          <w:lang w:val="bg-BG"/>
        </w:rPr>
      </w:pPr>
    </w:p>
    <w:p w14:paraId="2449376D" w14:textId="77777777" w:rsidR="004438B1" w:rsidRPr="005D2429" w:rsidRDefault="004438B1">
      <w:pPr>
        <w:tabs>
          <w:tab w:val="clear" w:pos="567"/>
        </w:tabs>
        <w:spacing w:line="240" w:lineRule="auto"/>
        <w:rPr>
          <w:color w:val="000000"/>
          <w:u w:val="single"/>
          <w:lang w:val="bg-BG"/>
        </w:rPr>
      </w:pPr>
      <w:r w:rsidRPr="005D2429">
        <w:rPr>
          <w:color w:val="000000"/>
          <w:u w:val="single"/>
          <w:lang w:val="bg-BG"/>
        </w:rPr>
        <w:t>Описание на избрани нежелани реакции</w:t>
      </w:r>
    </w:p>
    <w:p w14:paraId="27E01DDA" w14:textId="77777777" w:rsidR="00D34F9C" w:rsidRDefault="00D34F9C">
      <w:pPr>
        <w:tabs>
          <w:tab w:val="clear" w:pos="567"/>
        </w:tabs>
        <w:spacing w:line="240" w:lineRule="auto"/>
        <w:rPr>
          <w:i/>
          <w:iCs/>
          <w:color w:val="000000"/>
          <w:u w:val="single"/>
          <w:lang w:val="bg-BG"/>
        </w:rPr>
      </w:pPr>
    </w:p>
    <w:p w14:paraId="5BE5F216" w14:textId="77777777" w:rsidR="004438B1" w:rsidRPr="005D2429" w:rsidRDefault="004438B1">
      <w:pPr>
        <w:tabs>
          <w:tab w:val="clear" w:pos="567"/>
        </w:tabs>
        <w:spacing w:line="240" w:lineRule="auto"/>
        <w:rPr>
          <w:i/>
          <w:iCs/>
          <w:color w:val="000000"/>
          <w:u w:val="single"/>
          <w:lang w:val="bg-BG"/>
        </w:rPr>
      </w:pPr>
      <w:r w:rsidRPr="005D2429">
        <w:rPr>
          <w:i/>
          <w:iCs/>
          <w:color w:val="000000"/>
          <w:u w:val="single"/>
          <w:lang w:val="bg-BG"/>
        </w:rPr>
        <w:t>Реактивация на хепатит В</w:t>
      </w:r>
    </w:p>
    <w:p w14:paraId="1F85112F" w14:textId="77777777" w:rsidR="00D34F9C" w:rsidRDefault="00D34F9C" w:rsidP="004438B1">
      <w:pPr>
        <w:tabs>
          <w:tab w:val="clear" w:pos="567"/>
        </w:tabs>
        <w:spacing w:line="240" w:lineRule="auto"/>
        <w:rPr>
          <w:color w:val="000000"/>
          <w:lang w:val="bg-BG"/>
        </w:rPr>
      </w:pPr>
    </w:p>
    <w:p w14:paraId="4EF0EDB9" w14:textId="77777777" w:rsidR="004438B1" w:rsidRPr="005D2429" w:rsidRDefault="004438B1" w:rsidP="004438B1">
      <w:pPr>
        <w:tabs>
          <w:tab w:val="clear" w:pos="567"/>
        </w:tabs>
        <w:spacing w:line="240" w:lineRule="auto"/>
        <w:rPr>
          <w:color w:val="000000"/>
          <w:lang w:val="bg-BG"/>
        </w:rPr>
      </w:pPr>
      <w:r w:rsidRPr="005D2429">
        <w:rPr>
          <w:color w:val="000000"/>
          <w:lang w:val="bg-BG"/>
        </w:rPr>
        <w:t xml:space="preserve">Съобщена е реактивация на хепатит В във връзка с </w:t>
      </w:r>
      <w:r w:rsidRPr="004438B1">
        <w:rPr>
          <w:color w:val="000000"/>
          <w:lang w:val="en-IN"/>
        </w:rPr>
        <w:t>BCR</w:t>
      </w:r>
      <w:r w:rsidRPr="005D2429">
        <w:rPr>
          <w:color w:val="000000"/>
          <w:lang w:val="bg-BG"/>
        </w:rPr>
        <w:t>-</w:t>
      </w:r>
      <w:r w:rsidRPr="004438B1">
        <w:rPr>
          <w:color w:val="000000"/>
          <w:lang w:val="en-IN"/>
        </w:rPr>
        <w:t>ABL</w:t>
      </w:r>
      <w:r w:rsidRPr="005D2429">
        <w:rPr>
          <w:color w:val="000000"/>
          <w:lang w:val="bg-BG"/>
        </w:rPr>
        <w:t xml:space="preserve"> тирозинкиназните инхибитори</w:t>
      </w:r>
    </w:p>
    <w:p w14:paraId="0BDCAE26" w14:textId="77777777" w:rsidR="004438B1" w:rsidRPr="005D2429" w:rsidRDefault="004438B1" w:rsidP="004438B1">
      <w:pPr>
        <w:tabs>
          <w:tab w:val="clear" w:pos="567"/>
        </w:tabs>
        <w:spacing w:line="240" w:lineRule="auto"/>
        <w:rPr>
          <w:color w:val="000000"/>
          <w:lang w:val="bg-BG"/>
        </w:rPr>
      </w:pPr>
      <w:r w:rsidRPr="005D2429">
        <w:rPr>
          <w:color w:val="000000"/>
          <w:lang w:val="bg-BG"/>
        </w:rPr>
        <w:t>(ТКИ). В някои случаи настъпва остра чернодробна недостатъчност или фулминантен хепатит,</w:t>
      </w:r>
    </w:p>
    <w:p w14:paraId="2C119669" w14:textId="77777777" w:rsidR="004438B1" w:rsidRPr="005D2429" w:rsidRDefault="004438B1" w:rsidP="004438B1">
      <w:pPr>
        <w:tabs>
          <w:tab w:val="clear" w:pos="567"/>
        </w:tabs>
        <w:spacing w:line="240" w:lineRule="auto"/>
        <w:rPr>
          <w:color w:val="000000"/>
          <w:lang w:val="bg-BG"/>
        </w:rPr>
      </w:pPr>
      <w:r w:rsidRPr="005D2429">
        <w:rPr>
          <w:color w:val="000000"/>
          <w:lang w:val="bg-BG"/>
        </w:rPr>
        <w:t xml:space="preserve">водещ до чернодробна трансплантация или </w:t>
      </w:r>
      <w:r w:rsidR="003D0DA1">
        <w:rPr>
          <w:color w:val="000000"/>
          <w:lang w:val="bg-BG"/>
        </w:rPr>
        <w:t>ле</w:t>
      </w:r>
      <w:r w:rsidRPr="005D2429">
        <w:rPr>
          <w:color w:val="000000"/>
          <w:lang w:val="bg-BG"/>
        </w:rPr>
        <w:t>тален изход (вж. Точка 4.4).</w:t>
      </w:r>
    </w:p>
    <w:p w14:paraId="39C4133C" w14:textId="77777777" w:rsidR="004438B1" w:rsidRPr="00791627" w:rsidRDefault="004438B1">
      <w:pPr>
        <w:tabs>
          <w:tab w:val="clear" w:pos="567"/>
        </w:tabs>
        <w:spacing w:line="240" w:lineRule="auto"/>
        <w:rPr>
          <w:color w:val="000000"/>
          <w:szCs w:val="22"/>
          <w:lang w:val="bg-BG"/>
        </w:rPr>
      </w:pPr>
    </w:p>
    <w:p w14:paraId="3222BD83" w14:textId="77777777" w:rsidR="00D07AE7" w:rsidRPr="00824B7B" w:rsidRDefault="00D07AE7" w:rsidP="00D07AE7">
      <w:pPr>
        <w:tabs>
          <w:tab w:val="clear" w:pos="567"/>
          <w:tab w:val="left" w:pos="720"/>
        </w:tabs>
        <w:spacing w:line="240" w:lineRule="auto"/>
        <w:rPr>
          <w:snapToGrid w:val="0"/>
          <w:szCs w:val="22"/>
          <w:u w:val="single"/>
          <w:lang w:val="bg-BG"/>
        </w:rPr>
      </w:pPr>
      <w:r w:rsidRPr="00824B7B">
        <w:rPr>
          <w:noProof/>
          <w:snapToGrid w:val="0"/>
          <w:szCs w:val="22"/>
          <w:u w:val="single"/>
          <w:lang w:val="bg-BG"/>
        </w:rPr>
        <w:t>Съобщаване на подозирани нежелани реакции</w:t>
      </w:r>
    </w:p>
    <w:p w14:paraId="79CD26D3" w14:textId="77777777" w:rsidR="00D07AE7" w:rsidRPr="00D07AE7" w:rsidRDefault="00D07AE7" w:rsidP="00D07AE7">
      <w:pPr>
        <w:tabs>
          <w:tab w:val="clear" w:pos="567"/>
          <w:tab w:val="left" w:pos="720"/>
        </w:tabs>
        <w:spacing w:line="240" w:lineRule="auto"/>
        <w:rPr>
          <w:snapToGrid w:val="0"/>
          <w:szCs w:val="22"/>
          <w:lang w:val="bg-BG"/>
        </w:rPr>
      </w:pPr>
      <w:r w:rsidRPr="00824B7B">
        <w:rPr>
          <w:noProof/>
          <w:snapToGrid w:val="0"/>
          <w:szCs w:val="22"/>
          <w:lang w:val="bg-BG"/>
        </w:rPr>
        <w:t>Съобщаването на подозирани нежелани реакции след разрешаване за употреба на лекарствения продукт е важно.</w:t>
      </w:r>
      <w:r w:rsidRPr="00824B7B">
        <w:rPr>
          <w:snapToGrid w:val="0"/>
          <w:szCs w:val="22"/>
          <w:lang w:val="bg-BG"/>
        </w:rPr>
        <w:t xml:space="preserve"> </w:t>
      </w:r>
      <w:r w:rsidRPr="00824B7B">
        <w:rPr>
          <w:noProof/>
          <w:snapToGrid w:val="0"/>
          <w:szCs w:val="22"/>
          <w:lang w:val="bg-BG"/>
        </w:rPr>
        <w:t>Това позволява да продължи наблюдението на съотношението полза/риск за лекарствения продукт.</w:t>
      </w:r>
      <w:r w:rsidRPr="00824B7B">
        <w:rPr>
          <w:snapToGrid w:val="0"/>
          <w:szCs w:val="22"/>
          <w:lang w:val="bg-BG"/>
        </w:rPr>
        <w:t xml:space="preserve"> </w:t>
      </w:r>
      <w:r w:rsidRPr="00824B7B">
        <w:rPr>
          <w:noProof/>
          <w:snapToGrid w:val="0"/>
          <w:szCs w:val="22"/>
          <w:lang w:val="bg-BG"/>
        </w:rPr>
        <w:t xml:space="preserve">От медицинските специалисти се изисква да съобщават всяка подозирана нежелана реакция </w:t>
      </w:r>
      <w:r w:rsidRPr="00824B7B">
        <w:rPr>
          <w:noProof/>
          <w:snapToGrid w:val="0"/>
          <w:szCs w:val="22"/>
          <w:shd w:val="clear" w:color="auto" w:fill="D9D9D9"/>
          <w:lang w:val="bg-BG"/>
        </w:rPr>
        <w:t xml:space="preserve">чрез национална система за съобщаване, посочена в </w:t>
      </w:r>
      <w:hyperlink r:id="rId9" w:history="1">
        <w:r w:rsidRPr="008E1A2D">
          <w:rPr>
            <w:rStyle w:val="Hyperlink"/>
            <w:noProof/>
            <w:snapToGrid w:val="0"/>
            <w:szCs w:val="22"/>
            <w:shd w:val="clear" w:color="auto" w:fill="D9D9D9"/>
            <w:lang w:val="bg-BG"/>
          </w:rPr>
          <w:t>Приложение V</w:t>
        </w:r>
      </w:hyperlink>
      <w:r w:rsidRPr="00E14F1C">
        <w:rPr>
          <w:noProof/>
          <w:snapToGrid w:val="0"/>
          <w:szCs w:val="22"/>
          <w:lang w:val="bg-BG"/>
        </w:rPr>
        <w:t>.</w:t>
      </w:r>
    </w:p>
    <w:p w14:paraId="4E575D7E" w14:textId="77777777" w:rsidR="001636FA" w:rsidRPr="005F6CD4" w:rsidRDefault="001636FA">
      <w:pPr>
        <w:tabs>
          <w:tab w:val="clear" w:pos="567"/>
        </w:tabs>
        <w:spacing w:line="240" w:lineRule="auto"/>
        <w:rPr>
          <w:color w:val="000000"/>
          <w:lang w:val="bg-BG"/>
        </w:rPr>
      </w:pPr>
    </w:p>
    <w:p w14:paraId="08AA99E5" w14:textId="77777777" w:rsidR="00EC53FD" w:rsidRDefault="001636FA" w:rsidP="00791627">
      <w:pPr>
        <w:ind w:left="561" w:hanging="561"/>
        <w:rPr>
          <w:color w:val="000000"/>
          <w:lang w:val="bg-BG"/>
        </w:rPr>
      </w:pPr>
      <w:r w:rsidRPr="005F6CD4">
        <w:rPr>
          <w:b/>
          <w:color w:val="000000"/>
          <w:lang w:val="bg-BG"/>
        </w:rPr>
        <w:t>4.9</w:t>
      </w:r>
      <w:r w:rsidRPr="005F6CD4">
        <w:rPr>
          <w:b/>
          <w:color w:val="000000"/>
          <w:lang w:val="bg-BG"/>
        </w:rPr>
        <w:tab/>
        <w:t>Предозиране</w:t>
      </w:r>
    </w:p>
    <w:p w14:paraId="13DEA7FB" w14:textId="77777777" w:rsidR="001636FA" w:rsidRPr="00092B7A" w:rsidRDefault="001636FA">
      <w:pPr>
        <w:tabs>
          <w:tab w:val="clear" w:pos="567"/>
        </w:tabs>
        <w:spacing w:line="240" w:lineRule="auto"/>
        <w:rPr>
          <w:color w:val="000000"/>
          <w:sz w:val="16"/>
          <w:lang w:val="bg-BG"/>
        </w:rPr>
      </w:pPr>
    </w:p>
    <w:p w14:paraId="5FDF0E17" w14:textId="77777777" w:rsidR="00C55F6C" w:rsidRPr="005F6CD4" w:rsidRDefault="00EC17C7">
      <w:pPr>
        <w:tabs>
          <w:tab w:val="clear" w:pos="567"/>
        </w:tabs>
        <w:spacing w:line="240" w:lineRule="auto"/>
        <w:rPr>
          <w:color w:val="000000"/>
          <w:lang w:val="bg-BG"/>
        </w:rPr>
      </w:pPr>
      <w:r w:rsidRPr="005F6CD4">
        <w:rPr>
          <w:color w:val="000000"/>
          <w:lang w:val="bg-BG"/>
        </w:rPr>
        <w:t>Опитът с дози</w:t>
      </w:r>
      <w:r w:rsidR="00A13FE8" w:rsidRPr="005F6CD4">
        <w:rPr>
          <w:color w:val="000000"/>
          <w:lang w:val="bg-BG"/>
        </w:rPr>
        <w:t>,</w:t>
      </w:r>
      <w:r w:rsidRPr="005F6CD4">
        <w:rPr>
          <w:color w:val="000000"/>
          <w:lang w:val="bg-BG"/>
        </w:rPr>
        <w:t xml:space="preserve"> по-високи от </w:t>
      </w:r>
      <w:r w:rsidR="00EC53FD" w:rsidRPr="005F6CD4">
        <w:rPr>
          <w:color w:val="000000"/>
          <w:lang w:val="bg-BG"/>
        </w:rPr>
        <w:t>препоръч</w:t>
      </w:r>
      <w:r w:rsidR="00EC53FD">
        <w:rPr>
          <w:color w:val="000000"/>
          <w:lang w:val="bg-BG"/>
        </w:rPr>
        <w:t>ителна</w:t>
      </w:r>
      <w:r w:rsidR="00EC53FD" w:rsidRPr="005F6CD4">
        <w:rPr>
          <w:color w:val="000000"/>
          <w:lang w:val="bg-BG"/>
        </w:rPr>
        <w:t xml:space="preserve">та </w:t>
      </w:r>
      <w:r w:rsidRPr="005F6CD4">
        <w:rPr>
          <w:color w:val="000000"/>
          <w:lang w:val="bg-BG"/>
        </w:rPr>
        <w:t>терапевтичн</w:t>
      </w:r>
      <w:r w:rsidR="00A13FE8" w:rsidRPr="005F6CD4">
        <w:rPr>
          <w:color w:val="000000"/>
          <w:lang w:val="bg-BG"/>
        </w:rPr>
        <w:t>а</w:t>
      </w:r>
      <w:r w:rsidRPr="005F6CD4">
        <w:rPr>
          <w:color w:val="000000"/>
          <w:lang w:val="bg-BG"/>
        </w:rPr>
        <w:t xml:space="preserve"> доз</w:t>
      </w:r>
      <w:r w:rsidR="00A13FE8" w:rsidRPr="005F6CD4">
        <w:rPr>
          <w:color w:val="000000"/>
          <w:lang w:val="bg-BG"/>
        </w:rPr>
        <w:t>а,</w:t>
      </w:r>
      <w:r w:rsidRPr="005F6CD4">
        <w:rPr>
          <w:color w:val="000000"/>
          <w:lang w:val="bg-BG"/>
        </w:rPr>
        <w:t xml:space="preserve"> е ограничен. Изолирани случаи на предозиране с </w:t>
      </w:r>
      <w:r w:rsidR="00EE315D">
        <w:rPr>
          <w:color w:val="000000"/>
          <w:lang w:val="bg-BG"/>
        </w:rPr>
        <w:t>иматиниб</w:t>
      </w:r>
      <w:r w:rsidRPr="005F6CD4">
        <w:rPr>
          <w:color w:val="000000"/>
          <w:lang w:val="bg-BG"/>
        </w:rPr>
        <w:t xml:space="preserve"> са докладвани спонтанно и в литературата. В случай на предозиране пациентът трябва да </w:t>
      </w:r>
      <w:r w:rsidR="00387CD2" w:rsidRPr="005F6CD4">
        <w:rPr>
          <w:color w:val="000000"/>
          <w:lang w:val="bg-BG"/>
        </w:rPr>
        <w:t>бъде</w:t>
      </w:r>
      <w:r w:rsidRPr="005F6CD4">
        <w:rPr>
          <w:color w:val="000000"/>
          <w:lang w:val="bg-BG"/>
        </w:rPr>
        <w:t xml:space="preserve"> </w:t>
      </w:r>
      <w:r w:rsidR="009F6E3E" w:rsidRPr="005F6CD4">
        <w:rPr>
          <w:color w:val="000000"/>
          <w:lang w:val="bg-BG"/>
        </w:rPr>
        <w:t>наблюдава</w:t>
      </w:r>
      <w:r w:rsidR="00387CD2" w:rsidRPr="005F6CD4">
        <w:rPr>
          <w:color w:val="000000"/>
          <w:lang w:val="bg-BG"/>
        </w:rPr>
        <w:t>н</w:t>
      </w:r>
      <w:r w:rsidR="009F6E3E" w:rsidRPr="005F6CD4">
        <w:rPr>
          <w:color w:val="000000"/>
          <w:lang w:val="bg-BG"/>
        </w:rPr>
        <w:t xml:space="preserve"> и да </w:t>
      </w:r>
      <w:r w:rsidR="007655D1" w:rsidRPr="005F6CD4">
        <w:rPr>
          <w:color w:val="000000"/>
          <w:lang w:val="bg-BG"/>
        </w:rPr>
        <w:t>му се прилага</w:t>
      </w:r>
      <w:r w:rsidR="009F6E3E" w:rsidRPr="005F6CD4">
        <w:rPr>
          <w:color w:val="000000"/>
          <w:lang w:val="bg-BG"/>
        </w:rPr>
        <w:t xml:space="preserve"> съответното симптоматично лечение.</w:t>
      </w:r>
      <w:r w:rsidR="00C55F6C" w:rsidRPr="005F6CD4">
        <w:rPr>
          <w:color w:val="000000"/>
          <w:lang w:val="ru-RU"/>
        </w:rPr>
        <w:t xml:space="preserve"> </w:t>
      </w:r>
      <w:r w:rsidR="003372E6" w:rsidRPr="005F6CD4">
        <w:rPr>
          <w:color w:val="000000"/>
          <w:lang w:val="ru-RU"/>
        </w:rPr>
        <w:t>Обикновено</w:t>
      </w:r>
      <w:r w:rsidR="00C55F6C" w:rsidRPr="005F6CD4">
        <w:rPr>
          <w:color w:val="000000"/>
          <w:lang w:val="ru-RU"/>
        </w:rPr>
        <w:t xml:space="preserve"> съобщените крайни резултати при тези случаи са “</w:t>
      </w:r>
      <w:r w:rsidR="00CC4EE7">
        <w:rPr>
          <w:color w:val="000000"/>
          <w:lang w:val="ru-RU"/>
        </w:rPr>
        <w:t>с подобрение</w:t>
      </w:r>
      <w:r w:rsidR="00C55F6C" w:rsidRPr="005F6CD4">
        <w:rPr>
          <w:color w:val="000000"/>
          <w:lang w:val="ru-RU"/>
        </w:rPr>
        <w:t>” или “възстановен”</w:t>
      </w:r>
      <w:r w:rsidR="007D6997" w:rsidRPr="005F6CD4">
        <w:rPr>
          <w:color w:val="000000"/>
          <w:lang w:val="ru-RU"/>
        </w:rPr>
        <w:t>.</w:t>
      </w:r>
      <w:r w:rsidR="00C06103" w:rsidRPr="005F6CD4">
        <w:rPr>
          <w:color w:val="000000"/>
          <w:lang w:val="ru-RU"/>
        </w:rPr>
        <w:t xml:space="preserve"> Събитията, които са съобщавани при различ</w:t>
      </w:r>
      <w:r w:rsidR="00CC4EE7">
        <w:rPr>
          <w:color w:val="000000"/>
          <w:lang w:val="en-US"/>
        </w:rPr>
        <w:t>е</w:t>
      </w:r>
      <w:r w:rsidR="00C06103" w:rsidRPr="005F6CD4">
        <w:rPr>
          <w:color w:val="000000"/>
          <w:lang w:val="ru-RU"/>
        </w:rPr>
        <w:t xml:space="preserve">н </w:t>
      </w:r>
      <w:r w:rsidR="00BD3CEE" w:rsidRPr="005F6CD4">
        <w:rPr>
          <w:color w:val="000000"/>
          <w:lang w:val="bg-BG"/>
        </w:rPr>
        <w:t xml:space="preserve">дозов </w:t>
      </w:r>
      <w:r w:rsidR="00CC4EE7">
        <w:rPr>
          <w:color w:val="000000"/>
          <w:lang w:val="en-US"/>
        </w:rPr>
        <w:t>диапазон</w:t>
      </w:r>
      <w:r w:rsidR="00E900A3" w:rsidRPr="005F6CD4">
        <w:rPr>
          <w:color w:val="000000"/>
          <w:lang w:val="bg-BG"/>
        </w:rPr>
        <w:t>,</w:t>
      </w:r>
      <w:r w:rsidR="00BD3CEE" w:rsidRPr="005F6CD4">
        <w:rPr>
          <w:color w:val="000000"/>
          <w:lang w:val="bg-BG"/>
        </w:rPr>
        <w:t xml:space="preserve"> са </w:t>
      </w:r>
      <w:r w:rsidR="0031699B" w:rsidRPr="005F6CD4">
        <w:rPr>
          <w:color w:val="000000"/>
          <w:lang w:val="bg-BG"/>
        </w:rPr>
        <w:t>както следва:</w:t>
      </w:r>
    </w:p>
    <w:p w14:paraId="0B2C7441" w14:textId="77777777" w:rsidR="00603951" w:rsidRPr="00092B7A" w:rsidRDefault="00603951">
      <w:pPr>
        <w:tabs>
          <w:tab w:val="clear" w:pos="567"/>
        </w:tabs>
        <w:spacing w:line="240" w:lineRule="auto"/>
        <w:rPr>
          <w:color w:val="000000"/>
          <w:sz w:val="14"/>
          <w:lang w:val="bg-BG"/>
        </w:rPr>
      </w:pPr>
    </w:p>
    <w:p w14:paraId="4374AAAB" w14:textId="77777777" w:rsidR="00603951" w:rsidRPr="00EE315D" w:rsidRDefault="005D1166">
      <w:pPr>
        <w:tabs>
          <w:tab w:val="clear" w:pos="567"/>
        </w:tabs>
        <w:spacing w:line="240" w:lineRule="auto"/>
        <w:rPr>
          <w:color w:val="000000"/>
          <w:u w:val="single"/>
          <w:lang w:val="bg-BG"/>
        </w:rPr>
      </w:pPr>
      <w:r w:rsidRPr="0066327C">
        <w:rPr>
          <w:color w:val="000000"/>
          <w:u w:val="single"/>
          <w:lang w:val="bg-BG"/>
        </w:rPr>
        <w:t>Възрастна популация</w:t>
      </w:r>
    </w:p>
    <w:p w14:paraId="6DC43FC7" w14:textId="77777777" w:rsidR="00D34F9C" w:rsidRDefault="00D34F9C">
      <w:pPr>
        <w:tabs>
          <w:tab w:val="clear" w:pos="567"/>
        </w:tabs>
        <w:spacing w:line="240" w:lineRule="auto"/>
        <w:rPr>
          <w:color w:val="000000"/>
          <w:lang w:val="bg-BG"/>
        </w:rPr>
      </w:pPr>
    </w:p>
    <w:p w14:paraId="1CCFB772" w14:textId="77777777" w:rsidR="00603951" w:rsidRPr="005F6CD4" w:rsidRDefault="00755D9B">
      <w:pPr>
        <w:tabs>
          <w:tab w:val="clear" w:pos="567"/>
        </w:tabs>
        <w:spacing w:line="240" w:lineRule="auto"/>
        <w:rPr>
          <w:color w:val="000000"/>
          <w:lang w:val="bg-BG"/>
        </w:rPr>
      </w:pPr>
      <w:r w:rsidRPr="005F6CD4">
        <w:rPr>
          <w:color w:val="000000"/>
          <w:lang w:val="bg-BG"/>
        </w:rPr>
        <w:t>1</w:t>
      </w:r>
      <w:r w:rsidR="00302BCA" w:rsidRPr="00302BCA">
        <w:rPr>
          <w:color w:val="000000"/>
          <w:lang w:val="bg-BG"/>
        </w:rPr>
        <w:t xml:space="preserve"> </w:t>
      </w:r>
      <w:r w:rsidRPr="005F6CD4">
        <w:rPr>
          <w:color w:val="000000"/>
          <w:lang w:val="bg-BG"/>
        </w:rPr>
        <w:t>200 до 1600</w:t>
      </w:r>
      <w:r w:rsidRPr="005F6CD4">
        <w:rPr>
          <w:color w:val="000000"/>
          <w:lang w:val="en-US"/>
        </w:rPr>
        <w:t> mg</w:t>
      </w:r>
      <w:r w:rsidRPr="005F6CD4">
        <w:rPr>
          <w:color w:val="000000"/>
          <w:lang w:val="bg-BG"/>
        </w:rPr>
        <w:t xml:space="preserve"> (продължителността варира между 1 до 10 дни): </w:t>
      </w:r>
      <w:r w:rsidR="005D5429" w:rsidRPr="005F6CD4">
        <w:rPr>
          <w:color w:val="000000"/>
          <w:lang w:val="bg-BG"/>
        </w:rPr>
        <w:t>гадене, повръщане, диария, обрив, еритем, едем, подуване, умора, мускулни спазми, тромбоцитопения, панцитопения, коремна болка, главоболие, понижен апетит</w:t>
      </w:r>
      <w:r w:rsidR="00C01FB3" w:rsidRPr="005F6CD4">
        <w:rPr>
          <w:color w:val="000000"/>
          <w:lang w:val="bg-BG"/>
        </w:rPr>
        <w:t>.</w:t>
      </w:r>
    </w:p>
    <w:p w14:paraId="67BD5785" w14:textId="77777777" w:rsidR="00C01FB3" w:rsidRPr="005F6CD4" w:rsidRDefault="00C01FB3">
      <w:pPr>
        <w:tabs>
          <w:tab w:val="clear" w:pos="567"/>
        </w:tabs>
        <w:spacing w:line="240" w:lineRule="auto"/>
        <w:rPr>
          <w:color w:val="000000"/>
          <w:lang w:val="bg-BG"/>
        </w:rPr>
      </w:pPr>
      <w:r w:rsidRPr="005F6CD4">
        <w:rPr>
          <w:color w:val="000000"/>
          <w:lang w:val="bg-BG"/>
        </w:rPr>
        <w:t>1</w:t>
      </w:r>
      <w:r w:rsidR="00302BCA" w:rsidRPr="00302BCA">
        <w:rPr>
          <w:color w:val="000000"/>
          <w:lang w:val="bg-BG"/>
        </w:rPr>
        <w:t xml:space="preserve"> </w:t>
      </w:r>
      <w:r w:rsidRPr="005F6CD4">
        <w:rPr>
          <w:color w:val="000000"/>
          <w:lang w:val="bg-BG"/>
        </w:rPr>
        <w:t>800 до 3200 </w:t>
      </w:r>
      <w:r w:rsidRPr="005F6CD4">
        <w:rPr>
          <w:color w:val="000000"/>
          <w:lang w:val="en-US"/>
        </w:rPr>
        <w:t>mg</w:t>
      </w:r>
      <w:r w:rsidRPr="005F6CD4">
        <w:rPr>
          <w:color w:val="000000"/>
          <w:lang w:val="bg-BG"/>
        </w:rPr>
        <w:t xml:space="preserve"> (</w:t>
      </w:r>
      <w:r w:rsidR="00B36FCB" w:rsidRPr="005F6CD4">
        <w:rPr>
          <w:color w:val="000000"/>
          <w:lang w:val="bg-BG"/>
        </w:rPr>
        <w:t>като 3200</w:t>
      </w:r>
      <w:r w:rsidR="00B36FCB" w:rsidRPr="005F6CD4">
        <w:rPr>
          <w:color w:val="000000"/>
          <w:lang w:val="en-US"/>
        </w:rPr>
        <w:t> mg</w:t>
      </w:r>
      <w:r w:rsidR="00B36FCB" w:rsidRPr="005F6CD4">
        <w:rPr>
          <w:color w:val="000000"/>
          <w:lang w:val="bg-BG"/>
        </w:rPr>
        <w:t xml:space="preserve"> на ден са прилагани в продължение на 6</w:t>
      </w:r>
      <w:r w:rsidR="00215EA2" w:rsidRPr="005F6CD4">
        <w:rPr>
          <w:color w:val="000000"/>
          <w:lang w:val="de-CH"/>
        </w:rPr>
        <w:t> </w:t>
      </w:r>
      <w:r w:rsidR="00B36FCB" w:rsidRPr="005F6CD4">
        <w:rPr>
          <w:color w:val="000000"/>
          <w:lang w:val="bg-BG"/>
        </w:rPr>
        <w:t>дни): слабост, миалгия, повиш</w:t>
      </w:r>
      <w:r w:rsidR="00CC4EE7">
        <w:rPr>
          <w:color w:val="000000"/>
          <w:lang w:val="bg-BG"/>
        </w:rPr>
        <w:t>ена</w:t>
      </w:r>
      <w:r w:rsidR="00B36FCB" w:rsidRPr="005F6CD4">
        <w:rPr>
          <w:color w:val="000000"/>
          <w:lang w:val="bg-BG"/>
        </w:rPr>
        <w:t xml:space="preserve"> креатин фосфокиназа, повиш</w:t>
      </w:r>
      <w:r w:rsidR="00CC4EE7">
        <w:rPr>
          <w:color w:val="000000"/>
          <w:lang w:val="bg-BG"/>
        </w:rPr>
        <w:t>ен</w:t>
      </w:r>
      <w:r w:rsidR="00B36FCB" w:rsidRPr="005F6CD4">
        <w:rPr>
          <w:color w:val="000000"/>
          <w:lang w:val="bg-BG"/>
        </w:rPr>
        <w:t xml:space="preserve"> билирубин, стомашно-чревна болка.</w:t>
      </w:r>
    </w:p>
    <w:p w14:paraId="65D3719D" w14:textId="77777777" w:rsidR="000E370B" w:rsidRPr="005F6CD4" w:rsidRDefault="000E370B">
      <w:pPr>
        <w:tabs>
          <w:tab w:val="clear" w:pos="567"/>
        </w:tabs>
        <w:spacing w:line="240" w:lineRule="auto"/>
        <w:rPr>
          <w:color w:val="000000"/>
          <w:lang w:val="bg-BG"/>
        </w:rPr>
      </w:pPr>
      <w:r w:rsidRPr="005F6CD4">
        <w:rPr>
          <w:color w:val="000000"/>
          <w:lang w:val="bg-BG"/>
        </w:rPr>
        <w:t>6</w:t>
      </w:r>
      <w:r w:rsidR="00302BCA" w:rsidRPr="00302BCA">
        <w:rPr>
          <w:color w:val="000000"/>
          <w:lang w:val="bg-BG"/>
        </w:rPr>
        <w:t xml:space="preserve"> </w:t>
      </w:r>
      <w:r w:rsidRPr="005F6CD4">
        <w:rPr>
          <w:color w:val="000000"/>
          <w:lang w:val="bg-BG"/>
        </w:rPr>
        <w:t>400</w:t>
      </w:r>
      <w:r w:rsidRPr="005F6CD4">
        <w:rPr>
          <w:color w:val="000000"/>
          <w:lang w:val="en-US"/>
        </w:rPr>
        <w:t> mg</w:t>
      </w:r>
      <w:r w:rsidRPr="005F6CD4">
        <w:rPr>
          <w:color w:val="000000"/>
          <w:lang w:val="bg-BG"/>
        </w:rPr>
        <w:t xml:space="preserve"> (</w:t>
      </w:r>
      <w:r w:rsidR="00CC4EE7">
        <w:rPr>
          <w:color w:val="000000"/>
          <w:lang w:val="bg-BG"/>
        </w:rPr>
        <w:t>единична</w:t>
      </w:r>
      <w:r w:rsidR="00CC4EE7" w:rsidRPr="005F6CD4">
        <w:rPr>
          <w:color w:val="000000"/>
          <w:lang w:val="bg-BG"/>
        </w:rPr>
        <w:t xml:space="preserve"> </w:t>
      </w:r>
      <w:r w:rsidRPr="005F6CD4">
        <w:rPr>
          <w:color w:val="000000"/>
          <w:lang w:val="bg-BG"/>
        </w:rPr>
        <w:t>доза)</w:t>
      </w:r>
      <w:r w:rsidR="00BD41A1" w:rsidRPr="005F6CD4">
        <w:rPr>
          <w:color w:val="000000"/>
          <w:lang w:val="bg-BG"/>
        </w:rPr>
        <w:t xml:space="preserve">: </w:t>
      </w:r>
      <w:r w:rsidR="00A03A0F" w:rsidRPr="005F6CD4">
        <w:rPr>
          <w:color w:val="000000"/>
          <w:lang w:val="bg-BG"/>
        </w:rPr>
        <w:t xml:space="preserve">в литературата има </w:t>
      </w:r>
      <w:r w:rsidR="004C3090" w:rsidRPr="005F6CD4">
        <w:rPr>
          <w:color w:val="000000"/>
          <w:lang w:val="bg-BG"/>
        </w:rPr>
        <w:t xml:space="preserve">съобщен </w:t>
      </w:r>
      <w:r w:rsidR="00A03A0F" w:rsidRPr="005F6CD4">
        <w:rPr>
          <w:color w:val="000000"/>
          <w:lang w:val="bg-BG"/>
        </w:rPr>
        <w:t xml:space="preserve">един случай на пациент, който е бил с гадене, повръщане, коремна болка, пирексия, подуване на лицето, </w:t>
      </w:r>
      <w:r w:rsidR="00916CD7" w:rsidRPr="005F6CD4">
        <w:rPr>
          <w:color w:val="000000"/>
          <w:lang w:val="bg-BG"/>
        </w:rPr>
        <w:t>намал</w:t>
      </w:r>
      <w:r w:rsidR="00CC4EE7">
        <w:rPr>
          <w:color w:val="000000"/>
          <w:lang w:val="bg-BG"/>
        </w:rPr>
        <w:t>ен</w:t>
      </w:r>
      <w:r w:rsidR="00A03A0F" w:rsidRPr="005F6CD4">
        <w:rPr>
          <w:color w:val="000000"/>
          <w:lang w:val="bg-BG"/>
        </w:rPr>
        <w:t xml:space="preserve"> бро</w:t>
      </w:r>
      <w:r w:rsidR="00CC4EE7">
        <w:rPr>
          <w:color w:val="000000"/>
          <w:lang w:val="bg-BG"/>
        </w:rPr>
        <w:t>й</w:t>
      </w:r>
      <w:r w:rsidR="00A03A0F" w:rsidRPr="005F6CD4">
        <w:rPr>
          <w:color w:val="000000"/>
          <w:lang w:val="bg-BG"/>
        </w:rPr>
        <w:t xml:space="preserve"> на неутрофилите, повиш</w:t>
      </w:r>
      <w:r w:rsidR="00CC4EE7">
        <w:rPr>
          <w:color w:val="000000"/>
          <w:lang w:val="bg-BG"/>
        </w:rPr>
        <w:t>ени</w:t>
      </w:r>
      <w:r w:rsidR="00A03A0F" w:rsidRPr="005F6CD4">
        <w:rPr>
          <w:color w:val="000000"/>
          <w:lang w:val="bg-BG"/>
        </w:rPr>
        <w:t xml:space="preserve"> трансаминази.</w:t>
      </w:r>
    </w:p>
    <w:p w14:paraId="7BBA8E3D" w14:textId="77777777" w:rsidR="00321557" w:rsidRPr="005F6CD4" w:rsidRDefault="00321557">
      <w:pPr>
        <w:tabs>
          <w:tab w:val="clear" w:pos="567"/>
        </w:tabs>
        <w:spacing w:line="240" w:lineRule="auto"/>
        <w:rPr>
          <w:color w:val="000000"/>
          <w:lang w:val="bg-BG"/>
        </w:rPr>
      </w:pPr>
      <w:r w:rsidRPr="005F6CD4">
        <w:rPr>
          <w:color w:val="000000"/>
          <w:lang w:val="bg-BG"/>
        </w:rPr>
        <w:t>8 до 10</w:t>
      </w:r>
      <w:r w:rsidRPr="005F6CD4">
        <w:rPr>
          <w:color w:val="000000"/>
          <w:lang w:val="en-US"/>
        </w:rPr>
        <w:t> g</w:t>
      </w:r>
      <w:r w:rsidRPr="005F6CD4">
        <w:rPr>
          <w:color w:val="000000"/>
          <w:lang w:val="bg-BG"/>
        </w:rPr>
        <w:t xml:space="preserve"> (</w:t>
      </w:r>
      <w:r w:rsidR="005753A7">
        <w:rPr>
          <w:color w:val="000000"/>
          <w:lang w:val="bg-BG"/>
        </w:rPr>
        <w:t>единична</w:t>
      </w:r>
      <w:r w:rsidRPr="005F6CD4">
        <w:rPr>
          <w:color w:val="000000"/>
          <w:lang w:val="bg-BG"/>
        </w:rPr>
        <w:t xml:space="preserve"> доза): съобщава се за повръщане и стомашно-чревна болка.</w:t>
      </w:r>
    </w:p>
    <w:p w14:paraId="3EEFC42E" w14:textId="77777777" w:rsidR="000A4792" w:rsidRPr="00092B7A" w:rsidRDefault="000A4792">
      <w:pPr>
        <w:tabs>
          <w:tab w:val="clear" w:pos="567"/>
        </w:tabs>
        <w:spacing w:line="240" w:lineRule="auto"/>
        <w:rPr>
          <w:color w:val="000000"/>
          <w:sz w:val="14"/>
          <w:lang w:val="bg-BG"/>
        </w:rPr>
      </w:pPr>
    </w:p>
    <w:p w14:paraId="0F45E2AB" w14:textId="77777777" w:rsidR="000A4792" w:rsidRPr="00EE315D" w:rsidRDefault="007B609D">
      <w:pPr>
        <w:tabs>
          <w:tab w:val="clear" w:pos="567"/>
        </w:tabs>
        <w:spacing w:line="240" w:lineRule="auto"/>
        <w:rPr>
          <w:color w:val="000000"/>
          <w:u w:val="single"/>
          <w:lang w:val="bg-BG"/>
        </w:rPr>
      </w:pPr>
      <w:r w:rsidRPr="0066327C">
        <w:rPr>
          <w:color w:val="000000"/>
          <w:u w:val="single"/>
          <w:lang w:val="bg-BG"/>
        </w:rPr>
        <w:t>Педиатрична популация</w:t>
      </w:r>
    </w:p>
    <w:p w14:paraId="07157851" w14:textId="77777777" w:rsidR="00D34F9C" w:rsidRDefault="00D34F9C">
      <w:pPr>
        <w:tabs>
          <w:tab w:val="clear" w:pos="567"/>
        </w:tabs>
        <w:spacing w:line="240" w:lineRule="auto"/>
        <w:rPr>
          <w:color w:val="000000"/>
          <w:lang w:val="bg-BG"/>
        </w:rPr>
      </w:pPr>
    </w:p>
    <w:p w14:paraId="5DB565C2" w14:textId="77777777" w:rsidR="000A4792" w:rsidRPr="005F6CD4" w:rsidRDefault="00466FBF">
      <w:pPr>
        <w:tabs>
          <w:tab w:val="clear" w:pos="567"/>
        </w:tabs>
        <w:spacing w:line="240" w:lineRule="auto"/>
        <w:rPr>
          <w:color w:val="000000"/>
          <w:lang w:val="bg-BG"/>
        </w:rPr>
      </w:pPr>
      <w:r w:rsidRPr="005F6CD4">
        <w:rPr>
          <w:color w:val="000000"/>
          <w:lang w:val="bg-BG"/>
        </w:rPr>
        <w:t>Едно 3-годишно момче</w:t>
      </w:r>
      <w:r w:rsidR="001C0149" w:rsidRPr="005F6CD4">
        <w:rPr>
          <w:color w:val="000000"/>
          <w:lang w:val="bg-BG"/>
        </w:rPr>
        <w:t xml:space="preserve"> </w:t>
      </w:r>
      <w:r w:rsidR="00CC4EE7">
        <w:rPr>
          <w:color w:val="000000"/>
          <w:lang w:val="bg-BG"/>
        </w:rPr>
        <w:t>с експозиция</w:t>
      </w:r>
      <w:r w:rsidR="006B0CCF" w:rsidRPr="005F6CD4">
        <w:rPr>
          <w:color w:val="000000"/>
          <w:lang w:val="bg-BG"/>
        </w:rPr>
        <w:t xml:space="preserve"> на </w:t>
      </w:r>
      <w:r w:rsidR="005753A7">
        <w:rPr>
          <w:color w:val="000000"/>
          <w:lang w:val="bg-BG"/>
        </w:rPr>
        <w:t>единична</w:t>
      </w:r>
      <w:r w:rsidR="001C0149" w:rsidRPr="005F6CD4">
        <w:rPr>
          <w:color w:val="000000"/>
          <w:lang w:val="bg-BG"/>
        </w:rPr>
        <w:t xml:space="preserve"> доза от 400</w:t>
      </w:r>
      <w:r w:rsidR="001C0149" w:rsidRPr="005F6CD4">
        <w:rPr>
          <w:color w:val="000000"/>
          <w:lang w:val="en-US"/>
        </w:rPr>
        <w:t> mg</w:t>
      </w:r>
      <w:r w:rsidR="001C0149" w:rsidRPr="005F6CD4">
        <w:rPr>
          <w:color w:val="000000"/>
          <w:lang w:val="bg-BG"/>
        </w:rPr>
        <w:t xml:space="preserve"> е било с повръщане, диария и анорексия, а друго 3-годишно момче при излагане на </w:t>
      </w:r>
      <w:r w:rsidR="005753A7">
        <w:rPr>
          <w:color w:val="000000"/>
          <w:lang w:val="bg-BG"/>
        </w:rPr>
        <w:t>единична</w:t>
      </w:r>
      <w:r w:rsidR="001C0149" w:rsidRPr="005F6CD4">
        <w:rPr>
          <w:color w:val="000000"/>
          <w:lang w:val="bg-BG"/>
        </w:rPr>
        <w:t xml:space="preserve"> доза от 980</w:t>
      </w:r>
      <w:r w:rsidR="001C0149" w:rsidRPr="005F6CD4">
        <w:rPr>
          <w:color w:val="000000"/>
          <w:lang w:val="en-US"/>
        </w:rPr>
        <w:t> mg</w:t>
      </w:r>
      <w:r w:rsidR="00CA4E03" w:rsidRPr="005F6CD4">
        <w:rPr>
          <w:color w:val="000000"/>
          <w:lang w:val="bg-BG"/>
        </w:rPr>
        <w:t xml:space="preserve"> е било с намален брой </w:t>
      </w:r>
      <w:r w:rsidR="001C0149" w:rsidRPr="005F6CD4">
        <w:rPr>
          <w:color w:val="000000"/>
          <w:lang w:val="bg-BG"/>
        </w:rPr>
        <w:t>бели кръвни клетки и диария.</w:t>
      </w:r>
    </w:p>
    <w:p w14:paraId="130DB55F" w14:textId="77777777" w:rsidR="001636FA" w:rsidRPr="00092B7A" w:rsidRDefault="001636FA">
      <w:pPr>
        <w:tabs>
          <w:tab w:val="clear" w:pos="567"/>
        </w:tabs>
        <w:spacing w:line="240" w:lineRule="auto"/>
        <w:rPr>
          <w:color w:val="000000"/>
          <w:sz w:val="10"/>
          <w:lang w:val="bg-BG"/>
        </w:rPr>
      </w:pPr>
    </w:p>
    <w:p w14:paraId="0FF3B496" w14:textId="77777777" w:rsidR="001636FA" w:rsidRPr="005F6CD4" w:rsidRDefault="001636FA">
      <w:pPr>
        <w:tabs>
          <w:tab w:val="clear" w:pos="567"/>
        </w:tabs>
        <w:spacing w:line="240" w:lineRule="auto"/>
        <w:rPr>
          <w:color w:val="000000"/>
          <w:lang w:val="bg-BG"/>
        </w:rPr>
      </w:pPr>
      <w:r w:rsidRPr="005F6CD4">
        <w:rPr>
          <w:color w:val="000000"/>
          <w:lang w:val="bg-BG"/>
        </w:rPr>
        <w:t>В случай на предозиране, пациентът трябва да се наблюдава и да се проведе необходимото поддържащо лечение.</w:t>
      </w:r>
    </w:p>
    <w:p w14:paraId="1363A561" w14:textId="77777777" w:rsidR="001636FA" w:rsidRPr="005F6CD4" w:rsidRDefault="001636FA">
      <w:pPr>
        <w:tabs>
          <w:tab w:val="clear" w:pos="567"/>
        </w:tabs>
        <w:spacing w:line="240" w:lineRule="auto"/>
        <w:rPr>
          <w:color w:val="000000"/>
          <w:lang w:val="bg-BG"/>
        </w:rPr>
      </w:pPr>
    </w:p>
    <w:p w14:paraId="70CC2744" w14:textId="77777777" w:rsidR="001636FA" w:rsidRPr="00936C6F" w:rsidRDefault="001636FA">
      <w:pPr>
        <w:tabs>
          <w:tab w:val="clear" w:pos="567"/>
        </w:tabs>
        <w:spacing w:line="240" w:lineRule="auto"/>
        <w:rPr>
          <w:color w:val="000000"/>
          <w:lang w:val="bg-BG"/>
        </w:rPr>
      </w:pPr>
    </w:p>
    <w:p w14:paraId="630B6246" w14:textId="77777777" w:rsidR="00EC53FD" w:rsidRDefault="001636FA" w:rsidP="00791627">
      <w:pPr>
        <w:ind w:left="561" w:hanging="561"/>
        <w:rPr>
          <w:color w:val="000000"/>
          <w:lang w:val="bg-BG"/>
        </w:rPr>
      </w:pPr>
      <w:r w:rsidRPr="005F6CD4">
        <w:rPr>
          <w:b/>
          <w:color w:val="000000"/>
          <w:lang w:val="bg-BG"/>
        </w:rPr>
        <w:t>5.</w:t>
      </w:r>
      <w:r w:rsidRPr="005F6CD4">
        <w:rPr>
          <w:b/>
          <w:color w:val="000000"/>
          <w:lang w:val="bg-BG"/>
        </w:rPr>
        <w:tab/>
        <w:t>ФАРМАКОЛОГИЧНИ СВОЙСТВА</w:t>
      </w:r>
    </w:p>
    <w:p w14:paraId="46C5F9F6" w14:textId="77777777" w:rsidR="001636FA" w:rsidRPr="00092B7A" w:rsidRDefault="001636FA">
      <w:pPr>
        <w:rPr>
          <w:color w:val="000000"/>
          <w:sz w:val="14"/>
          <w:lang w:val="bg-BG"/>
        </w:rPr>
      </w:pPr>
    </w:p>
    <w:p w14:paraId="341326BD" w14:textId="77777777" w:rsidR="00EC53FD" w:rsidRDefault="001636FA" w:rsidP="00791627">
      <w:pPr>
        <w:ind w:left="561" w:hanging="561"/>
        <w:rPr>
          <w:b/>
          <w:color w:val="000000"/>
          <w:lang w:val="bg-BG"/>
        </w:rPr>
      </w:pPr>
      <w:r w:rsidRPr="005F6CD4">
        <w:rPr>
          <w:b/>
          <w:color w:val="000000"/>
          <w:lang w:val="bg-BG"/>
        </w:rPr>
        <w:t>5.1</w:t>
      </w:r>
      <w:r w:rsidRPr="005F6CD4">
        <w:rPr>
          <w:b/>
          <w:color w:val="000000"/>
          <w:lang w:val="bg-BG"/>
        </w:rPr>
        <w:tab/>
        <w:t>Фармакодинамични свойства</w:t>
      </w:r>
    </w:p>
    <w:p w14:paraId="5DC1E85D" w14:textId="77777777" w:rsidR="001636FA" w:rsidRPr="005F6CD4" w:rsidRDefault="001636FA">
      <w:pPr>
        <w:tabs>
          <w:tab w:val="clear" w:pos="567"/>
        </w:tabs>
        <w:spacing w:line="240" w:lineRule="auto"/>
        <w:rPr>
          <w:color w:val="000000"/>
          <w:lang w:val="bg-BG"/>
        </w:rPr>
      </w:pPr>
    </w:p>
    <w:p w14:paraId="72FC3177" w14:textId="77777777" w:rsidR="001636FA" w:rsidRPr="005F6CD4" w:rsidRDefault="001636FA">
      <w:pPr>
        <w:rPr>
          <w:color w:val="000000"/>
          <w:lang w:val="bg-BG"/>
        </w:rPr>
      </w:pPr>
      <w:r w:rsidRPr="005F6CD4">
        <w:rPr>
          <w:color w:val="000000"/>
          <w:lang w:val="bg-BG"/>
        </w:rPr>
        <w:t xml:space="preserve">Фармакотерапевтична група: </w:t>
      </w:r>
      <w:r w:rsidR="00064AD2" w:rsidRPr="00064AD2">
        <w:rPr>
          <w:color w:val="000000"/>
          <w:lang w:val="bg-BG"/>
        </w:rPr>
        <w:t xml:space="preserve">антинеопластични </w:t>
      </w:r>
      <w:r w:rsidR="000E4A35">
        <w:rPr>
          <w:color w:val="000000"/>
          <w:lang w:val="bg-BG"/>
        </w:rPr>
        <w:t>средства</w:t>
      </w:r>
      <w:r w:rsidR="00064AD2" w:rsidRPr="0066327C">
        <w:rPr>
          <w:color w:val="000000"/>
          <w:lang w:val="bg-BG"/>
        </w:rPr>
        <w:t>,</w:t>
      </w:r>
      <w:r w:rsidR="00064AD2" w:rsidRPr="00064AD2">
        <w:rPr>
          <w:color w:val="000000"/>
          <w:lang w:val="bg-BG"/>
        </w:rPr>
        <w:t xml:space="preserve"> </w:t>
      </w:r>
      <w:r w:rsidRPr="005F6CD4">
        <w:rPr>
          <w:color w:val="000000"/>
          <w:lang w:val="bg-BG"/>
        </w:rPr>
        <w:t xml:space="preserve">протеинкиназен инхибитор, ATC код: </w:t>
      </w:r>
      <w:r w:rsidR="00645B7D" w:rsidRPr="00645B7D">
        <w:rPr>
          <w:color w:val="000000"/>
          <w:lang w:val="bg-BG"/>
        </w:rPr>
        <w:t>L01EA01</w:t>
      </w:r>
    </w:p>
    <w:p w14:paraId="5002A1D5" w14:textId="77777777" w:rsidR="001636FA" w:rsidRPr="005F6CD4" w:rsidRDefault="001636FA">
      <w:pPr>
        <w:rPr>
          <w:color w:val="000000"/>
          <w:lang w:val="bg-BG"/>
        </w:rPr>
      </w:pPr>
    </w:p>
    <w:p w14:paraId="10074F1C" w14:textId="77777777" w:rsidR="005A3FE8" w:rsidRPr="005F6CD4" w:rsidRDefault="005A3FE8" w:rsidP="005A3FE8">
      <w:pPr>
        <w:numPr>
          <w:ilvl w:val="12"/>
          <w:numId w:val="0"/>
        </w:numPr>
        <w:ind w:right="-2"/>
        <w:rPr>
          <w:color w:val="000000"/>
          <w:lang w:val="bg-BG"/>
        </w:rPr>
      </w:pPr>
      <w:r w:rsidRPr="005F6CD4">
        <w:rPr>
          <w:u w:val="single"/>
          <w:lang w:val="bg-BG"/>
        </w:rPr>
        <w:t>Механизъм на действие</w:t>
      </w:r>
    </w:p>
    <w:p w14:paraId="037299C7" w14:textId="77777777" w:rsidR="00417F28" w:rsidRDefault="00417F28" w:rsidP="005A3FE8">
      <w:pPr>
        <w:pStyle w:val="EndnoteText"/>
        <w:widowControl w:val="0"/>
        <w:tabs>
          <w:tab w:val="clear" w:pos="567"/>
        </w:tabs>
        <w:rPr>
          <w:lang w:val="bg-BG"/>
        </w:rPr>
      </w:pPr>
    </w:p>
    <w:p w14:paraId="5E820809" w14:textId="77777777" w:rsidR="005A3FE8" w:rsidRPr="005F6CD4" w:rsidRDefault="005A3FE8" w:rsidP="005A3FE8">
      <w:pPr>
        <w:pStyle w:val="EndnoteText"/>
        <w:widowControl w:val="0"/>
        <w:tabs>
          <w:tab w:val="clear" w:pos="567"/>
        </w:tabs>
        <w:rPr>
          <w:lang w:val="bg-BG"/>
        </w:rPr>
      </w:pPr>
      <w:r w:rsidRPr="005F6CD4">
        <w:rPr>
          <w:lang w:val="bg-BG"/>
        </w:rPr>
        <w:t xml:space="preserve">Иматиниб е малка </w:t>
      </w:r>
      <w:r w:rsidR="00B16FFE">
        <w:rPr>
          <w:lang w:val="bg-BG"/>
        </w:rPr>
        <w:t xml:space="preserve">протеинова </w:t>
      </w:r>
      <w:r w:rsidRPr="005F6CD4">
        <w:rPr>
          <w:lang w:val="bg-BG"/>
        </w:rPr>
        <w:t xml:space="preserve">молекула, тирозинкиназен инхибитор, който мощно потиска активността на </w:t>
      </w:r>
      <w:r w:rsidRPr="005F6CD4">
        <w:t>Bcr</w:t>
      </w:r>
      <w:r w:rsidRPr="005F6CD4">
        <w:rPr>
          <w:lang w:val="bg-BG"/>
        </w:rPr>
        <w:t>-</w:t>
      </w:r>
      <w:r w:rsidRPr="005F6CD4">
        <w:t>Abl</w:t>
      </w:r>
      <w:r w:rsidRPr="005F6CD4">
        <w:rPr>
          <w:lang w:val="bg-BG"/>
        </w:rPr>
        <w:t xml:space="preserve"> тирозинкиназата (ТК), както и </w:t>
      </w:r>
      <w:r w:rsidR="00DC7D8D" w:rsidRPr="005F6CD4">
        <w:rPr>
          <w:lang w:val="bg-BG"/>
        </w:rPr>
        <w:t xml:space="preserve">на </w:t>
      </w:r>
      <w:r w:rsidRPr="005F6CD4">
        <w:rPr>
          <w:lang w:val="bg-BG"/>
        </w:rPr>
        <w:t xml:space="preserve">няколко </w:t>
      </w:r>
      <w:r w:rsidR="00CB5660" w:rsidRPr="005F6CD4">
        <w:rPr>
          <w:lang w:val="bg-BG"/>
        </w:rPr>
        <w:t xml:space="preserve">ТК </w:t>
      </w:r>
      <w:r w:rsidRPr="005F6CD4">
        <w:rPr>
          <w:lang w:val="bg-BG"/>
        </w:rPr>
        <w:t xml:space="preserve">рецептора: </w:t>
      </w:r>
      <w:r w:rsidRPr="005F6CD4">
        <w:t>Kit</w:t>
      </w:r>
      <w:r w:rsidR="001068A1" w:rsidRPr="005F6CD4">
        <w:rPr>
          <w:lang w:val="bg-BG"/>
        </w:rPr>
        <w:t>,</w:t>
      </w:r>
      <w:r w:rsidRPr="005F6CD4">
        <w:rPr>
          <w:lang w:val="bg-BG"/>
        </w:rPr>
        <w:t xml:space="preserve"> рецептор</w:t>
      </w:r>
      <w:r w:rsidR="00CB5660" w:rsidRPr="005F6CD4">
        <w:rPr>
          <w:lang w:val="bg-BG"/>
        </w:rPr>
        <w:t>а</w:t>
      </w:r>
      <w:r w:rsidRPr="005F6CD4">
        <w:rPr>
          <w:lang w:val="bg-BG"/>
        </w:rPr>
        <w:t xml:space="preserve"> </w:t>
      </w:r>
      <w:r w:rsidR="001623F8" w:rsidRPr="005F6CD4">
        <w:rPr>
          <w:lang w:val="bg-BG"/>
        </w:rPr>
        <w:t>н</w:t>
      </w:r>
      <w:r w:rsidRPr="005F6CD4">
        <w:rPr>
          <w:lang w:val="bg-BG"/>
        </w:rPr>
        <w:t xml:space="preserve">а </w:t>
      </w:r>
      <w:r w:rsidR="001623F8" w:rsidRPr="005F6CD4">
        <w:rPr>
          <w:lang w:val="bg-BG"/>
        </w:rPr>
        <w:t xml:space="preserve">фактора </w:t>
      </w:r>
      <w:r w:rsidR="00F76299" w:rsidRPr="005F6CD4">
        <w:rPr>
          <w:lang w:val="bg-BG"/>
        </w:rPr>
        <w:t xml:space="preserve">на </w:t>
      </w:r>
      <w:r w:rsidRPr="005F6CD4">
        <w:rPr>
          <w:lang w:val="bg-BG"/>
        </w:rPr>
        <w:t>стволов</w:t>
      </w:r>
      <w:r w:rsidR="001623F8" w:rsidRPr="005F6CD4">
        <w:rPr>
          <w:lang w:val="bg-BG"/>
        </w:rPr>
        <w:t>ите клетки</w:t>
      </w:r>
      <w:r w:rsidR="00CB5660" w:rsidRPr="005F6CD4">
        <w:rPr>
          <w:lang w:val="bg-BG"/>
        </w:rPr>
        <w:t xml:space="preserve"> </w:t>
      </w:r>
      <w:r w:rsidRPr="005F6CD4">
        <w:rPr>
          <w:lang w:val="bg-BG"/>
        </w:rPr>
        <w:t>(</w:t>
      </w:r>
      <w:r w:rsidRPr="005F6CD4">
        <w:t>SCF</w:t>
      </w:r>
      <w:r w:rsidRPr="005F6CD4">
        <w:rPr>
          <w:lang w:val="bg-BG"/>
        </w:rPr>
        <w:t xml:space="preserve">), кодиран от </w:t>
      </w:r>
      <w:r w:rsidRPr="005F6CD4">
        <w:t>c</w:t>
      </w:r>
      <w:r w:rsidRPr="005F6CD4">
        <w:rPr>
          <w:lang w:val="bg-BG"/>
        </w:rPr>
        <w:t>-</w:t>
      </w:r>
      <w:r w:rsidRPr="005F6CD4">
        <w:t>Kit</w:t>
      </w:r>
      <w:r w:rsidRPr="005F6CD4">
        <w:rPr>
          <w:lang w:val="bg-BG"/>
        </w:rPr>
        <w:t xml:space="preserve"> прото-онкогена, дискоидин домейн рецепторите (</w:t>
      </w:r>
      <w:r w:rsidRPr="005F6CD4">
        <w:t>DDR</w:t>
      </w:r>
      <w:r w:rsidRPr="005F6CD4">
        <w:rPr>
          <w:lang w:val="bg-BG"/>
        </w:rPr>
        <w:t xml:space="preserve">1 и </w:t>
      </w:r>
      <w:r w:rsidRPr="005F6CD4">
        <w:t>DDR</w:t>
      </w:r>
      <w:r w:rsidRPr="005F6CD4">
        <w:rPr>
          <w:lang w:val="bg-BG"/>
        </w:rPr>
        <w:t xml:space="preserve">2), </w:t>
      </w:r>
      <w:r w:rsidR="00CB5660" w:rsidRPr="005F6CD4">
        <w:rPr>
          <w:lang w:val="bg-BG"/>
        </w:rPr>
        <w:t xml:space="preserve">рецептора </w:t>
      </w:r>
      <w:r w:rsidR="00CC4EE7">
        <w:rPr>
          <w:lang w:val="bg-BG"/>
        </w:rPr>
        <w:t>н</w:t>
      </w:r>
      <w:r w:rsidR="00CB5660" w:rsidRPr="005F6CD4">
        <w:rPr>
          <w:lang w:val="bg-BG"/>
        </w:rPr>
        <w:t>а колони</w:t>
      </w:r>
      <w:r w:rsidR="001068A1" w:rsidRPr="005F6CD4">
        <w:rPr>
          <w:lang w:val="en-US"/>
        </w:rPr>
        <w:t>o</w:t>
      </w:r>
      <w:r w:rsidRPr="005F6CD4">
        <w:rPr>
          <w:lang w:val="bg-BG"/>
        </w:rPr>
        <w:t>стимулиращ</w:t>
      </w:r>
      <w:r w:rsidR="00CB5660" w:rsidRPr="005F6CD4">
        <w:rPr>
          <w:lang w:val="bg-BG"/>
        </w:rPr>
        <w:t>ия</w:t>
      </w:r>
      <w:r w:rsidRPr="005F6CD4">
        <w:rPr>
          <w:lang w:val="bg-BG"/>
        </w:rPr>
        <w:t xml:space="preserve"> фактор (</w:t>
      </w:r>
      <w:r w:rsidRPr="005F6CD4">
        <w:t>CSF</w:t>
      </w:r>
      <w:r w:rsidRPr="005F6CD4">
        <w:rPr>
          <w:lang w:val="bg-BG"/>
        </w:rPr>
        <w:t>-1</w:t>
      </w:r>
      <w:r w:rsidRPr="005F6CD4">
        <w:t>R</w:t>
      </w:r>
      <w:r w:rsidRPr="005F6CD4">
        <w:rPr>
          <w:lang w:val="bg-BG"/>
        </w:rPr>
        <w:t xml:space="preserve">) и </w:t>
      </w:r>
      <w:r w:rsidR="001068A1" w:rsidRPr="005F6CD4">
        <w:rPr>
          <w:lang w:val="bg-BG"/>
        </w:rPr>
        <w:t xml:space="preserve">алфа и бета </w:t>
      </w:r>
      <w:r w:rsidRPr="005F6CD4">
        <w:rPr>
          <w:lang w:val="bg-BG"/>
        </w:rPr>
        <w:t xml:space="preserve">рецепторите </w:t>
      </w:r>
      <w:r w:rsidR="00CC4EE7">
        <w:rPr>
          <w:lang w:val="bg-BG"/>
        </w:rPr>
        <w:t>н</w:t>
      </w:r>
      <w:r w:rsidRPr="005F6CD4">
        <w:rPr>
          <w:lang w:val="bg-BG"/>
        </w:rPr>
        <w:t>а тромбоцит</w:t>
      </w:r>
      <w:r w:rsidR="00CC4EE7">
        <w:rPr>
          <w:lang w:val="bg-BG"/>
        </w:rPr>
        <w:t>ния</w:t>
      </w:r>
      <w:r w:rsidRPr="005F6CD4">
        <w:rPr>
          <w:lang w:val="bg-BG"/>
        </w:rPr>
        <w:t xml:space="preserve"> растеж</w:t>
      </w:r>
      <w:r w:rsidR="00CC4EE7">
        <w:rPr>
          <w:lang w:val="bg-BG"/>
        </w:rPr>
        <w:t>е</w:t>
      </w:r>
      <w:r w:rsidRPr="005F6CD4">
        <w:rPr>
          <w:lang w:val="bg-BG"/>
        </w:rPr>
        <w:t>н фактор (</w:t>
      </w:r>
      <w:r w:rsidRPr="005F6CD4">
        <w:t>PDGFR</w:t>
      </w:r>
      <w:r w:rsidRPr="005F6CD4">
        <w:rPr>
          <w:lang w:val="bg-BG"/>
        </w:rPr>
        <w:t xml:space="preserve">-алфа и </w:t>
      </w:r>
      <w:r w:rsidRPr="005F6CD4">
        <w:t>PDGFR</w:t>
      </w:r>
      <w:r w:rsidRPr="005F6CD4">
        <w:rPr>
          <w:lang w:val="bg-BG"/>
        </w:rPr>
        <w:t xml:space="preserve">-бета). Иматиниб може също така </w:t>
      </w:r>
      <w:r w:rsidR="00CB5660" w:rsidRPr="005F6CD4">
        <w:rPr>
          <w:lang w:val="bg-BG"/>
        </w:rPr>
        <w:t xml:space="preserve">да </w:t>
      </w:r>
      <w:r w:rsidRPr="005F6CD4">
        <w:rPr>
          <w:lang w:val="bg-BG"/>
        </w:rPr>
        <w:t>инхибира клетъчни събития, медиирани от активирането на тези рецепторни кинази.</w:t>
      </w:r>
    </w:p>
    <w:p w14:paraId="3D7B2992" w14:textId="77777777" w:rsidR="005A3FE8" w:rsidRPr="005F6CD4" w:rsidRDefault="005A3FE8" w:rsidP="005A3FE8">
      <w:pPr>
        <w:pStyle w:val="EndnoteText"/>
        <w:widowControl w:val="0"/>
        <w:tabs>
          <w:tab w:val="clear" w:pos="567"/>
        </w:tabs>
        <w:rPr>
          <w:color w:val="000000"/>
          <w:szCs w:val="22"/>
          <w:lang w:val="bg-BG"/>
        </w:rPr>
      </w:pPr>
    </w:p>
    <w:p w14:paraId="38F699E2" w14:textId="77777777" w:rsidR="005A3FE8" w:rsidRPr="005F6CD4" w:rsidRDefault="005A3FE8" w:rsidP="005A3FE8">
      <w:pPr>
        <w:numPr>
          <w:ilvl w:val="12"/>
          <w:numId w:val="0"/>
        </w:numPr>
        <w:ind w:right="-2"/>
        <w:rPr>
          <w:color w:val="000000"/>
          <w:lang w:val="bg-BG"/>
        </w:rPr>
      </w:pPr>
      <w:r w:rsidRPr="005F6CD4">
        <w:rPr>
          <w:u w:val="single"/>
          <w:lang w:val="bg-BG"/>
        </w:rPr>
        <w:t>Фармакодинамични ефекти</w:t>
      </w:r>
    </w:p>
    <w:p w14:paraId="677A56C1" w14:textId="77777777" w:rsidR="00417F28" w:rsidRDefault="00417F28">
      <w:pPr>
        <w:numPr>
          <w:ilvl w:val="12"/>
          <w:numId w:val="0"/>
        </w:numPr>
        <w:ind w:right="-2"/>
        <w:rPr>
          <w:color w:val="000000"/>
          <w:lang w:val="bg-BG"/>
        </w:rPr>
      </w:pPr>
    </w:p>
    <w:p w14:paraId="5B5F1A48" w14:textId="77777777" w:rsidR="001636FA" w:rsidRPr="00791627" w:rsidRDefault="001636FA">
      <w:pPr>
        <w:numPr>
          <w:ilvl w:val="12"/>
          <w:numId w:val="0"/>
        </w:numPr>
        <w:ind w:right="-2"/>
        <w:rPr>
          <w:lang w:val="bg-BG"/>
        </w:rPr>
      </w:pPr>
      <w:r w:rsidRPr="00791627">
        <w:rPr>
          <w:lang w:val="bg-BG"/>
        </w:rPr>
        <w:t xml:space="preserve">Иматиниб е протеин-тирозинкиназен инхибитор, който мощно инхибира Bcr-Abl тирозинкиназатa на </w:t>
      </w:r>
      <w:r w:rsidRPr="00791627">
        <w:rPr>
          <w:i/>
          <w:lang w:val="bg-BG"/>
        </w:rPr>
        <w:t>in vitro</w:t>
      </w:r>
      <w:r w:rsidRPr="00791627">
        <w:rPr>
          <w:lang w:val="bg-BG"/>
        </w:rPr>
        <w:t xml:space="preserve">, клетъчно и </w:t>
      </w:r>
      <w:r w:rsidRPr="00791627">
        <w:rPr>
          <w:i/>
          <w:lang w:val="bg-BG"/>
        </w:rPr>
        <w:t>in vivo</w:t>
      </w:r>
      <w:r w:rsidRPr="00791627">
        <w:rPr>
          <w:lang w:val="bg-BG"/>
        </w:rPr>
        <w:t xml:space="preserve"> ниво. Веществото избирателно инхибира пролиферацията и предизвиква апоптоза в Bcr-Abl положителни клетъчни линии както и на свежи левкемични клетки от пациенти с положителна за Филаделфийска хромозома ХМЛ и от пациенти с остра лимфобластна левкемия (ОЛЛ).</w:t>
      </w:r>
    </w:p>
    <w:p w14:paraId="6A8012C5" w14:textId="77777777" w:rsidR="001636FA" w:rsidRPr="00791627" w:rsidRDefault="001636FA">
      <w:pPr>
        <w:numPr>
          <w:ilvl w:val="12"/>
          <w:numId w:val="0"/>
        </w:numPr>
        <w:ind w:right="-2"/>
        <w:rPr>
          <w:lang w:val="bg-BG"/>
        </w:rPr>
      </w:pPr>
    </w:p>
    <w:p w14:paraId="4E5D0EDE" w14:textId="77777777" w:rsidR="001636FA" w:rsidRPr="00791627" w:rsidRDefault="001636FA">
      <w:pPr>
        <w:numPr>
          <w:ilvl w:val="12"/>
          <w:numId w:val="0"/>
        </w:numPr>
        <w:ind w:right="-2"/>
        <w:rPr>
          <w:lang w:val="bg-BG"/>
        </w:rPr>
      </w:pPr>
      <w:r w:rsidRPr="00791627">
        <w:rPr>
          <w:i/>
          <w:lang w:val="bg-BG"/>
        </w:rPr>
        <w:t>In vivo</w:t>
      </w:r>
      <w:r w:rsidRPr="00791627">
        <w:rPr>
          <w:lang w:val="bg-BG"/>
        </w:rPr>
        <w:t xml:space="preserve"> веществото показва противотуморно действие като самостоятелно средство при животински модели с използване на Bcr-Abl позитивни туморни клетки.</w:t>
      </w:r>
    </w:p>
    <w:p w14:paraId="63104BCA" w14:textId="77777777" w:rsidR="001636FA" w:rsidRPr="00791627" w:rsidRDefault="001636FA">
      <w:pPr>
        <w:numPr>
          <w:ilvl w:val="12"/>
          <w:numId w:val="0"/>
        </w:numPr>
        <w:ind w:right="-2"/>
        <w:rPr>
          <w:lang w:val="bg-BG"/>
        </w:rPr>
      </w:pPr>
    </w:p>
    <w:p w14:paraId="033868DE" w14:textId="77777777" w:rsidR="001636FA" w:rsidRPr="00791627" w:rsidRDefault="001636FA" w:rsidP="00652DC3">
      <w:pPr>
        <w:rPr>
          <w:lang w:val="bg-BG"/>
        </w:rPr>
      </w:pPr>
      <w:r w:rsidRPr="00791627">
        <w:rPr>
          <w:lang w:val="bg-BG"/>
        </w:rPr>
        <w:t xml:space="preserve">Иматиниб е също така инхибитор </w:t>
      </w:r>
      <w:r w:rsidR="00917A66" w:rsidRPr="00791627">
        <w:rPr>
          <w:lang w:val="bg-BG"/>
        </w:rPr>
        <w:t>н</w:t>
      </w:r>
      <w:r w:rsidRPr="00791627">
        <w:rPr>
          <w:lang w:val="bg-BG"/>
        </w:rPr>
        <w:t xml:space="preserve">а рецепторните тирозин кинази за тромбоцитния растежен фактор (PDGF), PDGF-R и </w:t>
      </w:r>
      <w:r w:rsidR="00652DC3" w:rsidRPr="00652DC3">
        <w:rPr>
          <w:lang w:val="bg-BG"/>
        </w:rPr>
        <w:t>стволоклетъчния фактор (SCF), c-Kit, като така инхибира</w:t>
      </w:r>
      <w:r w:rsidR="00652DC3">
        <w:rPr>
          <w:lang w:val="bg-BG"/>
        </w:rPr>
        <w:t xml:space="preserve"> </w:t>
      </w:r>
      <w:r w:rsidR="00652DC3" w:rsidRPr="00652DC3">
        <w:rPr>
          <w:lang w:val="bg-BG"/>
        </w:rPr>
        <w:t xml:space="preserve">медиираните от PDGF и SCF </w:t>
      </w:r>
      <w:r w:rsidRPr="00791627">
        <w:rPr>
          <w:lang w:val="bg-BG"/>
        </w:rPr>
        <w:t xml:space="preserve">клетъчни реакции. </w:t>
      </w:r>
      <w:r w:rsidR="00652DC3" w:rsidRPr="00127A42">
        <w:rPr>
          <w:i/>
          <w:iCs/>
          <w:lang w:val="bg-BG"/>
        </w:rPr>
        <w:t>In vitro</w:t>
      </w:r>
      <w:r w:rsidR="00652DC3" w:rsidRPr="00652DC3">
        <w:rPr>
          <w:lang w:val="bg-BG"/>
        </w:rPr>
        <w:t xml:space="preserve"> иматиниб инхибира пролиферацията и</w:t>
      </w:r>
      <w:r w:rsidR="00652DC3">
        <w:rPr>
          <w:lang w:val="bg-BG"/>
        </w:rPr>
        <w:t xml:space="preserve"> </w:t>
      </w:r>
      <w:r w:rsidR="00652DC3" w:rsidRPr="00652DC3">
        <w:rPr>
          <w:lang w:val="bg-BG"/>
        </w:rPr>
        <w:t>предизвиква апоптоза в клетките на гастро-интестиналните стромални тумори (GIST), които</w:t>
      </w:r>
      <w:r w:rsidR="00652DC3">
        <w:rPr>
          <w:lang w:val="bg-BG"/>
        </w:rPr>
        <w:t xml:space="preserve"> </w:t>
      </w:r>
      <w:r w:rsidR="00652DC3" w:rsidRPr="00652DC3">
        <w:rPr>
          <w:lang w:val="bg-BG"/>
        </w:rPr>
        <w:t>експресират активираща kit мутация. Постоянното активиране на PDGF рецептора или Abl</w:t>
      </w:r>
      <w:r w:rsidR="00652DC3">
        <w:rPr>
          <w:lang w:val="bg-BG"/>
        </w:rPr>
        <w:t xml:space="preserve"> </w:t>
      </w:r>
      <w:r w:rsidR="00652DC3" w:rsidRPr="00652DC3">
        <w:rPr>
          <w:lang w:val="bg-BG"/>
        </w:rPr>
        <w:t>протеин-тирозин киназите, образувани в резултат на сливането на различини протеини и</w:t>
      </w:r>
      <w:r w:rsidR="00652DC3">
        <w:rPr>
          <w:lang w:val="bg-BG"/>
        </w:rPr>
        <w:t xml:space="preserve"> </w:t>
      </w:r>
      <w:r w:rsidR="00652DC3" w:rsidRPr="00652DC3">
        <w:rPr>
          <w:lang w:val="bg-BG"/>
        </w:rPr>
        <w:t>непрекъсната продукция на PDGF, са включени в патогенезата на МДС/МПЗ, ХЕС/ХЕЛ и</w:t>
      </w:r>
      <w:r w:rsidR="00652DC3">
        <w:rPr>
          <w:lang w:val="bg-BG"/>
        </w:rPr>
        <w:t xml:space="preserve"> </w:t>
      </w:r>
      <w:r w:rsidR="00652DC3" w:rsidRPr="00652DC3">
        <w:rPr>
          <w:lang w:val="bg-BG"/>
        </w:rPr>
        <w:t>ДФСП.</w:t>
      </w:r>
      <w:r w:rsidRPr="00791627">
        <w:rPr>
          <w:lang w:val="ru-RU"/>
        </w:rPr>
        <w:t xml:space="preserve"> Иматиниб инхибира клетъчната пролиферация и сигнализиране водени от нарушената регулация на </w:t>
      </w:r>
      <w:r w:rsidRPr="00791627">
        <w:rPr>
          <w:lang w:val="en-US"/>
        </w:rPr>
        <w:t>PDGFR</w:t>
      </w:r>
      <w:r w:rsidRPr="00791627">
        <w:rPr>
          <w:lang w:val="ru-RU"/>
        </w:rPr>
        <w:t xml:space="preserve"> и А</w:t>
      </w:r>
      <w:r w:rsidRPr="00791627">
        <w:rPr>
          <w:lang w:val="en-US"/>
        </w:rPr>
        <w:t>bl</w:t>
      </w:r>
      <w:r w:rsidRPr="00791627">
        <w:rPr>
          <w:lang w:val="bg-BG"/>
        </w:rPr>
        <w:t xml:space="preserve"> киназна активност.</w:t>
      </w:r>
    </w:p>
    <w:p w14:paraId="261BB004" w14:textId="77777777" w:rsidR="001636FA" w:rsidRPr="005F6CD4" w:rsidRDefault="001636FA">
      <w:pPr>
        <w:rPr>
          <w:color w:val="000000"/>
          <w:lang w:val="bg-BG"/>
        </w:rPr>
      </w:pPr>
    </w:p>
    <w:p w14:paraId="0F3C591C" w14:textId="77777777" w:rsidR="00EC53FD" w:rsidRDefault="001636FA" w:rsidP="00791627">
      <w:pPr>
        <w:tabs>
          <w:tab w:val="clear" w:pos="567"/>
        </w:tabs>
        <w:spacing w:line="240" w:lineRule="auto"/>
        <w:rPr>
          <w:color w:val="000000"/>
          <w:u w:val="single"/>
          <w:lang w:val="bg-BG"/>
        </w:rPr>
      </w:pPr>
      <w:r w:rsidRPr="005F6CD4">
        <w:rPr>
          <w:color w:val="000000"/>
          <w:u w:val="single"/>
          <w:lang w:val="bg-BG"/>
        </w:rPr>
        <w:t xml:space="preserve">Клинични проучвания при </w:t>
      </w:r>
      <w:r w:rsidR="009112D9" w:rsidRPr="005D2429">
        <w:rPr>
          <w:color w:val="000000"/>
          <w:u w:val="single"/>
          <w:lang w:val="bg-BG"/>
        </w:rPr>
        <w:t>хронична миелоидна левкемия</w:t>
      </w:r>
    </w:p>
    <w:p w14:paraId="19332E83" w14:textId="77777777" w:rsidR="00417F28" w:rsidRDefault="00417F28">
      <w:pPr>
        <w:rPr>
          <w:color w:val="000000"/>
          <w:lang w:val="bg-BG"/>
        </w:rPr>
      </w:pPr>
    </w:p>
    <w:p w14:paraId="5B8C18ED" w14:textId="77777777" w:rsidR="001636FA" w:rsidRPr="005F6CD4" w:rsidRDefault="001636FA">
      <w:pPr>
        <w:rPr>
          <w:color w:val="000000"/>
          <w:lang w:val="bg-BG"/>
        </w:rPr>
      </w:pPr>
      <w:r w:rsidRPr="005F6CD4">
        <w:rPr>
          <w:color w:val="000000"/>
          <w:lang w:val="bg-BG"/>
        </w:rPr>
        <w:t xml:space="preserve">Ефективността на </w:t>
      </w:r>
      <w:r w:rsidR="00064AD2">
        <w:rPr>
          <w:color w:val="000000"/>
          <w:lang w:val="bg-BG"/>
        </w:rPr>
        <w:t>иматиниб</w:t>
      </w:r>
      <w:r w:rsidRPr="005F6CD4">
        <w:rPr>
          <w:color w:val="000000"/>
          <w:lang w:val="bg-BG"/>
        </w:rPr>
        <w:t xml:space="preserve"> се основава на </w:t>
      </w:r>
      <w:r w:rsidR="008D53E3">
        <w:rPr>
          <w:color w:val="000000"/>
          <w:lang w:val="bg-BG"/>
        </w:rPr>
        <w:t xml:space="preserve">общия </w:t>
      </w:r>
      <w:r w:rsidRPr="005F6CD4">
        <w:rPr>
          <w:color w:val="000000"/>
          <w:lang w:val="bg-BG"/>
        </w:rPr>
        <w:t>хематологичен и цитогенетичен отговор</w:t>
      </w:r>
      <w:r w:rsidR="0067477F" w:rsidRPr="005F6CD4">
        <w:rPr>
          <w:color w:val="000000"/>
          <w:lang w:val="bg-BG"/>
        </w:rPr>
        <w:t xml:space="preserve"> </w:t>
      </w:r>
      <w:r w:rsidR="006D5353" w:rsidRPr="005F6CD4">
        <w:rPr>
          <w:color w:val="000000"/>
          <w:szCs w:val="22"/>
          <w:lang w:val="bg-BG"/>
        </w:rPr>
        <w:t>и</w:t>
      </w:r>
      <w:r w:rsidR="0067477F" w:rsidRPr="005F6CD4">
        <w:rPr>
          <w:color w:val="000000"/>
          <w:szCs w:val="22"/>
          <w:lang w:val="bg-BG"/>
        </w:rPr>
        <w:t xml:space="preserve"> </w:t>
      </w:r>
      <w:r w:rsidR="006D5353" w:rsidRPr="005F6CD4">
        <w:rPr>
          <w:color w:val="000000"/>
          <w:szCs w:val="22"/>
          <w:lang w:val="bg-BG"/>
        </w:rPr>
        <w:t>преживяемост</w:t>
      </w:r>
      <w:r w:rsidR="00633829" w:rsidRPr="005F6CD4">
        <w:rPr>
          <w:color w:val="000000"/>
          <w:szCs w:val="22"/>
          <w:lang w:val="bg-BG"/>
        </w:rPr>
        <w:t>та без</w:t>
      </w:r>
      <w:r w:rsidR="006D5353" w:rsidRPr="005F6CD4">
        <w:rPr>
          <w:color w:val="000000"/>
          <w:szCs w:val="22"/>
          <w:lang w:val="bg-BG"/>
        </w:rPr>
        <w:t xml:space="preserve"> от прогресия</w:t>
      </w:r>
      <w:r w:rsidR="0067477F" w:rsidRPr="005F6CD4">
        <w:rPr>
          <w:color w:val="000000"/>
          <w:szCs w:val="22"/>
          <w:lang w:val="bg-BG"/>
        </w:rPr>
        <w:t xml:space="preserve">. </w:t>
      </w:r>
      <w:r w:rsidR="009112D9" w:rsidRPr="005D2429">
        <w:rPr>
          <w:color w:val="000000"/>
          <w:szCs w:val="22"/>
          <w:lang w:val="bg-BG"/>
        </w:rPr>
        <w:t>Освен при ново диагностицирана ХМЛ в хронична фаза</w:t>
      </w:r>
      <w:r w:rsidR="009112D9">
        <w:rPr>
          <w:color w:val="000000"/>
          <w:szCs w:val="22"/>
          <w:lang w:val="bg-BG"/>
        </w:rPr>
        <w:t>,</w:t>
      </w:r>
      <w:r w:rsidR="009112D9" w:rsidRPr="005D2429">
        <w:rPr>
          <w:color w:val="000000"/>
          <w:szCs w:val="22"/>
          <w:lang w:val="bg-BG"/>
        </w:rPr>
        <w:t xml:space="preserve"> </w:t>
      </w:r>
      <w:r w:rsidR="009112D9">
        <w:rPr>
          <w:color w:val="000000"/>
          <w:szCs w:val="22"/>
          <w:lang w:val="bg-BG"/>
        </w:rPr>
        <w:t>н</w:t>
      </w:r>
      <w:r w:rsidRPr="005F6CD4">
        <w:rPr>
          <w:color w:val="000000"/>
          <w:lang w:val="bg-BG"/>
        </w:rPr>
        <w:t>яма контролирани проучвания, които да показват клинична полза, изразена като подобрение в свързаните с болестта симптоми или удължена преживяемост.</w:t>
      </w:r>
    </w:p>
    <w:p w14:paraId="28A524ED" w14:textId="77777777" w:rsidR="001636FA" w:rsidRPr="005F6CD4" w:rsidRDefault="001636FA">
      <w:pPr>
        <w:rPr>
          <w:color w:val="000000"/>
          <w:lang w:val="bg-BG"/>
        </w:rPr>
      </w:pPr>
    </w:p>
    <w:p w14:paraId="62864FFE" w14:textId="77777777" w:rsidR="001636FA" w:rsidRPr="005F6CD4" w:rsidRDefault="001636FA">
      <w:pPr>
        <w:rPr>
          <w:color w:val="000000"/>
          <w:lang w:val="bg-BG"/>
        </w:rPr>
      </w:pPr>
      <w:r w:rsidRPr="005F6CD4">
        <w:rPr>
          <w:color w:val="000000"/>
          <w:lang w:val="bg-BG"/>
        </w:rPr>
        <w:t>Проведен</w:t>
      </w:r>
      <w:r w:rsidR="009112D9">
        <w:rPr>
          <w:color w:val="000000"/>
          <w:lang w:val="bg-BG"/>
        </w:rPr>
        <w:t>и са три</w:t>
      </w:r>
      <w:r w:rsidRPr="005F6CD4">
        <w:rPr>
          <w:color w:val="000000"/>
          <w:lang w:val="bg-BG"/>
        </w:rPr>
        <w:t xml:space="preserve"> гол</w:t>
      </w:r>
      <w:r w:rsidR="009112D9">
        <w:rPr>
          <w:color w:val="000000"/>
          <w:lang w:val="bg-BG"/>
        </w:rPr>
        <w:t>еми</w:t>
      </w:r>
      <w:r w:rsidRPr="005F6CD4">
        <w:rPr>
          <w:color w:val="000000"/>
          <w:lang w:val="bg-BG"/>
        </w:rPr>
        <w:t xml:space="preserve"> международн</w:t>
      </w:r>
      <w:r w:rsidR="00AA442D">
        <w:rPr>
          <w:color w:val="000000"/>
          <w:lang w:val="bg-BG"/>
        </w:rPr>
        <w:t>и</w:t>
      </w:r>
      <w:r w:rsidRPr="005F6CD4">
        <w:rPr>
          <w:color w:val="000000"/>
          <w:lang w:val="bg-BG"/>
        </w:rPr>
        <w:t>, отворен</w:t>
      </w:r>
      <w:r w:rsidR="00AA442D">
        <w:rPr>
          <w:color w:val="000000"/>
          <w:lang w:val="bg-BG"/>
        </w:rPr>
        <w:t>и</w:t>
      </w:r>
      <w:r w:rsidRPr="005F6CD4">
        <w:rPr>
          <w:color w:val="000000"/>
          <w:lang w:val="bg-BG"/>
        </w:rPr>
        <w:t>, неконтролиран</w:t>
      </w:r>
      <w:r w:rsidR="00AA442D">
        <w:rPr>
          <w:color w:val="000000"/>
          <w:lang w:val="bg-BG"/>
        </w:rPr>
        <w:t>и</w:t>
      </w:r>
      <w:r w:rsidRPr="005F6CD4">
        <w:rPr>
          <w:color w:val="000000"/>
          <w:lang w:val="bg-BG"/>
        </w:rPr>
        <w:t xml:space="preserve"> проучван</w:t>
      </w:r>
      <w:r w:rsidR="00AA442D">
        <w:rPr>
          <w:color w:val="000000"/>
          <w:lang w:val="bg-BG"/>
        </w:rPr>
        <w:t>ия</w:t>
      </w:r>
      <w:r w:rsidRPr="005F6CD4">
        <w:rPr>
          <w:color w:val="000000"/>
          <w:lang w:val="bg-BG"/>
        </w:rPr>
        <w:t xml:space="preserve"> фаза </w:t>
      </w:r>
      <w:r w:rsidRPr="005F6CD4">
        <w:rPr>
          <w:color w:val="000000"/>
          <w:lang w:val="de-CH"/>
        </w:rPr>
        <w:t>II</w:t>
      </w:r>
      <w:r w:rsidRPr="005F6CD4">
        <w:rPr>
          <w:color w:val="000000"/>
          <w:lang w:val="en-US"/>
        </w:rPr>
        <w:t> </w:t>
      </w:r>
      <w:r w:rsidRPr="005F6CD4">
        <w:rPr>
          <w:color w:val="000000"/>
          <w:lang w:val="bg-BG"/>
        </w:rPr>
        <w:t xml:space="preserve">при пациенти с напреднала, положителна за Филаделфийска хромозома (Ph+) ХМЛ </w:t>
      </w:r>
      <w:r w:rsidR="00064AD2">
        <w:rPr>
          <w:color w:val="000000"/>
          <w:lang w:val="bg-BG"/>
        </w:rPr>
        <w:t>–</w:t>
      </w:r>
      <w:r w:rsidRPr="005F6CD4">
        <w:rPr>
          <w:color w:val="000000"/>
          <w:lang w:val="bg-BG"/>
        </w:rPr>
        <w:t xml:space="preserve"> </w:t>
      </w:r>
      <w:r w:rsidR="00AA442D" w:rsidRPr="005D2429">
        <w:rPr>
          <w:color w:val="000000"/>
          <w:lang w:val="bg-BG"/>
        </w:rPr>
        <w:t xml:space="preserve">бластна криза или фаза на акцелерация, при други </w:t>
      </w:r>
      <w:r w:rsidR="00AA442D" w:rsidRPr="00AA442D">
        <w:rPr>
          <w:color w:val="000000"/>
          <w:lang w:val="en-US"/>
        </w:rPr>
        <w:t>Ph</w:t>
      </w:r>
      <w:r w:rsidR="00AA442D" w:rsidRPr="005D2429">
        <w:rPr>
          <w:color w:val="000000"/>
          <w:lang w:val="bg-BG"/>
        </w:rPr>
        <w:t>+ левкемии или ХМЛ в хронична фаза, но с предхождаща неуспешна терапия с интерферон-алфа (</w:t>
      </w:r>
      <w:r w:rsidR="00AA442D" w:rsidRPr="00AA442D">
        <w:rPr>
          <w:color w:val="000000"/>
          <w:lang w:val="en-US"/>
        </w:rPr>
        <w:t>IFN</w:t>
      </w:r>
      <w:r w:rsidR="00AA442D" w:rsidRPr="005D2429">
        <w:rPr>
          <w:color w:val="000000"/>
          <w:lang w:val="bg-BG"/>
        </w:rPr>
        <w:t xml:space="preserve">). Проведено е едно голямо, отворено, многоцентрово, международно рандомизирано проучване фаза </w:t>
      </w:r>
      <w:r w:rsidR="00AA442D" w:rsidRPr="00AA442D">
        <w:rPr>
          <w:color w:val="000000"/>
          <w:lang w:val="en-US"/>
        </w:rPr>
        <w:t>III</w:t>
      </w:r>
      <w:r w:rsidR="00AA442D" w:rsidRPr="005D2429">
        <w:rPr>
          <w:color w:val="000000"/>
          <w:lang w:val="bg-BG"/>
        </w:rPr>
        <w:t xml:space="preserve"> при новодиагностицирани пациенти с </w:t>
      </w:r>
      <w:r w:rsidR="00AA442D" w:rsidRPr="00AA442D">
        <w:rPr>
          <w:color w:val="000000"/>
          <w:lang w:val="en-US"/>
        </w:rPr>
        <w:t>Ph</w:t>
      </w:r>
      <w:r w:rsidR="00AA442D" w:rsidRPr="005D2429">
        <w:rPr>
          <w:color w:val="000000"/>
          <w:lang w:val="bg-BG"/>
        </w:rPr>
        <w:t>+ ХМЛ</w:t>
      </w:r>
      <w:r w:rsidR="00EB11DC">
        <w:rPr>
          <w:color w:val="000000"/>
          <w:lang w:val="bg-BG"/>
        </w:rPr>
        <w:t xml:space="preserve">. </w:t>
      </w:r>
      <w:r w:rsidRPr="005F6CD4">
        <w:rPr>
          <w:color w:val="000000"/>
          <w:lang w:val="bg-BG"/>
        </w:rPr>
        <w:t xml:space="preserve">Освен това при деца </w:t>
      </w:r>
      <w:r w:rsidR="004B003F">
        <w:rPr>
          <w:color w:val="000000"/>
          <w:lang w:val="bg-BG"/>
        </w:rPr>
        <w:t xml:space="preserve">и юноши </w:t>
      </w:r>
      <w:r w:rsidRPr="005F6CD4">
        <w:rPr>
          <w:color w:val="000000"/>
          <w:lang w:val="bg-BG"/>
        </w:rPr>
        <w:t>са проведени две проучвания фаза </w:t>
      </w:r>
      <w:r w:rsidRPr="005F6CD4">
        <w:rPr>
          <w:color w:val="000000"/>
          <w:lang w:val="de-CH"/>
        </w:rPr>
        <w:t>I</w:t>
      </w:r>
      <w:r w:rsidRPr="005F6CD4">
        <w:rPr>
          <w:color w:val="000000"/>
          <w:lang w:val="bg-BG"/>
        </w:rPr>
        <w:t xml:space="preserve"> и едно </w:t>
      </w:r>
      <w:r w:rsidR="000E4A35">
        <w:rPr>
          <w:color w:val="000000"/>
          <w:lang w:val="bg-BG"/>
        </w:rPr>
        <w:t xml:space="preserve">проучване </w:t>
      </w:r>
      <w:r w:rsidRPr="005F6CD4">
        <w:rPr>
          <w:color w:val="000000"/>
          <w:lang w:val="bg-BG"/>
        </w:rPr>
        <w:t>фаза </w:t>
      </w:r>
      <w:r w:rsidRPr="005F6CD4">
        <w:rPr>
          <w:color w:val="000000"/>
          <w:lang w:val="de-CH"/>
        </w:rPr>
        <w:t>II</w:t>
      </w:r>
      <w:r w:rsidRPr="005F6CD4">
        <w:rPr>
          <w:color w:val="000000"/>
          <w:lang w:val="bg-BG"/>
        </w:rPr>
        <w:t>.</w:t>
      </w:r>
    </w:p>
    <w:p w14:paraId="55B7B071" w14:textId="77777777" w:rsidR="001636FA" w:rsidRPr="005F6CD4" w:rsidRDefault="001636FA">
      <w:pPr>
        <w:rPr>
          <w:color w:val="000000"/>
          <w:lang w:val="bg-BG"/>
        </w:rPr>
      </w:pPr>
    </w:p>
    <w:p w14:paraId="02F8D1D8" w14:textId="77777777" w:rsidR="001636FA" w:rsidRDefault="001636FA">
      <w:pPr>
        <w:rPr>
          <w:color w:val="000000"/>
          <w:lang w:val="bg-BG"/>
        </w:rPr>
      </w:pPr>
      <w:r w:rsidRPr="005F6CD4">
        <w:rPr>
          <w:color w:val="000000"/>
          <w:lang w:val="bg-BG"/>
        </w:rPr>
        <w:t>При всички клинични проучвания</w:t>
      </w:r>
      <w:r w:rsidRPr="005F6CD4">
        <w:rPr>
          <w:color w:val="000000"/>
          <w:lang w:val="en-US"/>
        </w:rPr>
        <w:t> </w:t>
      </w:r>
      <w:r w:rsidRPr="005F6CD4">
        <w:rPr>
          <w:color w:val="000000"/>
          <w:lang w:val="bg-BG"/>
        </w:rPr>
        <w:t>38</w:t>
      </w:r>
      <w:r w:rsidRPr="005F6CD4">
        <w:rPr>
          <w:color w:val="000000"/>
          <w:lang w:val="bg-BG"/>
        </w:rPr>
        <w:noBreakHyphen/>
        <w:t>40% от пациентите са били</w:t>
      </w:r>
      <w:r w:rsidR="00EB11DC">
        <w:rPr>
          <w:color w:val="000000"/>
          <w:lang w:val="bg-BG"/>
        </w:rPr>
        <w:t xml:space="preserve"> </w:t>
      </w:r>
      <w:r w:rsidRPr="005F6CD4">
        <w:rPr>
          <w:color w:val="000000"/>
          <w:lang w:val="bg-BG"/>
        </w:rPr>
        <w:t>≥</w:t>
      </w:r>
      <w:r w:rsidR="00EB11DC">
        <w:rPr>
          <w:color w:val="000000"/>
          <w:lang w:val="bg-BG"/>
        </w:rPr>
        <w:t xml:space="preserve"> </w:t>
      </w:r>
      <w:r w:rsidRPr="005F6CD4">
        <w:rPr>
          <w:color w:val="000000"/>
          <w:lang w:val="bg-BG"/>
        </w:rPr>
        <w:t>60</w:t>
      </w:r>
      <w:r w:rsidRPr="005F6CD4">
        <w:rPr>
          <w:color w:val="000000"/>
          <w:lang w:val="en-US"/>
        </w:rPr>
        <w:t> </w:t>
      </w:r>
      <w:r w:rsidRPr="005F6CD4">
        <w:rPr>
          <w:color w:val="000000"/>
          <w:lang w:val="bg-BG"/>
        </w:rPr>
        <w:t>години и</w:t>
      </w:r>
      <w:r w:rsidRPr="005F6CD4">
        <w:rPr>
          <w:color w:val="000000"/>
          <w:lang w:val="en-US"/>
        </w:rPr>
        <w:t> </w:t>
      </w:r>
      <w:r w:rsidRPr="005F6CD4">
        <w:rPr>
          <w:color w:val="000000"/>
          <w:lang w:val="bg-BG"/>
        </w:rPr>
        <w:t>10</w:t>
      </w:r>
      <w:r w:rsidRPr="005F6CD4">
        <w:rPr>
          <w:color w:val="000000"/>
          <w:lang w:val="bg-BG"/>
        </w:rPr>
        <w:noBreakHyphen/>
        <w:t>12% от тях са били ≥</w:t>
      </w:r>
      <w:r w:rsidR="00EB11DC">
        <w:rPr>
          <w:color w:val="000000"/>
          <w:lang w:val="bg-BG"/>
        </w:rPr>
        <w:t xml:space="preserve"> </w:t>
      </w:r>
      <w:r w:rsidRPr="005F6CD4">
        <w:rPr>
          <w:color w:val="000000"/>
          <w:lang w:val="bg-BG"/>
        </w:rPr>
        <w:t>70</w:t>
      </w:r>
      <w:r w:rsidRPr="005F6CD4">
        <w:rPr>
          <w:color w:val="000000"/>
          <w:lang w:val="en-US"/>
        </w:rPr>
        <w:t> </w:t>
      </w:r>
      <w:r w:rsidRPr="005F6CD4">
        <w:rPr>
          <w:color w:val="000000"/>
          <w:lang w:val="bg-BG"/>
        </w:rPr>
        <w:t>години.</w:t>
      </w:r>
    </w:p>
    <w:p w14:paraId="1E970970" w14:textId="77777777" w:rsidR="004762A5" w:rsidRDefault="004762A5">
      <w:pPr>
        <w:rPr>
          <w:color w:val="000000"/>
          <w:lang w:val="bg-BG"/>
        </w:rPr>
      </w:pPr>
    </w:p>
    <w:p w14:paraId="2351C97C" w14:textId="77777777" w:rsidR="00417F28" w:rsidRPr="008D53E3" w:rsidRDefault="004762A5">
      <w:pPr>
        <w:rPr>
          <w:i/>
          <w:iCs/>
          <w:szCs w:val="22"/>
          <w:lang w:val="bg-BG"/>
        </w:rPr>
      </w:pPr>
      <w:r w:rsidRPr="008D53E3">
        <w:rPr>
          <w:i/>
          <w:iCs/>
          <w:szCs w:val="22"/>
          <w:lang w:val="bg-BG"/>
        </w:rPr>
        <w:t xml:space="preserve">Хронична фаза, новодиагностицирани пациенти </w:t>
      </w:r>
    </w:p>
    <w:p w14:paraId="13AB6295" w14:textId="77777777" w:rsidR="00417F28" w:rsidRPr="0090090D" w:rsidRDefault="00417F28">
      <w:pPr>
        <w:rPr>
          <w:i/>
          <w:iCs/>
          <w:szCs w:val="22"/>
          <w:lang w:val="bg-BG"/>
        </w:rPr>
      </w:pPr>
    </w:p>
    <w:p w14:paraId="30F19B03" w14:textId="77777777" w:rsidR="004762A5" w:rsidRDefault="008D53E3">
      <w:pPr>
        <w:rPr>
          <w:szCs w:val="22"/>
          <w:lang w:val="bg-BG"/>
        </w:rPr>
      </w:pPr>
      <w:r>
        <w:rPr>
          <w:szCs w:val="22"/>
          <w:lang w:val="bg-BG"/>
        </w:rPr>
        <w:t>П</w:t>
      </w:r>
      <w:r w:rsidR="004762A5" w:rsidRPr="008D53E3">
        <w:rPr>
          <w:szCs w:val="22"/>
          <w:lang w:val="bg-BG"/>
        </w:rPr>
        <w:t xml:space="preserve">роучване </w:t>
      </w:r>
      <w:r>
        <w:rPr>
          <w:szCs w:val="22"/>
          <w:lang w:val="bg-BG"/>
        </w:rPr>
        <w:t>ф</w:t>
      </w:r>
      <w:r w:rsidRPr="00511CCB">
        <w:rPr>
          <w:szCs w:val="22"/>
          <w:lang w:val="bg-BG"/>
        </w:rPr>
        <w:t xml:space="preserve">аза </w:t>
      </w:r>
      <w:r w:rsidRPr="00511CCB">
        <w:rPr>
          <w:szCs w:val="22"/>
        </w:rPr>
        <w:t>III</w:t>
      </w:r>
      <w:r w:rsidRPr="00511CCB">
        <w:rPr>
          <w:szCs w:val="22"/>
          <w:lang w:val="bg-BG"/>
        </w:rPr>
        <w:t xml:space="preserve"> </w:t>
      </w:r>
      <w:r w:rsidR="004762A5" w:rsidRPr="008D53E3">
        <w:rPr>
          <w:szCs w:val="22"/>
          <w:lang w:val="bg-BG"/>
        </w:rPr>
        <w:t>при възрастни пациенти сравнява лечението с</w:t>
      </w:r>
      <w:r w:rsidR="00854C0B" w:rsidRPr="008D53E3">
        <w:rPr>
          <w:szCs w:val="22"/>
          <w:lang w:val="bg-BG"/>
        </w:rPr>
        <w:t xml:space="preserve"> </w:t>
      </w:r>
      <w:r w:rsidR="00221F3F" w:rsidRPr="008E1A2D">
        <w:rPr>
          <w:szCs w:val="22"/>
          <w:lang w:val="en-US"/>
        </w:rPr>
        <w:t>и</w:t>
      </w:r>
      <w:r w:rsidR="00854C0B" w:rsidRPr="00791627">
        <w:rPr>
          <w:szCs w:val="22"/>
          <w:lang w:val="bg-BG"/>
        </w:rPr>
        <w:t>ма</w:t>
      </w:r>
      <w:r w:rsidR="00854C0B" w:rsidRPr="008D53E3">
        <w:rPr>
          <w:szCs w:val="22"/>
          <w:lang w:val="bg-BG"/>
        </w:rPr>
        <w:t>тиниб</w:t>
      </w:r>
      <w:r w:rsidR="004762A5" w:rsidRPr="008D53E3">
        <w:rPr>
          <w:szCs w:val="22"/>
          <w:lang w:val="bg-BG"/>
        </w:rPr>
        <w:t xml:space="preserve"> самостоятелно </w:t>
      </w:r>
      <w:r>
        <w:rPr>
          <w:szCs w:val="22"/>
          <w:lang w:val="bg-BG"/>
        </w:rPr>
        <w:t xml:space="preserve">или </w:t>
      </w:r>
      <w:r w:rsidR="004762A5" w:rsidRPr="008D53E3">
        <w:rPr>
          <w:szCs w:val="22"/>
          <w:lang w:val="bg-BG"/>
        </w:rPr>
        <w:t>с комбинация от интерферон-алфа (</w:t>
      </w:r>
      <w:r w:rsidR="004762A5" w:rsidRPr="008D53E3">
        <w:rPr>
          <w:szCs w:val="22"/>
        </w:rPr>
        <w:t>IFN</w:t>
      </w:r>
      <w:r w:rsidR="004762A5" w:rsidRPr="008D53E3">
        <w:rPr>
          <w:szCs w:val="22"/>
          <w:lang w:val="bg-BG"/>
        </w:rPr>
        <w:t>) плюс</w:t>
      </w:r>
      <w:r w:rsidR="004762A5" w:rsidRPr="005D2429">
        <w:rPr>
          <w:szCs w:val="22"/>
          <w:lang w:val="bg-BG"/>
        </w:rPr>
        <w:t xml:space="preserve"> цитарабин (</w:t>
      </w:r>
      <w:r w:rsidR="004762A5">
        <w:rPr>
          <w:szCs w:val="22"/>
        </w:rPr>
        <w:t>Ara</w:t>
      </w:r>
      <w:r w:rsidR="004762A5" w:rsidRPr="005D2429">
        <w:rPr>
          <w:szCs w:val="22"/>
          <w:lang w:val="bg-BG"/>
        </w:rPr>
        <w:t>-</w:t>
      </w:r>
      <w:r w:rsidR="004762A5">
        <w:rPr>
          <w:szCs w:val="22"/>
        </w:rPr>
        <w:t>C</w:t>
      </w:r>
      <w:r w:rsidR="004762A5" w:rsidRPr="005D2429">
        <w:rPr>
          <w:szCs w:val="22"/>
          <w:lang w:val="bg-BG"/>
        </w:rPr>
        <w:t xml:space="preserve">). На пациентите, които показват липса на отговор (липса на пълен хематологичен отговор </w:t>
      </w:r>
      <w:r w:rsidR="0017191A">
        <w:rPr>
          <w:szCs w:val="22"/>
          <w:lang w:val="en-US"/>
        </w:rPr>
        <w:t>(</w:t>
      </w:r>
      <w:r w:rsidR="004762A5" w:rsidRPr="005D2429">
        <w:rPr>
          <w:szCs w:val="22"/>
          <w:lang w:val="bg-BG"/>
        </w:rPr>
        <w:t>ПХО</w:t>
      </w:r>
      <w:r w:rsidR="0017191A">
        <w:rPr>
          <w:szCs w:val="22"/>
          <w:lang w:val="en-US"/>
        </w:rPr>
        <w:t>)</w:t>
      </w:r>
      <w:r w:rsidR="004762A5" w:rsidRPr="005D2429">
        <w:rPr>
          <w:szCs w:val="22"/>
          <w:lang w:val="bg-BG"/>
        </w:rPr>
        <w:t xml:space="preserve"> на 6-ия месец, повишаване на левкоцитите, липса на голям цитогенетичен отговор </w:t>
      </w:r>
      <w:r w:rsidR="0017191A">
        <w:rPr>
          <w:szCs w:val="22"/>
          <w:lang w:val="en-US"/>
        </w:rPr>
        <w:t>(</w:t>
      </w:r>
      <w:r w:rsidR="004762A5" w:rsidRPr="005D2429">
        <w:rPr>
          <w:szCs w:val="22"/>
          <w:lang w:val="bg-BG"/>
        </w:rPr>
        <w:t>ГЦО</w:t>
      </w:r>
      <w:r w:rsidR="00E40956">
        <w:rPr>
          <w:szCs w:val="22"/>
          <w:lang w:val="bg-BG"/>
        </w:rPr>
        <w:t>)</w:t>
      </w:r>
      <w:r w:rsidR="004762A5" w:rsidRPr="005D2429">
        <w:rPr>
          <w:szCs w:val="22"/>
          <w:lang w:val="bg-BG"/>
        </w:rPr>
        <w:t xml:space="preserve"> на 24-ия месец), загуба на отговор (загуба на </w:t>
      </w:r>
      <w:r w:rsidR="009963CE" w:rsidRPr="005D2429">
        <w:rPr>
          <w:szCs w:val="22"/>
          <w:lang w:val="bg-BG"/>
        </w:rPr>
        <w:t>ПХО</w:t>
      </w:r>
      <w:r w:rsidR="004762A5" w:rsidRPr="005D2429">
        <w:rPr>
          <w:szCs w:val="22"/>
          <w:lang w:val="bg-BG"/>
        </w:rPr>
        <w:t xml:space="preserve"> или </w:t>
      </w:r>
      <w:r w:rsidR="009963CE">
        <w:rPr>
          <w:szCs w:val="22"/>
          <w:lang w:val="bg-BG"/>
        </w:rPr>
        <w:t>ГЦО</w:t>
      </w:r>
      <w:r w:rsidR="004762A5" w:rsidRPr="005D2429">
        <w:rPr>
          <w:szCs w:val="22"/>
          <w:lang w:val="bg-BG"/>
        </w:rPr>
        <w:t>) или тежка непоносимост към лечението е разрешено да преминат в алтернативното терапевтично рамо. В рамото на</w:t>
      </w:r>
      <w:r w:rsidR="00854C0B" w:rsidRPr="005D2429">
        <w:rPr>
          <w:szCs w:val="22"/>
          <w:lang w:val="bg-BG"/>
        </w:rPr>
        <w:t xml:space="preserve"> </w:t>
      </w:r>
      <w:r w:rsidR="00834EDF">
        <w:rPr>
          <w:szCs w:val="22"/>
          <w:lang w:val="bg-BG"/>
        </w:rPr>
        <w:t>и</w:t>
      </w:r>
      <w:r w:rsidR="00854C0B">
        <w:rPr>
          <w:szCs w:val="22"/>
          <w:lang w:val="bg-BG"/>
        </w:rPr>
        <w:t>матиниб</w:t>
      </w:r>
      <w:r w:rsidR="004762A5" w:rsidRPr="005D2429">
        <w:rPr>
          <w:szCs w:val="22"/>
          <w:lang w:val="bg-BG"/>
        </w:rPr>
        <w:t xml:space="preserve">, пациентите са лекувани с доза 400 </w:t>
      </w:r>
      <w:r w:rsidR="004762A5">
        <w:rPr>
          <w:szCs w:val="22"/>
        </w:rPr>
        <w:t>mg</w:t>
      </w:r>
      <w:r w:rsidR="004762A5" w:rsidRPr="005D2429">
        <w:rPr>
          <w:szCs w:val="22"/>
          <w:lang w:val="bg-BG"/>
        </w:rPr>
        <w:t xml:space="preserve"> дневно. При лечението с </w:t>
      </w:r>
      <w:r w:rsidR="004762A5">
        <w:rPr>
          <w:szCs w:val="22"/>
        </w:rPr>
        <w:t>IFN</w:t>
      </w:r>
      <w:r w:rsidR="004762A5" w:rsidRPr="005D2429">
        <w:rPr>
          <w:szCs w:val="22"/>
          <w:lang w:val="bg-BG"/>
        </w:rPr>
        <w:t xml:space="preserve">, пациентите са лекувани с прицелна доза </w:t>
      </w:r>
      <w:r w:rsidR="004762A5">
        <w:rPr>
          <w:szCs w:val="22"/>
        </w:rPr>
        <w:t>IFN</w:t>
      </w:r>
      <w:r w:rsidR="004762A5" w:rsidRPr="005D2429">
        <w:rPr>
          <w:szCs w:val="22"/>
          <w:lang w:val="bg-BG"/>
        </w:rPr>
        <w:t xml:space="preserve"> 5 </w:t>
      </w:r>
      <w:r w:rsidR="004762A5">
        <w:rPr>
          <w:szCs w:val="22"/>
        </w:rPr>
        <w:t>MIU</w:t>
      </w:r>
      <w:r w:rsidR="004762A5" w:rsidRPr="005D2429">
        <w:rPr>
          <w:szCs w:val="22"/>
          <w:lang w:val="bg-BG"/>
        </w:rPr>
        <w:t>/</w:t>
      </w:r>
      <w:r w:rsidR="004762A5">
        <w:rPr>
          <w:szCs w:val="22"/>
        </w:rPr>
        <w:t>m</w:t>
      </w:r>
      <w:r w:rsidR="004762A5" w:rsidRPr="005D2429">
        <w:rPr>
          <w:szCs w:val="22"/>
          <w:lang w:val="bg-BG"/>
        </w:rPr>
        <w:t xml:space="preserve">²/дневно подкожно, в комбинация с </w:t>
      </w:r>
      <w:r w:rsidR="004762A5">
        <w:rPr>
          <w:szCs w:val="22"/>
        </w:rPr>
        <w:t>Ara</w:t>
      </w:r>
      <w:r w:rsidR="004762A5" w:rsidRPr="005D2429">
        <w:rPr>
          <w:szCs w:val="22"/>
          <w:lang w:val="bg-BG"/>
        </w:rPr>
        <w:t>-</w:t>
      </w:r>
      <w:r w:rsidR="004762A5">
        <w:rPr>
          <w:szCs w:val="22"/>
        </w:rPr>
        <w:t>C</w:t>
      </w:r>
      <w:r w:rsidR="004762A5" w:rsidRPr="005D2429">
        <w:rPr>
          <w:szCs w:val="22"/>
          <w:lang w:val="bg-BG"/>
        </w:rPr>
        <w:t xml:space="preserve"> 20</w:t>
      </w:r>
      <w:r w:rsidR="004762A5">
        <w:rPr>
          <w:szCs w:val="22"/>
        </w:rPr>
        <w:t>mg</w:t>
      </w:r>
      <w:r w:rsidR="004762A5" w:rsidRPr="005D2429">
        <w:rPr>
          <w:szCs w:val="22"/>
          <w:lang w:val="bg-BG"/>
        </w:rPr>
        <w:t>/</w:t>
      </w:r>
      <w:r w:rsidR="004762A5">
        <w:rPr>
          <w:szCs w:val="22"/>
        </w:rPr>
        <w:t>m</w:t>
      </w:r>
      <w:r w:rsidR="004762A5" w:rsidRPr="005D2429">
        <w:rPr>
          <w:szCs w:val="22"/>
          <w:lang w:val="bg-BG"/>
        </w:rPr>
        <w:t>²/дневно подкожно за 10 дни/месечно.</w:t>
      </w:r>
    </w:p>
    <w:p w14:paraId="3FD4945D" w14:textId="77777777" w:rsidR="004762A5" w:rsidRDefault="004762A5">
      <w:pPr>
        <w:rPr>
          <w:szCs w:val="22"/>
          <w:lang w:val="bg-BG"/>
        </w:rPr>
      </w:pPr>
    </w:p>
    <w:p w14:paraId="594C7832" w14:textId="77777777" w:rsidR="004762A5" w:rsidRDefault="004762A5">
      <w:pPr>
        <w:rPr>
          <w:szCs w:val="22"/>
          <w:lang w:val="bg-BG"/>
        </w:rPr>
      </w:pPr>
      <w:r w:rsidRPr="005D2429">
        <w:rPr>
          <w:szCs w:val="22"/>
          <w:lang w:val="bg-BG"/>
        </w:rPr>
        <w:t>Рандомизирани са общо 1 106 пациент</w:t>
      </w:r>
      <w:r w:rsidR="0090090D">
        <w:rPr>
          <w:szCs w:val="22"/>
          <w:lang w:val="en-US"/>
        </w:rPr>
        <w:t>и</w:t>
      </w:r>
      <w:r w:rsidRPr="005D2429">
        <w:rPr>
          <w:szCs w:val="22"/>
          <w:lang w:val="bg-BG"/>
        </w:rPr>
        <w:t xml:space="preserve"> – по 553 във всяко рамо. Изходните характеристики са добре балансирани между двете рамена. Медианата на възрастта е 51 години (от 18 до 70 години), като 21,9% от пациентите </w:t>
      </w:r>
      <w:r w:rsidRPr="008E1A2D">
        <w:rPr>
          <w:szCs w:val="22"/>
          <w:lang w:val="bg-BG"/>
        </w:rPr>
        <w:t xml:space="preserve">са </w:t>
      </w:r>
      <w:r w:rsidRPr="00791627">
        <w:rPr>
          <w:szCs w:val="22"/>
          <w:lang w:val="bg-BG"/>
        </w:rPr>
        <w:t>на възраст ≥</w:t>
      </w:r>
      <w:r w:rsidR="0090090D" w:rsidRPr="00791627">
        <w:rPr>
          <w:szCs w:val="22"/>
          <w:lang w:val="bg-BG"/>
        </w:rPr>
        <w:t> </w:t>
      </w:r>
      <w:r w:rsidRPr="00791627">
        <w:rPr>
          <w:szCs w:val="22"/>
          <w:lang w:val="bg-BG"/>
        </w:rPr>
        <w:t xml:space="preserve">60 години. Мъжете са 59%, а жените – 41%; 89,9% са от бялата раса и 4,7% - от негроидната раса. Седем години след включване на последния пациент, медианата на продължителност на </w:t>
      </w:r>
      <w:r w:rsidR="00221F3F" w:rsidRPr="00791627">
        <w:rPr>
          <w:szCs w:val="22"/>
          <w:lang w:val="bg-BG"/>
        </w:rPr>
        <w:t>терапията от първа линия</w:t>
      </w:r>
      <w:r w:rsidRPr="00791627">
        <w:rPr>
          <w:szCs w:val="22"/>
          <w:lang w:val="bg-BG"/>
        </w:rPr>
        <w:t xml:space="preserve"> е 82 и 8 месеца, съответно в групата на</w:t>
      </w:r>
      <w:r w:rsidR="00854C0B" w:rsidRPr="00791627">
        <w:rPr>
          <w:szCs w:val="22"/>
          <w:lang w:val="bg-BG"/>
        </w:rPr>
        <w:t xml:space="preserve"> </w:t>
      </w:r>
      <w:r w:rsidR="0090090D" w:rsidRPr="00791627">
        <w:rPr>
          <w:szCs w:val="22"/>
          <w:lang w:val="bg-BG"/>
        </w:rPr>
        <w:t>и</w:t>
      </w:r>
      <w:r w:rsidR="00854C0B" w:rsidRPr="00791627">
        <w:rPr>
          <w:szCs w:val="22"/>
          <w:lang w:val="bg-BG"/>
        </w:rPr>
        <w:t>матиниб</w:t>
      </w:r>
      <w:r w:rsidRPr="00791627">
        <w:rPr>
          <w:szCs w:val="22"/>
          <w:lang w:val="bg-BG"/>
        </w:rPr>
        <w:t xml:space="preserve"> и </w:t>
      </w:r>
      <w:r w:rsidRPr="00791627">
        <w:rPr>
          <w:szCs w:val="22"/>
        </w:rPr>
        <w:t>IFN</w:t>
      </w:r>
      <w:r w:rsidRPr="00791627">
        <w:rPr>
          <w:szCs w:val="22"/>
          <w:lang w:val="bg-BG"/>
        </w:rPr>
        <w:t xml:space="preserve">. Медианата на продължителност на лечението </w:t>
      </w:r>
      <w:r w:rsidR="0090090D" w:rsidRPr="00791627">
        <w:rPr>
          <w:szCs w:val="22"/>
          <w:lang w:val="bg-BG"/>
        </w:rPr>
        <w:t>от</w:t>
      </w:r>
      <w:r w:rsidRPr="00791627">
        <w:rPr>
          <w:szCs w:val="22"/>
          <w:lang w:val="bg-BG"/>
        </w:rPr>
        <w:t xml:space="preserve"> втора линия с</w:t>
      </w:r>
      <w:r w:rsidR="00854C0B" w:rsidRPr="00791627">
        <w:rPr>
          <w:szCs w:val="22"/>
          <w:lang w:val="bg-BG"/>
        </w:rPr>
        <w:t xml:space="preserve"> </w:t>
      </w:r>
      <w:r w:rsidR="0090090D" w:rsidRPr="00791627">
        <w:rPr>
          <w:szCs w:val="22"/>
          <w:lang w:val="bg-BG"/>
        </w:rPr>
        <w:t>и</w:t>
      </w:r>
      <w:r w:rsidR="00854C0B" w:rsidRPr="00791627">
        <w:rPr>
          <w:szCs w:val="22"/>
          <w:lang w:val="bg-BG"/>
        </w:rPr>
        <w:t>матиниб</w:t>
      </w:r>
      <w:r w:rsidRPr="00791627">
        <w:rPr>
          <w:szCs w:val="22"/>
          <w:lang w:val="bg-BG"/>
        </w:rPr>
        <w:t xml:space="preserve"> е 64 месеца. Като цяло, при пациенти получаващи</w:t>
      </w:r>
      <w:r w:rsidR="00854C0B" w:rsidRPr="00791627">
        <w:rPr>
          <w:szCs w:val="22"/>
          <w:lang w:val="bg-BG"/>
        </w:rPr>
        <w:t xml:space="preserve"> </w:t>
      </w:r>
      <w:r w:rsidR="0090090D" w:rsidRPr="00791627">
        <w:rPr>
          <w:szCs w:val="22"/>
          <w:lang w:val="bg-BG"/>
        </w:rPr>
        <w:t>и</w:t>
      </w:r>
      <w:r w:rsidR="00854C0B" w:rsidRPr="00791627">
        <w:rPr>
          <w:szCs w:val="22"/>
          <w:lang w:val="bg-BG"/>
        </w:rPr>
        <w:t>матиниб</w:t>
      </w:r>
      <w:r w:rsidRPr="00791627">
        <w:rPr>
          <w:szCs w:val="22"/>
          <w:lang w:val="bg-BG"/>
        </w:rPr>
        <w:t xml:space="preserve"> като терапия </w:t>
      </w:r>
      <w:r w:rsidR="0090090D" w:rsidRPr="00791627">
        <w:rPr>
          <w:szCs w:val="22"/>
          <w:lang w:val="bg-BG"/>
        </w:rPr>
        <w:t>от</w:t>
      </w:r>
      <w:r w:rsidRPr="00791627">
        <w:rPr>
          <w:szCs w:val="22"/>
          <w:lang w:val="bg-BG"/>
        </w:rPr>
        <w:t xml:space="preserve"> първа линия, средната получена дневна доза е 406 ± 76 </w:t>
      </w:r>
      <w:r w:rsidRPr="00791627">
        <w:rPr>
          <w:szCs w:val="22"/>
        </w:rPr>
        <w:t>mg</w:t>
      </w:r>
      <w:r w:rsidRPr="00791627">
        <w:rPr>
          <w:szCs w:val="22"/>
          <w:lang w:val="bg-BG"/>
        </w:rPr>
        <w:t xml:space="preserve">. Първичната крайна </w:t>
      </w:r>
      <w:r w:rsidR="0090090D" w:rsidRPr="00791627">
        <w:rPr>
          <w:szCs w:val="22"/>
          <w:lang w:val="bg-BG"/>
        </w:rPr>
        <w:t xml:space="preserve">точка </w:t>
      </w:r>
      <w:r w:rsidRPr="00791627">
        <w:rPr>
          <w:szCs w:val="22"/>
          <w:lang w:val="bg-BG"/>
        </w:rPr>
        <w:t xml:space="preserve">за ефективност на проучването е </w:t>
      </w:r>
      <w:r w:rsidR="00221F3F" w:rsidRPr="00791627">
        <w:rPr>
          <w:szCs w:val="22"/>
          <w:lang w:val="bg-BG"/>
        </w:rPr>
        <w:t>преживяемост без прогресия</w:t>
      </w:r>
      <w:r w:rsidRPr="00791627">
        <w:rPr>
          <w:szCs w:val="22"/>
          <w:lang w:val="bg-BG"/>
        </w:rPr>
        <w:t>. Прогресията се дефинира като едно от следните събития: прогресия към фаза на акцелерация или бластна криза, смърт, загуба на ПХО или ГЦО или</w:t>
      </w:r>
      <w:r w:rsidR="0090090D" w:rsidRPr="00791627">
        <w:rPr>
          <w:szCs w:val="22"/>
          <w:lang w:val="bg-BG"/>
        </w:rPr>
        <w:t>,</w:t>
      </w:r>
      <w:r w:rsidRPr="00791627">
        <w:rPr>
          <w:szCs w:val="22"/>
          <w:lang w:val="bg-BG"/>
        </w:rPr>
        <w:t xml:space="preserve"> при пациенти, непостигнали</w:t>
      </w:r>
      <w:r w:rsidRPr="005D2429">
        <w:rPr>
          <w:szCs w:val="22"/>
          <w:lang w:val="bg-BG"/>
        </w:rPr>
        <w:t xml:space="preserve"> ПХО</w:t>
      </w:r>
      <w:r w:rsidR="0090090D">
        <w:rPr>
          <w:szCs w:val="22"/>
          <w:lang w:val="bg-BG"/>
        </w:rPr>
        <w:t>,</w:t>
      </w:r>
      <w:r w:rsidRPr="005D2429">
        <w:rPr>
          <w:szCs w:val="22"/>
          <w:lang w:val="bg-BG"/>
        </w:rPr>
        <w:t xml:space="preserve"> повишаване на левкоцитите независимо от подходящо приложената терапия. Вторичните крайни </w:t>
      </w:r>
      <w:r w:rsidR="00757E28">
        <w:rPr>
          <w:szCs w:val="22"/>
          <w:lang w:val="bg-BG"/>
        </w:rPr>
        <w:t>точки</w:t>
      </w:r>
      <w:r w:rsidR="00757E28" w:rsidRPr="005D2429">
        <w:rPr>
          <w:szCs w:val="22"/>
          <w:lang w:val="bg-BG"/>
        </w:rPr>
        <w:t xml:space="preserve"> </w:t>
      </w:r>
      <w:r w:rsidRPr="005D2429">
        <w:rPr>
          <w:szCs w:val="22"/>
          <w:lang w:val="bg-BG"/>
        </w:rPr>
        <w:t xml:space="preserve">са голям цитогенетичен отговор, хематологичен отговор, молекулярен отговор (оценка на минималната резидуална болест), времето до достигане на фаза на акцелерация или бластна криза и преживяемост. Данните за отговора </w:t>
      </w:r>
      <w:r w:rsidR="0090090D">
        <w:rPr>
          <w:szCs w:val="22"/>
          <w:lang w:val="en-US"/>
        </w:rPr>
        <w:t>на</w:t>
      </w:r>
      <w:r w:rsidRPr="005D2429">
        <w:rPr>
          <w:szCs w:val="22"/>
          <w:lang w:val="bg-BG"/>
        </w:rPr>
        <w:t xml:space="preserve"> лечението са представени в Таблица 2.</w:t>
      </w:r>
    </w:p>
    <w:p w14:paraId="65ABE9C8" w14:textId="77777777" w:rsidR="0019539B" w:rsidRDefault="0019539B">
      <w:pPr>
        <w:tabs>
          <w:tab w:val="clear" w:pos="567"/>
        </w:tabs>
        <w:spacing w:line="240" w:lineRule="auto"/>
        <w:rPr>
          <w:b/>
          <w:bCs/>
          <w:color w:val="000000"/>
          <w:szCs w:val="22"/>
          <w:lang w:val="bg-BG"/>
        </w:rPr>
      </w:pPr>
    </w:p>
    <w:p w14:paraId="0F3492C6" w14:textId="77777777" w:rsidR="007C32DD" w:rsidRDefault="007C32DD" w:rsidP="007C32DD">
      <w:pPr>
        <w:pStyle w:val="Default"/>
        <w:rPr>
          <w:b/>
          <w:bCs/>
          <w:sz w:val="22"/>
          <w:szCs w:val="22"/>
          <w:lang w:val="bg-BG"/>
        </w:rPr>
      </w:pPr>
      <w:r w:rsidRPr="005D2429">
        <w:rPr>
          <w:b/>
          <w:bCs/>
          <w:sz w:val="22"/>
          <w:szCs w:val="22"/>
          <w:lang w:val="bg-BG"/>
        </w:rPr>
        <w:t xml:space="preserve">Таблица 2 Отговор в проучване при новодиагностицирани пациенти с ХМЛ (84-месечни данни) </w:t>
      </w:r>
    </w:p>
    <w:p w14:paraId="6EEF65BB" w14:textId="77777777" w:rsidR="004D222D" w:rsidRPr="005D2429" w:rsidRDefault="004D222D" w:rsidP="007C32DD">
      <w:pPr>
        <w:pStyle w:val="Default"/>
        <w:rPr>
          <w:sz w:val="22"/>
          <w:szCs w:val="22"/>
          <w:lang w:val="bg-BG"/>
        </w:rPr>
      </w:pPr>
    </w:p>
    <w:tbl>
      <w:tblPr>
        <w:tblW w:w="0" w:type="auto"/>
        <w:tblInd w:w="110" w:type="dxa"/>
        <w:tblLayout w:type="fixed"/>
        <w:tblCellMar>
          <w:left w:w="0" w:type="dxa"/>
          <w:right w:w="0" w:type="dxa"/>
        </w:tblCellMar>
        <w:tblLook w:val="0000" w:firstRow="0" w:lastRow="0" w:firstColumn="0" w:lastColumn="0" w:noHBand="0" w:noVBand="0"/>
      </w:tblPr>
      <w:tblGrid>
        <w:gridCol w:w="8826"/>
      </w:tblGrid>
      <w:tr w:rsidR="00B95079" w:rsidRPr="00FC04B8" w14:paraId="2A5310A5" w14:textId="77777777" w:rsidTr="00791627">
        <w:trPr>
          <w:trHeight w:hRule="exact" w:val="785"/>
        </w:trPr>
        <w:tc>
          <w:tcPr>
            <w:tcW w:w="8826" w:type="dxa"/>
            <w:tcBorders>
              <w:top w:val="single" w:sz="4" w:space="0" w:color="000000"/>
              <w:left w:val="single" w:sz="4" w:space="0" w:color="000000"/>
              <w:bottom w:val="single" w:sz="4" w:space="0" w:color="000000"/>
              <w:right w:val="single" w:sz="4" w:space="0" w:color="000000"/>
            </w:tcBorders>
          </w:tcPr>
          <w:p w14:paraId="711EB2CA" w14:textId="77777777" w:rsidR="00B95079" w:rsidRPr="001D3BA0" w:rsidRDefault="00B95079" w:rsidP="00B95079">
            <w:pPr>
              <w:widowControl w:val="0"/>
              <w:tabs>
                <w:tab w:val="clear" w:pos="567"/>
                <w:tab w:val="left" w:pos="7288"/>
              </w:tabs>
              <w:kinsoku w:val="0"/>
              <w:overflowPunct w:val="0"/>
              <w:autoSpaceDE w:val="0"/>
              <w:autoSpaceDN w:val="0"/>
              <w:adjustRightInd w:val="0"/>
              <w:spacing w:before="5" w:line="240" w:lineRule="auto"/>
              <w:ind w:left="4833"/>
              <w:rPr>
                <w:sz w:val="24"/>
                <w:szCs w:val="24"/>
                <w:lang w:val="bg-BG" w:eastAsia="en-IN"/>
              </w:rPr>
            </w:pPr>
            <w:r w:rsidRPr="001D3BA0">
              <w:rPr>
                <w:b/>
                <w:bCs/>
                <w:spacing w:val="-2"/>
                <w:szCs w:val="22"/>
                <w:lang w:val="bg-BG" w:eastAsia="en-IN"/>
              </w:rPr>
              <w:t>Иматиниб</w:t>
            </w:r>
            <w:r w:rsidRPr="001D3BA0">
              <w:rPr>
                <w:b/>
                <w:bCs/>
                <w:szCs w:val="22"/>
                <w:lang w:val="bg-BG" w:eastAsia="en-IN"/>
              </w:rPr>
              <w:tab/>
            </w:r>
            <w:r w:rsidRPr="001D3BA0">
              <w:rPr>
                <w:b/>
                <w:bCs/>
                <w:szCs w:val="22"/>
                <w:lang w:val="en-IN" w:eastAsia="en-IN"/>
              </w:rPr>
              <w:t>I</w:t>
            </w:r>
            <w:r w:rsidRPr="001D3BA0">
              <w:rPr>
                <w:b/>
                <w:bCs/>
                <w:spacing w:val="2"/>
                <w:szCs w:val="22"/>
                <w:lang w:val="en-IN" w:eastAsia="en-IN"/>
              </w:rPr>
              <w:t>F</w:t>
            </w:r>
            <w:r w:rsidRPr="001D3BA0">
              <w:rPr>
                <w:b/>
                <w:bCs/>
                <w:spacing w:val="-2"/>
                <w:szCs w:val="22"/>
                <w:lang w:val="en-IN" w:eastAsia="en-IN"/>
              </w:rPr>
              <w:t>N</w:t>
            </w:r>
            <w:r w:rsidRPr="001D3BA0">
              <w:rPr>
                <w:b/>
                <w:bCs/>
                <w:spacing w:val="-2"/>
                <w:szCs w:val="22"/>
                <w:lang w:val="bg-BG" w:eastAsia="en-IN"/>
              </w:rPr>
              <w:t>+</w:t>
            </w:r>
            <w:r w:rsidRPr="001D3BA0">
              <w:rPr>
                <w:b/>
                <w:bCs/>
                <w:spacing w:val="-2"/>
                <w:szCs w:val="22"/>
                <w:lang w:val="en-IN" w:eastAsia="en-IN"/>
              </w:rPr>
              <w:t>A</w:t>
            </w:r>
            <w:r w:rsidRPr="001D3BA0">
              <w:rPr>
                <w:b/>
                <w:bCs/>
                <w:szCs w:val="22"/>
                <w:lang w:val="en-IN" w:eastAsia="en-IN"/>
              </w:rPr>
              <w:t>r</w:t>
            </w:r>
            <w:r w:rsidRPr="001D3BA0">
              <w:rPr>
                <w:b/>
                <w:bCs/>
                <w:spacing w:val="1"/>
                <w:szCs w:val="22"/>
                <w:lang w:val="en-IN" w:eastAsia="en-IN"/>
              </w:rPr>
              <w:t>a</w:t>
            </w:r>
            <w:r w:rsidRPr="001D3BA0">
              <w:rPr>
                <w:b/>
                <w:bCs/>
                <w:szCs w:val="22"/>
                <w:lang w:val="bg-BG" w:eastAsia="en-IN"/>
              </w:rPr>
              <w:t>-</w:t>
            </w:r>
            <w:r w:rsidRPr="001D3BA0">
              <w:rPr>
                <w:b/>
                <w:bCs/>
                <w:szCs w:val="22"/>
                <w:lang w:val="en-IN" w:eastAsia="en-IN"/>
              </w:rPr>
              <w:t>C</w:t>
            </w:r>
          </w:p>
          <w:p w14:paraId="41BDD2F6" w14:textId="77777777" w:rsidR="00B95079" w:rsidRPr="001D3BA0" w:rsidRDefault="00B95079" w:rsidP="00B95079">
            <w:pPr>
              <w:widowControl w:val="0"/>
              <w:tabs>
                <w:tab w:val="clear" w:pos="567"/>
                <w:tab w:val="left" w:pos="4852"/>
                <w:tab w:val="left" w:pos="7557"/>
              </w:tabs>
              <w:kinsoku w:val="0"/>
              <w:overflowPunct w:val="0"/>
              <w:autoSpaceDE w:val="0"/>
              <w:autoSpaceDN w:val="0"/>
              <w:adjustRightInd w:val="0"/>
              <w:spacing w:before="6" w:line="252" w:lineRule="exact"/>
              <w:ind w:left="102"/>
              <w:rPr>
                <w:sz w:val="24"/>
                <w:szCs w:val="24"/>
                <w:lang w:val="bg-BG" w:eastAsia="en-IN"/>
              </w:rPr>
            </w:pPr>
            <w:r w:rsidRPr="001D3BA0">
              <w:rPr>
                <w:b/>
                <w:bCs/>
                <w:szCs w:val="22"/>
                <w:lang w:val="bg-BG" w:eastAsia="en-IN"/>
              </w:rPr>
              <w:t>(</w:t>
            </w:r>
            <w:r w:rsidRPr="001D3BA0">
              <w:rPr>
                <w:b/>
                <w:bCs/>
                <w:spacing w:val="1"/>
                <w:szCs w:val="22"/>
                <w:lang w:val="bg-BG" w:eastAsia="en-IN"/>
              </w:rPr>
              <w:t>Честота на най-добър отговор</w:t>
            </w:r>
            <w:r w:rsidRPr="001D3BA0">
              <w:rPr>
                <w:b/>
                <w:bCs/>
                <w:szCs w:val="22"/>
                <w:lang w:val="bg-BG" w:eastAsia="en-IN"/>
              </w:rPr>
              <w:t>)</w:t>
            </w:r>
            <w:r w:rsidRPr="001D3BA0">
              <w:rPr>
                <w:b/>
                <w:bCs/>
                <w:szCs w:val="22"/>
                <w:lang w:val="bg-BG" w:eastAsia="en-IN"/>
              </w:rPr>
              <w:tab/>
            </w:r>
            <w:r w:rsidRPr="001D3BA0">
              <w:rPr>
                <w:szCs w:val="22"/>
                <w:lang w:val="en-IN" w:eastAsia="en-IN"/>
              </w:rPr>
              <w:t>n</w:t>
            </w:r>
            <w:r w:rsidRPr="001D3BA0">
              <w:rPr>
                <w:szCs w:val="22"/>
                <w:lang w:val="bg-BG" w:eastAsia="en-IN"/>
              </w:rPr>
              <w:t>=553</w:t>
            </w:r>
            <w:r w:rsidRPr="001D3BA0">
              <w:rPr>
                <w:szCs w:val="22"/>
                <w:lang w:val="bg-BG" w:eastAsia="en-IN"/>
              </w:rPr>
              <w:tab/>
            </w:r>
            <w:r w:rsidRPr="001D3BA0">
              <w:rPr>
                <w:szCs w:val="22"/>
                <w:lang w:val="en-IN" w:eastAsia="en-IN"/>
              </w:rPr>
              <w:t>n</w:t>
            </w:r>
            <w:r w:rsidRPr="001D3BA0">
              <w:rPr>
                <w:szCs w:val="22"/>
                <w:lang w:val="bg-BG" w:eastAsia="en-IN"/>
              </w:rPr>
              <w:t>=553</w:t>
            </w:r>
          </w:p>
        </w:tc>
      </w:tr>
      <w:tr w:rsidR="00B95079" w:rsidRPr="00FC04B8" w14:paraId="1CEC942D" w14:textId="77777777" w:rsidTr="00791627">
        <w:trPr>
          <w:trHeight w:hRule="exact" w:val="3684"/>
        </w:trPr>
        <w:tc>
          <w:tcPr>
            <w:tcW w:w="8826" w:type="dxa"/>
            <w:tcBorders>
              <w:top w:val="single" w:sz="4" w:space="0" w:color="000000"/>
              <w:left w:val="single" w:sz="4" w:space="0" w:color="000000"/>
              <w:bottom w:val="single" w:sz="4" w:space="0" w:color="000000"/>
              <w:right w:val="single" w:sz="4" w:space="0" w:color="000000"/>
            </w:tcBorders>
          </w:tcPr>
          <w:p w14:paraId="4FB24549" w14:textId="77777777" w:rsidR="00B95079" w:rsidRPr="001D3BA0" w:rsidRDefault="00B95079" w:rsidP="00B95079">
            <w:pPr>
              <w:widowControl w:val="0"/>
              <w:tabs>
                <w:tab w:val="clear" w:pos="567"/>
              </w:tabs>
              <w:kinsoku w:val="0"/>
              <w:overflowPunct w:val="0"/>
              <w:autoSpaceDE w:val="0"/>
              <w:autoSpaceDN w:val="0"/>
              <w:adjustRightInd w:val="0"/>
              <w:spacing w:before="5" w:line="240" w:lineRule="auto"/>
              <w:ind w:left="102"/>
              <w:rPr>
                <w:sz w:val="24"/>
                <w:szCs w:val="24"/>
                <w:lang w:val="bg-BG" w:eastAsia="en-IN"/>
              </w:rPr>
            </w:pPr>
            <w:r w:rsidRPr="001D3BA0">
              <w:rPr>
                <w:b/>
                <w:bCs/>
                <w:szCs w:val="22"/>
                <w:lang w:val="bg-BG" w:eastAsia="en-IN"/>
              </w:rPr>
              <w:t>Хематологичен отговор</w:t>
            </w:r>
          </w:p>
          <w:p w14:paraId="0518D5F8" w14:textId="77777777" w:rsidR="00CE1709" w:rsidRPr="001D3BA0" w:rsidRDefault="00B95079" w:rsidP="00CE1709">
            <w:pPr>
              <w:widowControl w:val="0"/>
              <w:tabs>
                <w:tab w:val="clear" w:pos="567"/>
                <w:tab w:val="left" w:pos="4434"/>
                <w:tab w:val="left" w:pos="7139"/>
                <w:tab w:val="left" w:pos="7233"/>
              </w:tabs>
              <w:kinsoku w:val="0"/>
              <w:overflowPunct w:val="0"/>
              <w:autoSpaceDE w:val="0"/>
              <w:autoSpaceDN w:val="0"/>
              <w:adjustRightInd w:val="0"/>
              <w:spacing w:before="1" w:line="245" w:lineRule="auto"/>
              <w:ind w:left="385" w:right="653" w:hanging="284"/>
              <w:rPr>
                <w:szCs w:val="22"/>
                <w:lang w:val="bg-BG" w:eastAsia="en-IN"/>
              </w:rPr>
            </w:pPr>
            <w:r w:rsidRPr="001D3BA0">
              <w:rPr>
                <w:szCs w:val="22"/>
                <w:lang w:val="bg-BG" w:eastAsia="en-IN"/>
              </w:rPr>
              <w:t>Честота на ПХО (</w:t>
            </w:r>
            <w:r w:rsidR="00D24DC8" w:rsidRPr="00FE6AC6">
              <w:rPr>
                <w:color w:val="000000"/>
                <w:szCs w:val="22"/>
              </w:rPr>
              <w:t>CHR</w:t>
            </w:r>
            <w:r w:rsidRPr="001D3BA0">
              <w:rPr>
                <w:szCs w:val="22"/>
                <w:lang w:val="bg-BG" w:eastAsia="en-IN"/>
              </w:rPr>
              <w:t xml:space="preserve">) </w:t>
            </w:r>
            <w:r w:rsidRPr="001D3BA0">
              <w:rPr>
                <w:szCs w:val="22"/>
                <w:lang w:val="en-IN" w:eastAsia="en-IN"/>
              </w:rPr>
              <w:t>n</w:t>
            </w:r>
            <w:r w:rsidRPr="001D3BA0">
              <w:rPr>
                <w:szCs w:val="22"/>
                <w:lang w:val="bg-BG" w:eastAsia="en-IN"/>
              </w:rPr>
              <w:t xml:space="preserve"> </w:t>
            </w:r>
            <w:r w:rsidRPr="001D3BA0">
              <w:rPr>
                <w:spacing w:val="1"/>
                <w:szCs w:val="22"/>
                <w:lang w:val="bg-BG" w:eastAsia="en-IN"/>
              </w:rPr>
              <w:t>(</w:t>
            </w:r>
            <w:r w:rsidRPr="001D3BA0">
              <w:rPr>
                <w:szCs w:val="22"/>
                <w:lang w:val="bg-BG" w:eastAsia="en-IN"/>
              </w:rPr>
              <w:t xml:space="preserve">%)                             </w:t>
            </w:r>
            <w:r w:rsidR="00936494" w:rsidRPr="001D3BA0">
              <w:rPr>
                <w:szCs w:val="22"/>
                <w:lang w:val="bg-BG" w:eastAsia="en-IN"/>
              </w:rPr>
              <w:t>534 (96,</w:t>
            </w:r>
            <w:r w:rsidRPr="001D3BA0">
              <w:rPr>
                <w:szCs w:val="22"/>
                <w:lang w:val="bg-BG" w:eastAsia="en-IN"/>
              </w:rPr>
              <w:t>6%)</w:t>
            </w:r>
            <w:r w:rsidR="002235B3" w:rsidRPr="00FE6AC6">
              <w:rPr>
                <w:color w:val="000000"/>
                <w:szCs w:val="22"/>
              </w:rPr>
              <w:t>*</w:t>
            </w:r>
            <w:r w:rsidRPr="001D3BA0">
              <w:rPr>
                <w:szCs w:val="22"/>
                <w:lang w:val="bg-BG" w:eastAsia="en-IN"/>
              </w:rPr>
              <w:t xml:space="preserve">           </w:t>
            </w:r>
            <w:r w:rsidR="00936494" w:rsidRPr="001D3BA0">
              <w:rPr>
                <w:szCs w:val="22"/>
                <w:lang w:val="bg-BG" w:eastAsia="en-IN"/>
              </w:rPr>
              <w:t>313 (56,</w:t>
            </w:r>
            <w:r w:rsidRPr="001D3BA0">
              <w:rPr>
                <w:szCs w:val="22"/>
                <w:lang w:val="bg-BG" w:eastAsia="en-IN"/>
              </w:rPr>
              <w:t xml:space="preserve">6%)*                               [95% </w:t>
            </w:r>
            <w:r w:rsidRPr="001D3BA0">
              <w:rPr>
                <w:spacing w:val="-1"/>
                <w:szCs w:val="22"/>
                <w:lang w:val="en-IN" w:eastAsia="en-IN"/>
              </w:rPr>
              <w:t>C</w:t>
            </w:r>
            <w:r w:rsidRPr="001D3BA0">
              <w:rPr>
                <w:spacing w:val="-4"/>
                <w:szCs w:val="22"/>
                <w:lang w:val="en-IN" w:eastAsia="en-IN"/>
              </w:rPr>
              <w:t>I</w:t>
            </w:r>
            <w:r w:rsidR="00936494" w:rsidRPr="001D3BA0">
              <w:rPr>
                <w:szCs w:val="22"/>
                <w:lang w:val="bg-BG" w:eastAsia="en-IN"/>
              </w:rPr>
              <w:t>]</w:t>
            </w:r>
            <w:r w:rsidR="00936494" w:rsidRPr="001D3BA0">
              <w:rPr>
                <w:szCs w:val="22"/>
                <w:lang w:val="bg-BG" w:eastAsia="en-IN"/>
              </w:rPr>
              <w:tab/>
              <w:t>[94,7%, 97,</w:t>
            </w:r>
            <w:r w:rsidRPr="001D3BA0">
              <w:rPr>
                <w:szCs w:val="22"/>
                <w:lang w:val="bg-BG" w:eastAsia="en-IN"/>
              </w:rPr>
              <w:t xml:space="preserve">9%]      </w:t>
            </w:r>
            <w:r w:rsidR="00936494" w:rsidRPr="001D3BA0">
              <w:rPr>
                <w:szCs w:val="22"/>
                <w:lang w:val="bg-BG" w:eastAsia="en-IN"/>
              </w:rPr>
              <w:t>[52,4%, 60,</w:t>
            </w:r>
            <w:r w:rsidRPr="001D3BA0">
              <w:rPr>
                <w:szCs w:val="22"/>
                <w:lang w:val="bg-BG" w:eastAsia="en-IN"/>
              </w:rPr>
              <w:t>8%]</w:t>
            </w:r>
          </w:p>
          <w:p w14:paraId="24D53368" w14:textId="77777777" w:rsidR="00CE1709" w:rsidRPr="001D3BA0" w:rsidRDefault="00CE1709" w:rsidP="00CE1709">
            <w:pPr>
              <w:widowControl w:val="0"/>
              <w:tabs>
                <w:tab w:val="clear" w:pos="567"/>
                <w:tab w:val="left" w:pos="4434"/>
                <w:tab w:val="left" w:pos="7139"/>
                <w:tab w:val="left" w:pos="7233"/>
              </w:tabs>
              <w:kinsoku w:val="0"/>
              <w:overflowPunct w:val="0"/>
              <w:autoSpaceDE w:val="0"/>
              <w:autoSpaceDN w:val="0"/>
              <w:adjustRightInd w:val="0"/>
              <w:spacing w:before="1" w:line="245" w:lineRule="auto"/>
              <w:ind w:left="385" w:right="653" w:hanging="284"/>
              <w:rPr>
                <w:sz w:val="24"/>
                <w:szCs w:val="24"/>
                <w:lang w:val="bg-BG" w:eastAsia="en-IN"/>
              </w:rPr>
            </w:pPr>
          </w:p>
          <w:p w14:paraId="2221EBFC" w14:textId="77777777" w:rsidR="00B95079" w:rsidRPr="001D3BA0" w:rsidRDefault="00B95079" w:rsidP="00B95079">
            <w:pPr>
              <w:widowControl w:val="0"/>
              <w:tabs>
                <w:tab w:val="clear" w:pos="567"/>
              </w:tabs>
              <w:kinsoku w:val="0"/>
              <w:overflowPunct w:val="0"/>
              <w:autoSpaceDE w:val="0"/>
              <w:autoSpaceDN w:val="0"/>
              <w:adjustRightInd w:val="0"/>
              <w:spacing w:line="240" w:lineRule="auto"/>
              <w:ind w:left="102"/>
              <w:rPr>
                <w:sz w:val="24"/>
                <w:szCs w:val="24"/>
                <w:lang w:val="bg-BG" w:eastAsia="en-IN"/>
              </w:rPr>
            </w:pPr>
            <w:r w:rsidRPr="001D3BA0">
              <w:rPr>
                <w:b/>
                <w:bCs/>
                <w:szCs w:val="22"/>
                <w:lang w:val="bg-BG" w:eastAsia="en-IN"/>
              </w:rPr>
              <w:t>Цитогенетичен отговор</w:t>
            </w:r>
          </w:p>
          <w:p w14:paraId="0A66D5CD" w14:textId="77777777" w:rsidR="00B95079" w:rsidRPr="001D3BA0" w:rsidRDefault="00B95079" w:rsidP="00B95079">
            <w:pPr>
              <w:widowControl w:val="0"/>
              <w:tabs>
                <w:tab w:val="clear" w:pos="567"/>
                <w:tab w:val="left" w:pos="4434"/>
                <w:tab w:val="left" w:pos="7139"/>
                <w:tab w:val="left" w:pos="7233"/>
              </w:tabs>
              <w:kinsoku w:val="0"/>
              <w:overflowPunct w:val="0"/>
              <w:autoSpaceDE w:val="0"/>
              <w:autoSpaceDN w:val="0"/>
              <w:adjustRightInd w:val="0"/>
              <w:spacing w:before="2" w:line="245" w:lineRule="auto"/>
              <w:ind w:left="385" w:right="653" w:hanging="284"/>
              <w:rPr>
                <w:sz w:val="24"/>
                <w:szCs w:val="24"/>
                <w:lang w:val="bg-BG" w:eastAsia="en-IN"/>
              </w:rPr>
            </w:pPr>
            <w:r w:rsidRPr="001D3BA0">
              <w:rPr>
                <w:szCs w:val="22"/>
                <w:lang w:val="bg-BG" w:eastAsia="en-IN"/>
              </w:rPr>
              <w:t>Голям отговор</w:t>
            </w:r>
            <w:r w:rsidR="00936494" w:rsidRPr="001D3BA0">
              <w:rPr>
                <w:szCs w:val="22"/>
                <w:lang w:val="bg-BG" w:eastAsia="en-IN"/>
              </w:rPr>
              <w:t xml:space="preserve"> </w:t>
            </w:r>
            <w:r w:rsidR="00936494" w:rsidRPr="001D3BA0">
              <w:rPr>
                <w:szCs w:val="22"/>
                <w:lang w:val="en-IN" w:eastAsia="en-IN"/>
              </w:rPr>
              <w:t>n</w:t>
            </w:r>
            <w:r w:rsidR="00936494" w:rsidRPr="001D3BA0">
              <w:rPr>
                <w:szCs w:val="22"/>
                <w:lang w:val="bg-BG" w:eastAsia="en-IN"/>
              </w:rPr>
              <w:t xml:space="preserve"> (%)</w:t>
            </w:r>
            <w:r w:rsidR="00936494" w:rsidRPr="001D3BA0">
              <w:rPr>
                <w:szCs w:val="22"/>
                <w:lang w:val="bg-BG" w:eastAsia="en-IN"/>
              </w:rPr>
              <w:tab/>
              <w:t>490</w:t>
            </w:r>
            <w:r w:rsidR="002235B3">
              <w:rPr>
                <w:szCs w:val="22"/>
                <w:lang w:val="bg-BG" w:eastAsia="en-IN"/>
              </w:rPr>
              <w:t> </w:t>
            </w:r>
            <w:r w:rsidR="00936494" w:rsidRPr="001D3BA0">
              <w:rPr>
                <w:szCs w:val="22"/>
                <w:lang w:val="bg-BG" w:eastAsia="en-IN"/>
              </w:rPr>
              <w:t>(88,</w:t>
            </w:r>
            <w:r w:rsidRPr="001D3BA0">
              <w:rPr>
                <w:szCs w:val="22"/>
                <w:lang w:val="bg-BG" w:eastAsia="en-IN"/>
              </w:rPr>
              <w:t xml:space="preserve">6%)*         </w:t>
            </w:r>
            <w:r w:rsidR="00936494" w:rsidRPr="001D3BA0">
              <w:rPr>
                <w:szCs w:val="22"/>
                <w:lang w:val="bg-BG" w:eastAsia="en-IN"/>
              </w:rPr>
              <w:t>129</w:t>
            </w:r>
            <w:r w:rsidR="002235B3">
              <w:rPr>
                <w:szCs w:val="22"/>
                <w:lang w:val="bg-BG" w:eastAsia="en-IN"/>
              </w:rPr>
              <w:t> </w:t>
            </w:r>
            <w:r w:rsidR="00936494" w:rsidRPr="001D3BA0">
              <w:rPr>
                <w:szCs w:val="22"/>
                <w:lang w:val="bg-BG" w:eastAsia="en-IN"/>
              </w:rPr>
              <w:t>(23,</w:t>
            </w:r>
            <w:r w:rsidRPr="001D3BA0">
              <w:rPr>
                <w:szCs w:val="22"/>
                <w:lang w:val="bg-BG" w:eastAsia="en-IN"/>
              </w:rPr>
              <w:t xml:space="preserve">3%)* </w:t>
            </w:r>
            <w:r w:rsidR="002235B3">
              <w:rPr>
                <w:szCs w:val="22"/>
                <w:lang w:val="bg-BG" w:eastAsia="en-IN"/>
              </w:rPr>
              <w:t xml:space="preserve">        </w:t>
            </w:r>
            <w:r w:rsidR="0090090D" w:rsidRPr="001D3BA0">
              <w:rPr>
                <w:szCs w:val="22"/>
                <w:lang w:val="bg-BG" w:eastAsia="en-IN"/>
              </w:rPr>
              <w:t xml:space="preserve">[95% </w:t>
            </w:r>
            <w:r w:rsidRPr="001D3BA0">
              <w:rPr>
                <w:spacing w:val="-1"/>
                <w:szCs w:val="22"/>
                <w:lang w:val="en-IN" w:eastAsia="en-IN"/>
              </w:rPr>
              <w:t>C</w:t>
            </w:r>
            <w:r w:rsidRPr="001D3BA0">
              <w:rPr>
                <w:spacing w:val="-4"/>
                <w:szCs w:val="22"/>
                <w:lang w:val="en-IN" w:eastAsia="en-IN"/>
              </w:rPr>
              <w:t>I</w:t>
            </w:r>
            <w:r w:rsidR="00936494" w:rsidRPr="001D3BA0">
              <w:rPr>
                <w:szCs w:val="22"/>
                <w:lang w:val="bg-BG" w:eastAsia="en-IN"/>
              </w:rPr>
              <w:t>]</w:t>
            </w:r>
            <w:r w:rsidR="00936494" w:rsidRPr="001D3BA0">
              <w:rPr>
                <w:szCs w:val="22"/>
                <w:lang w:val="bg-BG" w:eastAsia="en-IN"/>
              </w:rPr>
              <w:tab/>
              <w:t>[85,</w:t>
            </w:r>
            <w:r w:rsidRPr="001D3BA0">
              <w:rPr>
                <w:szCs w:val="22"/>
                <w:lang w:val="bg-BG" w:eastAsia="en-IN"/>
              </w:rPr>
              <w:t>7%,</w:t>
            </w:r>
            <w:r w:rsidRPr="001D3BA0">
              <w:rPr>
                <w:spacing w:val="1"/>
                <w:szCs w:val="22"/>
                <w:lang w:val="bg-BG" w:eastAsia="en-IN"/>
              </w:rPr>
              <w:t xml:space="preserve"> </w:t>
            </w:r>
            <w:r w:rsidR="00936494" w:rsidRPr="001D3BA0">
              <w:rPr>
                <w:szCs w:val="22"/>
                <w:lang w:val="bg-BG" w:eastAsia="en-IN"/>
              </w:rPr>
              <w:t>91,</w:t>
            </w:r>
            <w:r w:rsidRPr="001D3BA0">
              <w:rPr>
                <w:szCs w:val="22"/>
                <w:lang w:val="bg-BG" w:eastAsia="en-IN"/>
              </w:rPr>
              <w:t xml:space="preserve">1%]      </w:t>
            </w:r>
            <w:r w:rsidR="00936494" w:rsidRPr="001D3BA0">
              <w:rPr>
                <w:szCs w:val="22"/>
                <w:lang w:val="bg-BG" w:eastAsia="en-IN"/>
              </w:rPr>
              <w:t>[19,9%, 27,</w:t>
            </w:r>
            <w:r w:rsidRPr="001D3BA0">
              <w:rPr>
                <w:szCs w:val="22"/>
                <w:lang w:val="bg-BG" w:eastAsia="en-IN"/>
              </w:rPr>
              <w:t>1</w:t>
            </w:r>
            <w:r w:rsidR="002235B3" w:rsidRPr="00FE6AC6">
              <w:rPr>
                <w:color w:val="000000"/>
                <w:szCs w:val="22"/>
              </w:rPr>
              <w:t>%</w:t>
            </w:r>
            <w:r w:rsidRPr="001D3BA0">
              <w:rPr>
                <w:szCs w:val="22"/>
                <w:lang w:val="bg-BG" w:eastAsia="en-IN"/>
              </w:rPr>
              <w:t>]</w:t>
            </w:r>
            <w:r w:rsidRPr="001D3BA0">
              <w:rPr>
                <w:szCs w:val="22"/>
                <w:lang w:val="bg-BG" w:eastAsia="en-IN"/>
              </w:rPr>
              <w:tab/>
            </w:r>
          </w:p>
          <w:p w14:paraId="2624D63E" w14:textId="77777777" w:rsidR="00B95079" w:rsidRPr="001D3BA0" w:rsidRDefault="00B95079" w:rsidP="00B95079">
            <w:pPr>
              <w:widowControl w:val="0"/>
              <w:tabs>
                <w:tab w:val="clear" w:pos="567"/>
                <w:tab w:val="left" w:pos="4525"/>
                <w:tab w:val="left" w:pos="7288"/>
              </w:tabs>
              <w:kinsoku w:val="0"/>
              <w:overflowPunct w:val="0"/>
              <w:autoSpaceDE w:val="0"/>
              <w:autoSpaceDN w:val="0"/>
              <w:adjustRightInd w:val="0"/>
              <w:spacing w:line="240" w:lineRule="auto"/>
              <w:ind w:left="385"/>
              <w:rPr>
                <w:sz w:val="24"/>
                <w:szCs w:val="24"/>
                <w:lang w:val="bg-BG" w:eastAsia="en-IN"/>
              </w:rPr>
            </w:pPr>
            <w:r w:rsidRPr="001D3BA0">
              <w:rPr>
                <w:spacing w:val="-1"/>
                <w:szCs w:val="22"/>
                <w:lang w:val="bg-BG" w:eastAsia="en-IN"/>
              </w:rPr>
              <w:t>Пълен ЦО</w:t>
            </w:r>
            <w:r w:rsidRPr="001D3BA0">
              <w:rPr>
                <w:szCs w:val="22"/>
                <w:lang w:val="bg-BG" w:eastAsia="en-IN"/>
              </w:rPr>
              <w:t xml:space="preserve"> (</w:t>
            </w:r>
            <w:r w:rsidRPr="001D3BA0">
              <w:rPr>
                <w:szCs w:val="22"/>
                <w:lang w:val="en-IN" w:eastAsia="en-IN"/>
              </w:rPr>
              <w:t>C</w:t>
            </w:r>
            <w:r w:rsidRPr="001D3BA0">
              <w:rPr>
                <w:spacing w:val="-3"/>
                <w:szCs w:val="22"/>
                <w:lang w:val="en-IN" w:eastAsia="en-IN"/>
              </w:rPr>
              <w:t>y</w:t>
            </w:r>
            <w:r w:rsidRPr="001D3BA0">
              <w:rPr>
                <w:szCs w:val="22"/>
                <w:lang w:val="en-IN" w:eastAsia="en-IN"/>
              </w:rPr>
              <w:t>R</w:t>
            </w:r>
            <w:r w:rsidRPr="001D3BA0">
              <w:rPr>
                <w:szCs w:val="22"/>
                <w:lang w:val="bg-BG" w:eastAsia="en-IN"/>
              </w:rPr>
              <w:t>)</w:t>
            </w:r>
            <w:r w:rsidRPr="001D3BA0">
              <w:rPr>
                <w:spacing w:val="-1"/>
                <w:szCs w:val="22"/>
                <w:lang w:val="bg-BG" w:eastAsia="en-IN"/>
              </w:rPr>
              <w:t xml:space="preserve"> </w:t>
            </w:r>
            <w:r w:rsidRPr="001D3BA0">
              <w:rPr>
                <w:szCs w:val="22"/>
                <w:lang w:val="en-IN" w:eastAsia="en-IN"/>
              </w:rPr>
              <w:t>n</w:t>
            </w:r>
            <w:r w:rsidRPr="001D3BA0">
              <w:rPr>
                <w:szCs w:val="22"/>
                <w:lang w:val="bg-BG" w:eastAsia="en-IN"/>
              </w:rPr>
              <w:t xml:space="preserve"> (%)                                   </w:t>
            </w:r>
            <w:r w:rsidR="00936494" w:rsidRPr="001D3BA0">
              <w:rPr>
                <w:szCs w:val="22"/>
                <w:lang w:val="bg-BG" w:eastAsia="en-IN"/>
              </w:rPr>
              <w:t>456 (82,</w:t>
            </w:r>
            <w:r w:rsidRPr="001D3BA0">
              <w:rPr>
                <w:szCs w:val="22"/>
                <w:lang w:val="bg-BG" w:eastAsia="en-IN"/>
              </w:rPr>
              <w:t xml:space="preserve">5%)*          </w:t>
            </w:r>
            <w:r w:rsidR="00936494" w:rsidRPr="001D3BA0">
              <w:rPr>
                <w:szCs w:val="22"/>
                <w:lang w:val="bg-BG" w:eastAsia="en-IN"/>
              </w:rPr>
              <w:t>64 (11,</w:t>
            </w:r>
            <w:r w:rsidRPr="001D3BA0">
              <w:rPr>
                <w:szCs w:val="22"/>
                <w:lang w:val="bg-BG" w:eastAsia="en-IN"/>
              </w:rPr>
              <w:t>6%)*</w:t>
            </w:r>
          </w:p>
          <w:p w14:paraId="6E3BC7E9" w14:textId="77777777" w:rsidR="00B95079" w:rsidRPr="001D3BA0" w:rsidRDefault="00B95079" w:rsidP="00B95079">
            <w:pPr>
              <w:widowControl w:val="0"/>
              <w:tabs>
                <w:tab w:val="clear" w:pos="567"/>
                <w:tab w:val="left" w:pos="4691"/>
                <w:tab w:val="left" w:pos="7343"/>
              </w:tabs>
              <w:kinsoku w:val="0"/>
              <w:overflowPunct w:val="0"/>
              <w:autoSpaceDE w:val="0"/>
              <w:autoSpaceDN w:val="0"/>
              <w:adjustRightInd w:val="0"/>
              <w:spacing w:before="6" w:line="240" w:lineRule="auto"/>
              <w:ind w:left="385"/>
              <w:rPr>
                <w:sz w:val="24"/>
                <w:szCs w:val="24"/>
                <w:lang w:val="bg-BG" w:eastAsia="en-IN"/>
              </w:rPr>
            </w:pPr>
            <w:r w:rsidRPr="001D3BA0">
              <w:rPr>
                <w:szCs w:val="22"/>
                <w:lang w:val="bg-BG" w:eastAsia="en-IN"/>
              </w:rPr>
              <w:t>Частичен ЦО</w:t>
            </w:r>
            <w:r w:rsidRPr="001D3BA0">
              <w:rPr>
                <w:spacing w:val="1"/>
                <w:szCs w:val="22"/>
                <w:lang w:val="bg-BG" w:eastAsia="en-IN"/>
              </w:rPr>
              <w:t xml:space="preserve"> (</w:t>
            </w:r>
            <w:r w:rsidRPr="001D3BA0">
              <w:rPr>
                <w:spacing w:val="-1"/>
                <w:szCs w:val="22"/>
                <w:lang w:val="en-IN" w:eastAsia="en-IN"/>
              </w:rPr>
              <w:t>C</w:t>
            </w:r>
            <w:r w:rsidRPr="001D3BA0">
              <w:rPr>
                <w:spacing w:val="-3"/>
                <w:szCs w:val="22"/>
                <w:lang w:val="en-IN" w:eastAsia="en-IN"/>
              </w:rPr>
              <w:t>y</w:t>
            </w:r>
            <w:r w:rsidRPr="001D3BA0">
              <w:rPr>
                <w:szCs w:val="22"/>
                <w:lang w:val="en-IN" w:eastAsia="en-IN"/>
              </w:rPr>
              <w:t>R</w:t>
            </w:r>
            <w:r w:rsidRPr="001D3BA0">
              <w:rPr>
                <w:szCs w:val="22"/>
                <w:lang w:val="bg-BG" w:eastAsia="en-IN"/>
              </w:rPr>
              <w:t>)</w:t>
            </w:r>
            <w:r w:rsidRPr="001D3BA0">
              <w:rPr>
                <w:spacing w:val="-1"/>
                <w:szCs w:val="22"/>
                <w:lang w:val="bg-BG" w:eastAsia="en-IN"/>
              </w:rPr>
              <w:t xml:space="preserve"> </w:t>
            </w:r>
            <w:r w:rsidR="00936494" w:rsidRPr="001D3BA0">
              <w:rPr>
                <w:szCs w:val="22"/>
                <w:lang w:val="en-IN" w:eastAsia="en-IN"/>
              </w:rPr>
              <w:t>n</w:t>
            </w:r>
            <w:r w:rsidR="00936494" w:rsidRPr="001D3BA0">
              <w:rPr>
                <w:szCs w:val="22"/>
                <w:lang w:val="bg-BG" w:eastAsia="en-IN"/>
              </w:rPr>
              <w:t xml:space="preserve"> (%)</w:t>
            </w:r>
            <w:r w:rsidR="00936494" w:rsidRPr="001D3BA0">
              <w:rPr>
                <w:szCs w:val="22"/>
                <w:lang w:val="bg-BG" w:eastAsia="en-IN"/>
              </w:rPr>
              <w:tab/>
              <w:t>34 (6,</w:t>
            </w:r>
            <w:r w:rsidRPr="001D3BA0">
              <w:rPr>
                <w:szCs w:val="22"/>
                <w:lang w:val="bg-BG" w:eastAsia="en-IN"/>
              </w:rPr>
              <w:t xml:space="preserve">1%)           </w:t>
            </w:r>
            <w:r w:rsidR="00936494" w:rsidRPr="001D3BA0">
              <w:rPr>
                <w:szCs w:val="22"/>
                <w:lang w:val="bg-BG" w:eastAsia="en-IN"/>
              </w:rPr>
              <w:t>65 (11,</w:t>
            </w:r>
            <w:r w:rsidRPr="001D3BA0">
              <w:rPr>
                <w:szCs w:val="22"/>
                <w:lang w:val="bg-BG" w:eastAsia="en-IN"/>
              </w:rPr>
              <w:t>8%)</w:t>
            </w:r>
          </w:p>
          <w:p w14:paraId="0671291D" w14:textId="77777777" w:rsidR="00B95079" w:rsidRPr="001D3BA0" w:rsidRDefault="00B95079" w:rsidP="00B95079">
            <w:pPr>
              <w:widowControl w:val="0"/>
              <w:tabs>
                <w:tab w:val="clear" w:pos="567"/>
              </w:tabs>
              <w:kinsoku w:val="0"/>
              <w:overflowPunct w:val="0"/>
              <w:autoSpaceDE w:val="0"/>
              <w:autoSpaceDN w:val="0"/>
              <w:adjustRightInd w:val="0"/>
              <w:spacing w:before="10"/>
              <w:rPr>
                <w:sz w:val="26"/>
                <w:szCs w:val="26"/>
                <w:lang w:val="bg-BG" w:eastAsia="en-IN"/>
              </w:rPr>
            </w:pPr>
          </w:p>
          <w:p w14:paraId="3E42ED91" w14:textId="77777777" w:rsidR="00B95079" w:rsidRPr="001D3BA0" w:rsidRDefault="00B95079" w:rsidP="00B95079">
            <w:pPr>
              <w:widowControl w:val="0"/>
              <w:tabs>
                <w:tab w:val="clear" w:pos="567"/>
              </w:tabs>
              <w:kinsoku w:val="0"/>
              <w:overflowPunct w:val="0"/>
              <w:autoSpaceDE w:val="0"/>
              <w:autoSpaceDN w:val="0"/>
              <w:adjustRightInd w:val="0"/>
              <w:spacing w:line="240" w:lineRule="auto"/>
              <w:ind w:left="102"/>
              <w:rPr>
                <w:sz w:val="24"/>
                <w:szCs w:val="24"/>
                <w:lang w:val="bg-BG" w:eastAsia="en-IN"/>
              </w:rPr>
            </w:pPr>
            <w:r w:rsidRPr="001D3BA0">
              <w:rPr>
                <w:b/>
                <w:bCs/>
                <w:spacing w:val="1"/>
                <w:szCs w:val="22"/>
                <w:lang w:val="bg-BG" w:eastAsia="en-IN"/>
              </w:rPr>
              <w:t>Молекулярен отговор</w:t>
            </w:r>
            <w:r w:rsidRPr="001D3BA0">
              <w:rPr>
                <w:szCs w:val="22"/>
                <w:lang w:val="bg-BG" w:eastAsia="en-IN"/>
              </w:rPr>
              <w:t>**</w:t>
            </w:r>
          </w:p>
          <w:p w14:paraId="28A097B6" w14:textId="77777777" w:rsidR="00CE1709" w:rsidRPr="001D3BA0" w:rsidRDefault="00B95079" w:rsidP="00CE1709">
            <w:pPr>
              <w:widowControl w:val="0"/>
              <w:tabs>
                <w:tab w:val="clear" w:pos="567"/>
              </w:tabs>
              <w:kinsoku w:val="0"/>
              <w:overflowPunct w:val="0"/>
              <w:autoSpaceDE w:val="0"/>
              <w:autoSpaceDN w:val="0"/>
              <w:adjustRightInd w:val="0"/>
              <w:spacing w:before="6" w:line="245" w:lineRule="auto"/>
              <w:ind w:left="102" w:right="864"/>
              <w:rPr>
                <w:szCs w:val="22"/>
                <w:lang w:val="bg-BG" w:eastAsia="en-IN"/>
              </w:rPr>
            </w:pPr>
            <w:r w:rsidRPr="001D3BA0">
              <w:rPr>
                <w:szCs w:val="22"/>
                <w:lang w:val="bg-BG" w:eastAsia="en-IN"/>
              </w:rPr>
              <w:t>Голям отговор на</w:t>
            </w:r>
            <w:r w:rsidRPr="001D3BA0">
              <w:rPr>
                <w:spacing w:val="1"/>
                <w:szCs w:val="22"/>
                <w:lang w:val="bg-BG" w:eastAsia="en-IN"/>
              </w:rPr>
              <w:t xml:space="preserve"> </w:t>
            </w:r>
            <w:r w:rsidRPr="001D3BA0">
              <w:rPr>
                <w:szCs w:val="22"/>
                <w:lang w:val="bg-BG" w:eastAsia="en-IN"/>
              </w:rPr>
              <w:t xml:space="preserve">12-ия месец </w:t>
            </w:r>
            <w:r w:rsidRPr="001D3BA0">
              <w:rPr>
                <w:spacing w:val="1"/>
                <w:szCs w:val="22"/>
                <w:lang w:val="bg-BG" w:eastAsia="en-IN"/>
              </w:rPr>
              <w:t>(</w:t>
            </w:r>
            <w:r w:rsidRPr="001D3BA0">
              <w:rPr>
                <w:szCs w:val="22"/>
                <w:lang w:val="bg-BG" w:eastAsia="en-IN"/>
              </w:rPr>
              <w:t xml:space="preserve">%)                    153/305=50,2%      8/83=9,6%             </w:t>
            </w:r>
          </w:p>
          <w:p w14:paraId="33E8F843" w14:textId="77777777" w:rsidR="00CE1709" w:rsidRPr="001D3BA0" w:rsidRDefault="00B95079" w:rsidP="00CE1709">
            <w:pPr>
              <w:widowControl w:val="0"/>
              <w:tabs>
                <w:tab w:val="clear" w:pos="567"/>
              </w:tabs>
              <w:kinsoku w:val="0"/>
              <w:overflowPunct w:val="0"/>
              <w:autoSpaceDE w:val="0"/>
              <w:autoSpaceDN w:val="0"/>
              <w:adjustRightInd w:val="0"/>
              <w:spacing w:before="6" w:line="245" w:lineRule="auto"/>
              <w:ind w:left="102" w:right="864"/>
              <w:rPr>
                <w:szCs w:val="22"/>
                <w:lang w:val="bg-BG" w:eastAsia="en-IN"/>
              </w:rPr>
            </w:pPr>
            <w:r w:rsidRPr="001D3BA0">
              <w:rPr>
                <w:szCs w:val="22"/>
                <w:lang w:val="bg-BG" w:eastAsia="en-IN"/>
              </w:rPr>
              <w:t>Голям отговор на</w:t>
            </w:r>
            <w:r w:rsidRPr="001D3BA0">
              <w:rPr>
                <w:spacing w:val="1"/>
                <w:szCs w:val="22"/>
                <w:lang w:val="bg-BG" w:eastAsia="en-IN"/>
              </w:rPr>
              <w:t xml:space="preserve"> </w:t>
            </w:r>
            <w:r w:rsidRPr="001D3BA0">
              <w:rPr>
                <w:szCs w:val="22"/>
                <w:lang w:val="bg-BG" w:eastAsia="en-IN"/>
              </w:rPr>
              <w:t>24-ия</w:t>
            </w:r>
            <w:r w:rsidRPr="001D3BA0">
              <w:rPr>
                <w:spacing w:val="1"/>
                <w:szCs w:val="22"/>
                <w:lang w:val="bg-BG" w:eastAsia="en-IN"/>
              </w:rPr>
              <w:t xml:space="preserve"> </w:t>
            </w:r>
            <w:r w:rsidRPr="001D3BA0">
              <w:rPr>
                <w:spacing w:val="-4"/>
                <w:szCs w:val="22"/>
                <w:lang w:val="bg-BG" w:eastAsia="en-IN"/>
              </w:rPr>
              <w:t>месец</w:t>
            </w:r>
            <w:r w:rsidRPr="001D3BA0">
              <w:rPr>
                <w:szCs w:val="22"/>
                <w:lang w:val="bg-BG" w:eastAsia="en-IN"/>
              </w:rPr>
              <w:t xml:space="preserve"> </w:t>
            </w:r>
            <w:r w:rsidRPr="001D3BA0">
              <w:rPr>
                <w:spacing w:val="1"/>
                <w:szCs w:val="22"/>
                <w:lang w:val="bg-BG" w:eastAsia="en-IN"/>
              </w:rPr>
              <w:t>(</w:t>
            </w:r>
            <w:r w:rsidRPr="001D3BA0">
              <w:rPr>
                <w:szCs w:val="22"/>
                <w:lang w:val="bg-BG" w:eastAsia="en-IN"/>
              </w:rPr>
              <w:t xml:space="preserve">%)                     73/104=70,2%       3/12=25%                    </w:t>
            </w:r>
          </w:p>
          <w:p w14:paraId="0B88DF56" w14:textId="77777777" w:rsidR="00CE1709" w:rsidRPr="001D3BA0" w:rsidRDefault="00B95079" w:rsidP="002D354B">
            <w:pPr>
              <w:widowControl w:val="0"/>
              <w:tabs>
                <w:tab w:val="clear" w:pos="567"/>
              </w:tabs>
              <w:kinsoku w:val="0"/>
              <w:overflowPunct w:val="0"/>
              <w:autoSpaceDE w:val="0"/>
              <w:autoSpaceDN w:val="0"/>
              <w:adjustRightInd w:val="0"/>
              <w:spacing w:before="6" w:line="245" w:lineRule="auto"/>
              <w:ind w:left="102" w:right="864"/>
              <w:rPr>
                <w:sz w:val="24"/>
                <w:szCs w:val="24"/>
                <w:lang w:val="bg-BG" w:eastAsia="en-IN"/>
              </w:rPr>
            </w:pPr>
            <w:r w:rsidRPr="001D3BA0">
              <w:rPr>
                <w:szCs w:val="22"/>
                <w:lang w:val="bg-BG" w:eastAsia="en-IN"/>
              </w:rPr>
              <w:t>Голям отговор на</w:t>
            </w:r>
            <w:r w:rsidRPr="001D3BA0">
              <w:rPr>
                <w:spacing w:val="1"/>
                <w:szCs w:val="22"/>
                <w:lang w:val="bg-BG" w:eastAsia="en-IN"/>
              </w:rPr>
              <w:t xml:space="preserve"> </w:t>
            </w:r>
            <w:r w:rsidRPr="001D3BA0">
              <w:rPr>
                <w:szCs w:val="22"/>
                <w:lang w:val="bg-BG" w:eastAsia="en-IN"/>
              </w:rPr>
              <w:t>84-ия</w:t>
            </w:r>
            <w:r w:rsidRPr="001D3BA0">
              <w:rPr>
                <w:spacing w:val="1"/>
                <w:szCs w:val="22"/>
                <w:lang w:val="bg-BG" w:eastAsia="en-IN"/>
              </w:rPr>
              <w:t xml:space="preserve"> </w:t>
            </w:r>
            <w:r w:rsidRPr="001D3BA0">
              <w:rPr>
                <w:spacing w:val="-4"/>
                <w:szCs w:val="22"/>
                <w:lang w:val="bg-BG" w:eastAsia="en-IN"/>
              </w:rPr>
              <w:t>месец</w:t>
            </w:r>
            <w:r w:rsidRPr="001D3BA0">
              <w:rPr>
                <w:szCs w:val="22"/>
                <w:lang w:val="bg-BG" w:eastAsia="en-IN"/>
              </w:rPr>
              <w:t xml:space="preserve"> </w:t>
            </w:r>
            <w:r w:rsidRPr="001D3BA0">
              <w:rPr>
                <w:spacing w:val="1"/>
                <w:szCs w:val="22"/>
                <w:lang w:val="bg-BG" w:eastAsia="en-IN"/>
              </w:rPr>
              <w:t>(</w:t>
            </w:r>
            <w:r w:rsidRPr="001D3BA0">
              <w:rPr>
                <w:szCs w:val="22"/>
                <w:lang w:val="bg-BG" w:eastAsia="en-IN"/>
              </w:rPr>
              <w:t xml:space="preserve">%)                     102/116=87,9%     3/4=75%                   </w:t>
            </w:r>
          </w:p>
        </w:tc>
      </w:tr>
      <w:tr w:rsidR="00B95079" w:rsidRPr="00FC04B8" w14:paraId="480044DA" w14:textId="77777777" w:rsidTr="00791627">
        <w:trPr>
          <w:trHeight w:hRule="exact" w:val="3657"/>
        </w:trPr>
        <w:tc>
          <w:tcPr>
            <w:tcW w:w="8826" w:type="dxa"/>
            <w:tcBorders>
              <w:top w:val="single" w:sz="4" w:space="0" w:color="000000"/>
              <w:left w:val="single" w:sz="4" w:space="0" w:color="000000"/>
              <w:bottom w:val="single" w:sz="4" w:space="0" w:color="000000"/>
              <w:right w:val="single" w:sz="4" w:space="0" w:color="000000"/>
            </w:tcBorders>
          </w:tcPr>
          <w:p w14:paraId="3AFD4316" w14:textId="77777777" w:rsidR="00936494" w:rsidRPr="005D2429" w:rsidRDefault="00936494" w:rsidP="00936494">
            <w:pPr>
              <w:pStyle w:val="Default"/>
              <w:rPr>
                <w:lang w:val="bg-BG"/>
              </w:rPr>
            </w:pPr>
          </w:p>
          <w:tbl>
            <w:tblPr>
              <w:tblW w:w="0" w:type="auto"/>
              <w:tblBorders>
                <w:top w:val="nil"/>
                <w:left w:val="nil"/>
                <w:bottom w:val="nil"/>
                <w:right w:val="nil"/>
              </w:tblBorders>
              <w:tblLayout w:type="fixed"/>
              <w:tblLook w:val="0000" w:firstRow="0" w:lastRow="0" w:firstColumn="0" w:lastColumn="0" w:noHBand="0" w:noVBand="0"/>
            </w:tblPr>
            <w:tblGrid>
              <w:gridCol w:w="8905"/>
            </w:tblGrid>
            <w:tr w:rsidR="00936494" w:rsidRPr="00FC04B8" w14:paraId="6EA8441A" w14:textId="77777777">
              <w:trPr>
                <w:trHeight w:val="3316"/>
              </w:trPr>
              <w:tc>
                <w:tcPr>
                  <w:tcW w:w="8905" w:type="dxa"/>
                </w:tcPr>
                <w:p w14:paraId="21037A70" w14:textId="77777777" w:rsidR="00936494" w:rsidRPr="005D2429" w:rsidRDefault="00936494">
                  <w:pPr>
                    <w:pStyle w:val="Default"/>
                    <w:rPr>
                      <w:sz w:val="22"/>
                      <w:szCs w:val="22"/>
                      <w:lang w:val="bg-BG"/>
                    </w:rPr>
                  </w:pPr>
                  <w:r w:rsidRPr="005D2429">
                    <w:rPr>
                      <w:sz w:val="22"/>
                      <w:szCs w:val="22"/>
                      <w:lang w:val="bg-BG"/>
                    </w:rPr>
                    <w:t xml:space="preserve">* </w:t>
                  </w:r>
                  <w:r>
                    <w:rPr>
                      <w:sz w:val="22"/>
                      <w:szCs w:val="22"/>
                    </w:rPr>
                    <w:t>p</w:t>
                  </w:r>
                  <w:r w:rsidRPr="005D2429">
                    <w:rPr>
                      <w:sz w:val="22"/>
                      <w:szCs w:val="22"/>
                      <w:lang w:val="bg-BG"/>
                    </w:rPr>
                    <w:t>&lt;</w:t>
                  </w:r>
                  <w:r w:rsidR="004B003F">
                    <w:rPr>
                      <w:sz w:val="22"/>
                      <w:szCs w:val="22"/>
                      <w:lang w:val="bg-BG"/>
                    </w:rPr>
                    <w:t> </w:t>
                  </w:r>
                  <w:r w:rsidRPr="005D2429">
                    <w:rPr>
                      <w:sz w:val="22"/>
                      <w:szCs w:val="22"/>
                      <w:lang w:val="bg-BG"/>
                    </w:rPr>
                    <w:t xml:space="preserve">0,001, </w:t>
                  </w:r>
                  <w:r w:rsidR="002D354B">
                    <w:rPr>
                      <w:sz w:val="22"/>
                      <w:szCs w:val="22"/>
                      <w:lang w:val="bg-BG"/>
                    </w:rPr>
                    <w:t xml:space="preserve">точен тест на </w:t>
                  </w:r>
                  <w:r>
                    <w:rPr>
                      <w:sz w:val="22"/>
                      <w:szCs w:val="22"/>
                    </w:rPr>
                    <w:t>Fischer</w:t>
                  </w:r>
                </w:p>
                <w:p w14:paraId="1D7CCD31" w14:textId="77777777" w:rsidR="00936494" w:rsidRPr="005D2429" w:rsidRDefault="00936494">
                  <w:pPr>
                    <w:pStyle w:val="Default"/>
                    <w:rPr>
                      <w:sz w:val="22"/>
                      <w:szCs w:val="22"/>
                      <w:lang w:val="bg-BG"/>
                    </w:rPr>
                  </w:pPr>
                  <w:r w:rsidRPr="005D2429">
                    <w:rPr>
                      <w:sz w:val="22"/>
                      <w:szCs w:val="22"/>
                      <w:lang w:val="bg-BG"/>
                    </w:rPr>
                    <w:t xml:space="preserve">** изчислените проценти на молекулярен отговор са на база на наличните проби </w:t>
                  </w:r>
                </w:p>
                <w:p w14:paraId="57D8949C" w14:textId="77777777" w:rsidR="00936494" w:rsidRPr="005D2429" w:rsidRDefault="00936494">
                  <w:pPr>
                    <w:pStyle w:val="Default"/>
                    <w:rPr>
                      <w:sz w:val="22"/>
                      <w:szCs w:val="22"/>
                      <w:lang w:val="bg-BG"/>
                    </w:rPr>
                  </w:pPr>
                  <w:r w:rsidRPr="005D2429">
                    <w:rPr>
                      <w:b/>
                      <w:bCs/>
                      <w:sz w:val="22"/>
                      <w:szCs w:val="22"/>
                      <w:lang w:val="bg-BG"/>
                    </w:rPr>
                    <w:t>Критерии за хематологичен отговор (всички отговори трябва да се потвърдят след ≥</w:t>
                  </w:r>
                  <w:r w:rsidR="004B003F">
                    <w:rPr>
                      <w:b/>
                      <w:bCs/>
                      <w:sz w:val="22"/>
                      <w:szCs w:val="22"/>
                      <w:lang w:val="bg-BG"/>
                    </w:rPr>
                    <w:t> </w:t>
                  </w:r>
                  <w:r w:rsidRPr="005D2429">
                    <w:rPr>
                      <w:b/>
                      <w:bCs/>
                      <w:sz w:val="22"/>
                      <w:szCs w:val="22"/>
                      <w:lang w:val="bg-BG"/>
                    </w:rPr>
                    <w:t xml:space="preserve">4 седмици): </w:t>
                  </w:r>
                </w:p>
                <w:p w14:paraId="2ACA0D46" w14:textId="77777777" w:rsidR="00936494" w:rsidRPr="005D2429" w:rsidRDefault="00936494">
                  <w:pPr>
                    <w:pStyle w:val="Default"/>
                    <w:rPr>
                      <w:sz w:val="22"/>
                      <w:szCs w:val="22"/>
                      <w:lang w:val="bg-BG"/>
                    </w:rPr>
                  </w:pPr>
                  <w:r w:rsidRPr="005D2429">
                    <w:rPr>
                      <w:sz w:val="22"/>
                      <w:szCs w:val="22"/>
                      <w:lang w:val="bg-BG"/>
                    </w:rPr>
                    <w:t>Брой левкоцити (</w:t>
                  </w:r>
                  <w:r w:rsidR="00455F86">
                    <w:rPr>
                      <w:sz w:val="22"/>
                      <w:szCs w:val="22"/>
                    </w:rPr>
                    <w:t>WBC</w:t>
                  </w:r>
                  <w:r w:rsidRPr="005D2429">
                    <w:rPr>
                      <w:sz w:val="22"/>
                      <w:szCs w:val="22"/>
                      <w:lang w:val="bg-BG"/>
                    </w:rPr>
                    <w:t>) &lt;</w:t>
                  </w:r>
                  <w:r w:rsidR="004B003F">
                    <w:rPr>
                      <w:sz w:val="22"/>
                      <w:szCs w:val="22"/>
                      <w:lang w:val="bg-BG"/>
                    </w:rPr>
                    <w:t> </w:t>
                  </w:r>
                  <w:r w:rsidRPr="005D2429">
                    <w:rPr>
                      <w:sz w:val="22"/>
                      <w:szCs w:val="22"/>
                      <w:lang w:val="bg-BG"/>
                    </w:rPr>
                    <w:t xml:space="preserve">10 </w:t>
                  </w:r>
                  <w:r>
                    <w:rPr>
                      <w:sz w:val="22"/>
                      <w:szCs w:val="22"/>
                    </w:rPr>
                    <w:t>x</w:t>
                  </w:r>
                  <w:r w:rsidRPr="005D2429">
                    <w:rPr>
                      <w:sz w:val="22"/>
                      <w:szCs w:val="22"/>
                      <w:lang w:val="bg-BG"/>
                    </w:rPr>
                    <w:t xml:space="preserve"> 10</w:t>
                  </w:r>
                  <w:r w:rsidR="00221F3F" w:rsidRPr="00791627">
                    <w:rPr>
                      <w:sz w:val="22"/>
                      <w:szCs w:val="14"/>
                      <w:vertAlign w:val="superscript"/>
                      <w:lang w:val="bg-BG"/>
                    </w:rPr>
                    <w:t>9</w:t>
                  </w:r>
                  <w:r w:rsidRPr="005D2429">
                    <w:rPr>
                      <w:sz w:val="22"/>
                      <w:szCs w:val="22"/>
                      <w:lang w:val="bg-BG"/>
                    </w:rPr>
                    <w:t>/</w:t>
                  </w:r>
                  <w:r>
                    <w:rPr>
                      <w:sz w:val="22"/>
                      <w:szCs w:val="22"/>
                    </w:rPr>
                    <w:t>l</w:t>
                  </w:r>
                  <w:r w:rsidRPr="005D2429">
                    <w:rPr>
                      <w:sz w:val="22"/>
                      <w:szCs w:val="22"/>
                      <w:lang w:val="bg-BG"/>
                    </w:rPr>
                    <w:t>, тромбоцити &lt;</w:t>
                  </w:r>
                  <w:r w:rsidR="004B003F">
                    <w:rPr>
                      <w:sz w:val="22"/>
                      <w:szCs w:val="22"/>
                      <w:lang w:val="bg-BG"/>
                    </w:rPr>
                    <w:t> </w:t>
                  </w:r>
                  <w:r w:rsidRPr="005D2429">
                    <w:rPr>
                      <w:sz w:val="22"/>
                      <w:szCs w:val="22"/>
                      <w:lang w:val="bg-BG"/>
                    </w:rPr>
                    <w:t xml:space="preserve">450 </w:t>
                  </w:r>
                  <w:r>
                    <w:rPr>
                      <w:sz w:val="22"/>
                      <w:szCs w:val="22"/>
                    </w:rPr>
                    <w:t>x</w:t>
                  </w:r>
                  <w:r w:rsidRPr="005D2429">
                    <w:rPr>
                      <w:sz w:val="22"/>
                      <w:szCs w:val="22"/>
                      <w:lang w:val="bg-BG"/>
                    </w:rPr>
                    <w:t xml:space="preserve"> 10</w:t>
                  </w:r>
                  <w:r w:rsidR="00221F3F" w:rsidRPr="00791627">
                    <w:rPr>
                      <w:sz w:val="22"/>
                      <w:szCs w:val="14"/>
                      <w:vertAlign w:val="superscript"/>
                      <w:lang w:val="bg-BG"/>
                    </w:rPr>
                    <w:t>9</w:t>
                  </w:r>
                  <w:r w:rsidRPr="005D2429">
                    <w:rPr>
                      <w:sz w:val="22"/>
                      <w:szCs w:val="22"/>
                      <w:lang w:val="bg-BG"/>
                    </w:rPr>
                    <w:t>/</w:t>
                  </w:r>
                  <w:r>
                    <w:rPr>
                      <w:sz w:val="22"/>
                      <w:szCs w:val="22"/>
                    </w:rPr>
                    <w:t>l</w:t>
                  </w:r>
                  <w:r w:rsidRPr="005D2429">
                    <w:rPr>
                      <w:sz w:val="22"/>
                      <w:szCs w:val="22"/>
                      <w:lang w:val="bg-BG"/>
                    </w:rPr>
                    <w:t xml:space="preserve">, миелоцити + метамиелоцити &lt;5% в кръвта, без бласти и промиелоцити в кръвта, базофили &lt;20%, липса на екстрамедуларно засягане </w:t>
                  </w:r>
                </w:p>
                <w:p w14:paraId="246BFFC9" w14:textId="77777777" w:rsidR="00936494" w:rsidRPr="005D2429" w:rsidRDefault="00936494">
                  <w:pPr>
                    <w:pStyle w:val="Default"/>
                    <w:rPr>
                      <w:sz w:val="22"/>
                      <w:szCs w:val="22"/>
                      <w:lang w:val="bg-BG"/>
                    </w:rPr>
                  </w:pPr>
                  <w:r w:rsidRPr="005D2429">
                    <w:rPr>
                      <w:b/>
                      <w:bCs/>
                      <w:sz w:val="22"/>
                      <w:szCs w:val="22"/>
                      <w:lang w:val="bg-BG"/>
                    </w:rPr>
                    <w:t xml:space="preserve">Критерии за цитогенетичен отговор: </w:t>
                  </w:r>
                  <w:r w:rsidRPr="005D2429">
                    <w:rPr>
                      <w:sz w:val="22"/>
                      <w:szCs w:val="22"/>
                      <w:lang w:val="bg-BG"/>
                    </w:rPr>
                    <w:t xml:space="preserve">пълен (0% </w:t>
                  </w:r>
                  <w:r>
                    <w:rPr>
                      <w:sz w:val="22"/>
                      <w:szCs w:val="22"/>
                    </w:rPr>
                    <w:t>Ph</w:t>
                  </w:r>
                  <w:r w:rsidRPr="005D2429">
                    <w:rPr>
                      <w:sz w:val="22"/>
                      <w:szCs w:val="22"/>
                      <w:lang w:val="bg-BG"/>
                    </w:rPr>
                    <w:t xml:space="preserve">+ метафазни пластинки), частичен (1-35%), малък (36-65%) или минимален (66-95%). Големият отговор (0-35%) включва пълния и частичен отговор. </w:t>
                  </w:r>
                </w:p>
                <w:p w14:paraId="5E409530" w14:textId="77777777" w:rsidR="00936494" w:rsidRPr="005D2429" w:rsidRDefault="00936494">
                  <w:pPr>
                    <w:pStyle w:val="Default"/>
                    <w:rPr>
                      <w:sz w:val="22"/>
                      <w:szCs w:val="22"/>
                      <w:lang w:val="bg-BG"/>
                    </w:rPr>
                  </w:pPr>
                  <w:r w:rsidRPr="005D2429">
                    <w:rPr>
                      <w:b/>
                      <w:bCs/>
                      <w:sz w:val="22"/>
                      <w:szCs w:val="22"/>
                      <w:lang w:val="bg-BG"/>
                    </w:rPr>
                    <w:t xml:space="preserve">Критерии за голям молекулярен отговор: </w:t>
                  </w:r>
                  <w:r w:rsidRPr="005D2429">
                    <w:rPr>
                      <w:sz w:val="22"/>
                      <w:szCs w:val="22"/>
                      <w:lang w:val="bg-BG"/>
                    </w:rPr>
                    <w:t xml:space="preserve">понижение в периферната кръв с ≥3 логаритмични единици на количеството </w:t>
                  </w:r>
                  <w:r>
                    <w:rPr>
                      <w:sz w:val="22"/>
                      <w:szCs w:val="22"/>
                    </w:rPr>
                    <w:t>Bcr</w:t>
                  </w:r>
                  <w:r w:rsidRPr="005D2429">
                    <w:rPr>
                      <w:sz w:val="22"/>
                      <w:szCs w:val="22"/>
                      <w:lang w:val="bg-BG"/>
                    </w:rPr>
                    <w:t>-</w:t>
                  </w:r>
                  <w:r>
                    <w:rPr>
                      <w:sz w:val="22"/>
                      <w:szCs w:val="22"/>
                    </w:rPr>
                    <w:t>Abl</w:t>
                  </w:r>
                  <w:r w:rsidRPr="005D2429">
                    <w:rPr>
                      <w:sz w:val="22"/>
                      <w:szCs w:val="22"/>
                      <w:lang w:val="bg-BG"/>
                    </w:rPr>
                    <w:t xml:space="preserve"> транскрипти (измерено чрез количествен </w:t>
                  </w:r>
                  <w:r>
                    <w:rPr>
                      <w:sz w:val="22"/>
                      <w:szCs w:val="22"/>
                    </w:rPr>
                    <w:t>PCR</w:t>
                  </w:r>
                  <w:r w:rsidRPr="005D2429">
                    <w:rPr>
                      <w:sz w:val="22"/>
                      <w:szCs w:val="22"/>
                      <w:lang w:val="bg-BG"/>
                    </w:rPr>
                    <w:t xml:space="preserve"> с обратна транскриптаза в реално време), спрямо стандартизирано изходно ниво. </w:t>
                  </w:r>
                </w:p>
              </w:tc>
            </w:tr>
          </w:tbl>
          <w:p w14:paraId="48498857" w14:textId="77777777" w:rsidR="00CE1709" w:rsidRPr="001D3BA0" w:rsidRDefault="00CE1709" w:rsidP="00CE1709">
            <w:pPr>
              <w:widowControl w:val="0"/>
              <w:tabs>
                <w:tab w:val="clear" w:pos="567"/>
              </w:tabs>
              <w:kinsoku w:val="0"/>
              <w:overflowPunct w:val="0"/>
              <w:autoSpaceDE w:val="0"/>
              <w:autoSpaceDN w:val="0"/>
              <w:adjustRightInd w:val="0"/>
              <w:spacing w:line="240" w:lineRule="auto"/>
              <w:ind w:left="102"/>
              <w:rPr>
                <w:sz w:val="24"/>
                <w:szCs w:val="24"/>
                <w:lang w:val="bg-BG" w:eastAsia="en-IN"/>
              </w:rPr>
            </w:pPr>
          </w:p>
        </w:tc>
      </w:tr>
    </w:tbl>
    <w:p w14:paraId="4D5E3177" w14:textId="77777777" w:rsidR="007C32DD" w:rsidRPr="007C32DD" w:rsidRDefault="007C32DD">
      <w:pPr>
        <w:rPr>
          <w:color w:val="000000"/>
          <w:lang w:val="bg-BG"/>
        </w:rPr>
      </w:pPr>
    </w:p>
    <w:p w14:paraId="319C8D01" w14:textId="77777777" w:rsidR="007C32DD" w:rsidRPr="005D2429" w:rsidRDefault="007C32DD" w:rsidP="007C32DD">
      <w:pPr>
        <w:pStyle w:val="Default"/>
        <w:rPr>
          <w:sz w:val="22"/>
          <w:szCs w:val="22"/>
          <w:lang w:val="bg-BG"/>
        </w:rPr>
      </w:pPr>
      <w:r w:rsidRPr="005D2429">
        <w:rPr>
          <w:sz w:val="22"/>
          <w:szCs w:val="22"/>
          <w:lang w:val="bg-BG"/>
        </w:rPr>
        <w:t>Степента на постигане на пълен хематологичен отговор, голям цитогенетичен отговор и пълен цитогенетичен отговор на първа линия на терапия е оцен</w:t>
      </w:r>
      <w:r w:rsidR="00455F86">
        <w:rPr>
          <w:sz w:val="22"/>
          <w:szCs w:val="22"/>
          <w:lang w:val="bg-BG"/>
        </w:rPr>
        <w:t>ена</w:t>
      </w:r>
      <w:r w:rsidRPr="005D2429">
        <w:rPr>
          <w:sz w:val="22"/>
          <w:szCs w:val="22"/>
          <w:lang w:val="bg-BG"/>
        </w:rPr>
        <w:t xml:space="preserve"> по метода на </w:t>
      </w:r>
      <w:r>
        <w:rPr>
          <w:sz w:val="22"/>
          <w:szCs w:val="22"/>
        </w:rPr>
        <w:t>Kaplan</w:t>
      </w:r>
      <w:r w:rsidRPr="005D2429">
        <w:rPr>
          <w:sz w:val="22"/>
          <w:szCs w:val="22"/>
          <w:lang w:val="bg-BG"/>
        </w:rPr>
        <w:t>-</w:t>
      </w:r>
      <w:r>
        <w:rPr>
          <w:sz w:val="22"/>
          <w:szCs w:val="22"/>
        </w:rPr>
        <w:t>Meier</w:t>
      </w:r>
      <w:r w:rsidRPr="005D2429">
        <w:rPr>
          <w:sz w:val="22"/>
          <w:szCs w:val="22"/>
          <w:lang w:val="bg-BG"/>
        </w:rPr>
        <w:t>, при който пациентите, неотговорили на лечението</w:t>
      </w:r>
      <w:r w:rsidR="00455F86">
        <w:rPr>
          <w:sz w:val="22"/>
          <w:szCs w:val="22"/>
          <w:lang w:val="bg-BG"/>
        </w:rPr>
        <w:t>,</w:t>
      </w:r>
      <w:r w:rsidRPr="005D2429">
        <w:rPr>
          <w:sz w:val="22"/>
          <w:szCs w:val="22"/>
          <w:lang w:val="bg-BG"/>
        </w:rPr>
        <w:t xml:space="preserve"> са отстранени от анализа към датата на последния преглед. Използвайки този метод, степен</w:t>
      </w:r>
      <w:r w:rsidR="00455F86">
        <w:rPr>
          <w:sz w:val="22"/>
          <w:szCs w:val="22"/>
          <w:lang w:val="bg-BG"/>
        </w:rPr>
        <w:t>та</w:t>
      </w:r>
      <w:r w:rsidRPr="005D2429">
        <w:rPr>
          <w:sz w:val="22"/>
          <w:szCs w:val="22"/>
          <w:lang w:val="bg-BG"/>
        </w:rPr>
        <w:t xml:space="preserve"> на кумулативен отговор на първа линия терапия с </w:t>
      </w:r>
      <w:r w:rsidR="00455F86">
        <w:rPr>
          <w:sz w:val="22"/>
          <w:szCs w:val="22"/>
          <w:lang w:val="bg-BG"/>
        </w:rPr>
        <w:t>и</w:t>
      </w:r>
      <w:r>
        <w:rPr>
          <w:sz w:val="22"/>
          <w:szCs w:val="22"/>
          <w:lang w:val="bg-BG"/>
        </w:rPr>
        <w:t>матиниб</w:t>
      </w:r>
      <w:r w:rsidRPr="005D2429">
        <w:rPr>
          <w:sz w:val="22"/>
          <w:szCs w:val="22"/>
          <w:lang w:val="bg-BG"/>
        </w:rPr>
        <w:t xml:space="preserve"> се подобрява от 12 месе</w:t>
      </w:r>
      <w:r w:rsidR="00455F86">
        <w:rPr>
          <w:sz w:val="22"/>
          <w:szCs w:val="22"/>
          <w:lang w:val="bg-BG"/>
        </w:rPr>
        <w:t>ца</w:t>
      </w:r>
      <w:r w:rsidRPr="005D2429">
        <w:rPr>
          <w:sz w:val="22"/>
          <w:szCs w:val="22"/>
          <w:lang w:val="bg-BG"/>
        </w:rPr>
        <w:t xml:space="preserve"> до 84 месе</w:t>
      </w:r>
      <w:r w:rsidR="00455F86">
        <w:rPr>
          <w:sz w:val="22"/>
          <w:szCs w:val="22"/>
          <w:lang w:val="bg-BG"/>
        </w:rPr>
        <w:t>ца</w:t>
      </w:r>
      <w:r w:rsidRPr="005D2429">
        <w:rPr>
          <w:sz w:val="22"/>
          <w:szCs w:val="22"/>
          <w:lang w:val="bg-BG"/>
        </w:rPr>
        <w:t xml:space="preserve"> </w:t>
      </w:r>
      <w:r w:rsidR="00455F86" w:rsidRPr="005D2429">
        <w:rPr>
          <w:sz w:val="22"/>
          <w:szCs w:val="22"/>
          <w:lang w:val="bg-BG"/>
        </w:rPr>
        <w:t>лечение съответно</w:t>
      </w:r>
      <w:r w:rsidR="00455F86">
        <w:rPr>
          <w:sz w:val="22"/>
          <w:szCs w:val="22"/>
          <w:lang w:val="bg-BG"/>
        </w:rPr>
        <w:t>,</w:t>
      </w:r>
      <w:r w:rsidR="00455F86" w:rsidRPr="005D2429">
        <w:rPr>
          <w:sz w:val="22"/>
          <w:szCs w:val="22"/>
          <w:lang w:val="bg-BG"/>
        </w:rPr>
        <w:t xml:space="preserve"> </w:t>
      </w:r>
      <w:r w:rsidRPr="005D2429">
        <w:rPr>
          <w:sz w:val="22"/>
          <w:szCs w:val="22"/>
          <w:lang w:val="bg-BG"/>
        </w:rPr>
        <w:t xml:space="preserve">както следва: </w:t>
      </w:r>
      <w:r w:rsidR="0027642F">
        <w:rPr>
          <w:sz w:val="22"/>
          <w:szCs w:val="22"/>
        </w:rPr>
        <w:t>ПХО</w:t>
      </w:r>
      <w:r w:rsidRPr="005D2429">
        <w:rPr>
          <w:sz w:val="22"/>
          <w:szCs w:val="22"/>
          <w:lang w:val="bg-BG"/>
        </w:rPr>
        <w:t xml:space="preserve"> от 96,4% на 98,4% и </w:t>
      </w:r>
      <w:r>
        <w:rPr>
          <w:sz w:val="22"/>
          <w:szCs w:val="22"/>
        </w:rPr>
        <w:t>CCyR</w:t>
      </w:r>
      <w:r w:rsidRPr="005D2429">
        <w:rPr>
          <w:sz w:val="22"/>
          <w:szCs w:val="22"/>
          <w:lang w:val="bg-BG"/>
        </w:rPr>
        <w:t xml:space="preserve"> от 69,5% на 87,2%. </w:t>
      </w:r>
    </w:p>
    <w:p w14:paraId="5DDA32FB" w14:textId="77777777" w:rsidR="007C32DD" w:rsidRDefault="007C32DD" w:rsidP="007C32DD">
      <w:pPr>
        <w:pStyle w:val="Default"/>
        <w:rPr>
          <w:sz w:val="22"/>
          <w:szCs w:val="22"/>
          <w:lang w:val="bg-BG"/>
        </w:rPr>
      </w:pPr>
    </w:p>
    <w:p w14:paraId="16E2BC4D" w14:textId="77777777" w:rsidR="007C32DD" w:rsidRPr="005D2429" w:rsidRDefault="007C32DD" w:rsidP="007C32DD">
      <w:pPr>
        <w:pStyle w:val="Default"/>
        <w:rPr>
          <w:sz w:val="22"/>
          <w:szCs w:val="22"/>
          <w:lang w:val="bg-BG"/>
        </w:rPr>
      </w:pPr>
      <w:r w:rsidRPr="005D2429">
        <w:rPr>
          <w:sz w:val="22"/>
          <w:szCs w:val="22"/>
          <w:lang w:val="bg-BG"/>
        </w:rPr>
        <w:t>След 7-годишно проследяване с</w:t>
      </w:r>
      <w:r w:rsidR="00455F86">
        <w:rPr>
          <w:sz w:val="22"/>
          <w:szCs w:val="22"/>
          <w:lang w:val="bg-BG"/>
        </w:rPr>
        <w:t>е</w:t>
      </w:r>
      <w:r w:rsidRPr="005D2429">
        <w:rPr>
          <w:sz w:val="22"/>
          <w:szCs w:val="22"/>
          <w:lang w:val="bg-BG"/>
        </w:rPr>
        <w:t xml:space="preserve"> наблюдава</w:t>
      </w:r>
      <w:r w:rsidR="00455F86">
        <w:rPr>
          <w:sz w:val="22"/>
          <w:szCs w:val="22"/>
          <w:lang w:val="bg-BG"/>
        </w:rPr>
        <w:t>т</w:t>
      </w:r>
      <w:r w:rsidRPr="005D2429">
        <w:rPr>
          <w:sz w:val="22"/>
          <w:szCs w:val="22"/>
          <w:lang w:val="bg-BG"/>
        </w:rPr>
        <w:t xml:space="preserve"> 93 (16,8%) случая на прогресия в групата на </w:t>
      </w:r>
      <w:r w:rsidR="00455F86">
        <w:rPr>
          <w:sz w:val="22"/>
          <w:szCs w:val="22"/>
          <w:lang w:val="bg-BG"/>
        </w:rPr>
        <w:t>и</w:t>
      </w:r>
      <w:r>
        <w:rPr>
          <w:sz w:val="22"/>
          <w:szCs w:val="22"/>
          <w:lang w:val="bg-BG"/>
        </w:rPr>
        <w:t>матиниб</w:t>
      </w:r>
      <w:r w:rsidRPr="005D2429">
        <w:rPr>
          <w:sz w:val="22"/>
          <w:szCs w:val="22"/>
          <w:lang w:val="bg-BG"/>
        </w:rPr>
        <w:t xml:space="preserve">: 37 (6,7%) включващи прогресия до фаза на акцелерация/бластна криза, 31 (5,6%) загуба на </w:t>
      </w:r>
      <w:r w:rsidR="0027642F">
        <w:rPr>
          <w:sz w:val="22"/>
          <w:szCs w:val="22"/>
        </w:rPr>
        <w:t>ГЦО</w:t>
      </w:r>
      <w:r w:rsidRPr="005D2429">
        <w:rPr>
          <w:sz w:val="22"/>
          <w:szCs w:val="22"/>
          <w:lang w:val="bg-BG"/>
        </w:rPr>
        <w:t xml:space="preserve">, 15 (2,7%) загуба на </w:t>
      </w:r>
      <w:r w:rsidR="0027642F">
        <w:rPr>
          <w:sz w:val="22"/>
          <w:szCs w:val="22"/>
        </w:rPr>
        <w:t>ПХО</w:t>
      </w:r>
      <w:r w:rsidRPr="005D2429">
        <w:rPr>
          <w:sz w:val="22"/>
          <w:szCs w:val="22"/>
          <w:lang w:val="bg-BG"/>
        </w:rPr>
        <w:t xml:space="preserve"> или повишение на </w:t>
      </w:r>
      <w:r>
        <w:rPr>
          <w:sz w:val="22"/>
          <w:szCs w:val="22"/>
        </w:rPr>
        <w:t>WBC</w:t>
      </w:r>
      <w:r w:rsidRPr="005D2429">
        <w:rPr>
          <w:sz w:val="22"/>
          <w:szCs w:val="22"/>
          <w:lang w:val="bg-BG"/>
        </w:rPr>
        <w:t xml:space="preserve"> и 10 (1,8%) несвързани с ХМЛ смъртни случая. За разлика от т</w:t>
      </w:r>
      <w:r w:rsidR="00455F86">
        <w:rPr>
          <w:sz w:val="22"/>
          <w:szCs w:val="22"/>
          <w:lang w:val="bg-BG"/>
        </w:rPr>
        <w:t>ова</w:t>
      </w:r>
      <w:r w:rsidRPr="005D2429">
        <w:rPr>
          <w:sz w:val="22"/>
          <w:szCs w:val="22"/>
          <w:lang w:val="bg-BG"/>
        </w:rPr>
        <w:t xml:space="preserve"> с</w:t>
      </w:r>
      <w:r w:rsidR="00455F86">
        <w:rPr>
          <w:sz w:val="22"/>
          <w:szCs w:val="22"/>
          <w:lang w:val="bg-BG"/>
        </w:rPr>
        <w:t>е</w:t>
      </w:r>
      <w:r w:rsidRPr="005D2429">
        <w:rPr>
          <w:sz w:val="22"/>
          <w:szCs w:val="22"/>
          <w:lang w:val="bg-BG"/>
        </w:rPr>
        <w:t xml:space="preserve"> наблюдава</w:t>
      </w:r>
      <w:r w:rsidR="00455F86">
        <w:rPr>
          <w:sz w:val="22"/>
          <w:szCs w:val="22"/>
          <w:lang w:val="bg-BG"/>
        </w:rPr>
        <w:t>т</w:t>
      </w:r>
      <w:r w:rsidRPr="005D2429">
        <w:rPr>
          <w:sz w:val="22"/>
          <w:szCs w:val="22"/>
          <w:lang w:val="bg-BG"/>
        </w:rPr>
        <w:t xml:space="preserve"> 165 (29,8%) случая в групата на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от които 130 настъп</w:t>
      </w:r>
      <w:r w:rsidR="00025ADE">
        <w:rPr>
          <w:sz w:val="22"/>
          <w:szCs w:val="22"/>
          <w:lang w:val="bg-BG"/>
        </w:rPr>
        <w:t>ват</w:t>
      </w:r>
      <w:r w:rsidRPr="005D2429">
        <w:rPr>
          <w:sz w:val="22"/>
          <w:szCs w:val="22"/>
          <w:lang w:val="bg-BG"/>
        </w:rPr>
        <w:t xml:space="preserve"> по време на първа</w:t>
      </w:r>
      <w:r w:rsidR="00025ADE">
        <w:rPr>
          <w:sz w:val="22"/>
          <w:szCs w:val="22"/>
          <w:lang w:val="bg-BG"/>
        </w:rPr>
        <w:t>та</w:t>
      </w:r>
      <w:r w:rsidRPr="005D2429">
        <w:rPr>
          <w:sz w:val="22"/>
          <w:szCs w:val="22"/>
          <w:lang w:val="bg-BG"/>
        </w:rPr>
        <w:t xml:space="preserve"> линия </w:t>
      </w:r>
      <w:r w:rsidR="00455F86">
        <w:rPr>
          <w:sz w:val="22"/>
          <w:szCs w:val="22"/>
          <w:lang w:val="bg-BG"/>
        </w:rPr>
        <w:t xml:space="preserve">на </w:t>
      </w:r>
      <w:r w:rsidRPr="005D2429">
        <w:rPr>
          <w:sz w:val="22"/>
          <w:szCs w:val="22"/>
          <w:lang w:val="bg-BG"/>
        </w:rPr>
        <w:t xml:space="preserve">терапия с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xml:space="preserve">. </w:t>
      </w:r>
    </w:p>
    <w:p w14:paraId="135E85C8" w14:textId="77777777" w:rsidR="007C32DD" w:rsidRDefault="007C32DD" w:rsidP="007C32DD">
      <w:pPr>
        <w:pStyle w:val="Default"/>
        <w:rPr>
          <w:sz w:val="22"/>
          <w:szCs w:val="22"/>
          <w:lang w:val="bg-BG"/>
        </w:rPr>
      </w:pPr>
    </w:p>
    <w:p w14:paraId="2C3EF8CA" w14:textId="77777777" w:rsidR="007C32DD" w:rsidRPr="005D2429" w:rsidRDefault="007C32DD" w:rsidP="007C32DD">
      <w:pPr>
        <w:pStyle w:val="Default"/>
        <w:rPr>
          <w:sz w:val="22"/>
          <w:szCs w:val="22"/>
          <w:lang w:val="bg-BG"/>
        </w:rPr>
      </w:pPr>
      <w:r w:rsidRPr="005D2429">
        <w:rPr>
          <w:sz w:val="22"/>
          <w:szCs w:val="22"/>
          <w:lang w:val="bg-BG"/>
        </w:rPr>
        <w:t xml:space="preserve">Процентът пациенти </w:t>
      </w:r>
      <w:r w:rsidR="00455F86">
        <w:rPr>
          <w:sz w:val="22"/>
          <w:szCs w:val="22"/>
          <w:lang w:val="bg-BG"/>
        </w:rPr>
        <w:t>без</w:t>
      </w:r>
      <w:r w:rsidRPr="005D2429">
        <w:rPr>
          <w:sz w:val="22"/>
          <w:szCs w:val="22"/>
          <w:lang w:val="bg-BG"/>
        </w:rPr>
        <w:t xml:space="preserve"> прогресия до фаза на акцелерация или бластна криза след 84 месеца е значително по-висок в групата на </w:t>
      </w:r>
      <w:r w:rsidR="00025ADE">
        <w:rPr>
          <w:sz w:val="22"/>
          <w:szCs w:val="22"/>
          <w:lang w:val="bg-BG"/>
        </w:rPr>
        <w:t>и</w:t>
      </w:r>
      <w:r>
        <w:rPr>
          <w:sz w:val="22"/>
          <w:szCs w:val="22"/>
          <w:lang w:val="bg-BG"/>
        </w:rPr>
        <w:t>матиниб</w:t>
      </w:r>
      <w:r w:rsidRPr="005D2429">
        <w:rPr>
          <w:sz w:val="22"/>
          <w:szCs w:val="22"/>
          <w:lang w:val="bg-BG"/>
        </w:rPr>
        <w:t xml:space="preserve">, отколкото в групата на </w:t>
      </w:r>
      <w:r>
        <w:rPr>
          <w:sz w:val="22"/>
          <w:szCs w:val="22"/>
        </w:rPr>
        <w:t>IFN</w:t>
      </w:r>
      <w:r w:rsidRPr="005D2429">
        <w:rPr>
          <w:sz w:val="22"/>
          <w:szCs w:val="22"/>
          <w:lang w:val="bg-BG"/>
        </w:rPr>
        <w:t xml:space="preserve"> (92,5% спрямо 85,1%, </w:t>
      </w:r>
      <w:r>
        <w:rPr>
          <w:sz w:val="22"/>
          <w:szCs w:val="22"/>
        </w:rPr>
        <w:t>p</w:t>
      </w:r>
      <w:r w:rsidRPr="005D2429">
        <w:rPr>
          <w:sz w:val="22"/>
          <w:szCs w:val="22"/>
          <w:lang w:val="bg-BG"/>
        </w:rPr>
        <w:t>&lt;0,001). Годишн</w:t>
      </w:r>
      <w:r w:rsidR="00025ADE">
        <w:rPr>
          <w:sz w:val="22"/>
          <w:szCs w:val="22"/>
          <w:lang w:val="bg-BG"/>
        </w:rPr>
        <w:t>ата честота</w:t>
      </w:r>
      <w:r w:rsidRPr="005D2429">
        <w:rPr>
          <w:sz w:val="22"/>
          <w:szCs w:val="22"/>
          <w:lang w:val="bg-BG"/>
        </w:rPr>
        <w:t xml:space="preserve"> на прогресия до фаза на акцелерация или бластна криза намалява с времето на фона на терапията и е по-малко от 1% годишно на четвъртата и петата година. Процентът на преживяемостта без прогресия на 84-тия месец е 81,2% в групата на </w:t>
      </w:r>
      <w:r w:rsidR="00025ADE">
        <w:rPr>
          <w:sz w:val="22"/>
          <w:szCs w:val="22"/>
          <w:lang w:val="bg-BG"/>
        </w:rPr>
        <w:t>и</w:t>
      </w:r>
      <w:r>
        <w:rPr>
          <w:sz w:val="22"/>
          <w:szCs w:val="22"/>
          <w:lang w:val="bg-BG"/>
        </w:rPr>
        <w:t>матиниб</w:t>
      </w:r>
      <w:r w:rsidRPr="005D2429">
        <w:rPr>
          <w:sz w:val="22"/>
          <w:szCs w:val="22"/>
          <w:lang w:val="bg-BG"/>
        </w:rPr>
        <w:t xml:space="preserve"> и 60,6% в контролната група (</w:t>
      </w:r>
      <w:r>
        <w:rPr>
          <w:sz w:val="22"/>
          <w:szCs w:val="22"/>
        </w:rPr>
        <w:t>p</w:t>
      </w:r>
      <w:r w:rsidRPr="005D2429">
        <w:rPr>
          <w:sz w:val="22"/>
          <w:szCs w:val="22"/>
          <w:lang w:val="bg-BG"/>
        </w:rPr>
        <w:t>&lt;0,001). Годишн</w:t>
      </w:r>
      <w:r w:rsidR="00025ADE">
        <w:rPr>
          <w:sz w:val="22"/>
          <w:szCs w:val="22"/>
          <w:lang w:val="bg-BG"/>
        </w:rPr>
        <w:t>ата честота</w:t>
      </w:r>
      <w:r w:rsidRPr="005D2429">
        <w:rPr>
          <w:sz w:val="22"/>
          <w:szCs w:val="22"/>
          <w:lang w:val="bg-BG"/>
        </w:rPr>
        <w:t xml:space="preserve"> на прогресия, от какъвто и да е вид</w:t>
      </w:r>
      <w:r w:rsidR="00025ADE">
        <w:rPr>
          <w:sz w:val="22"/>
          <w:szCs w:val="22"/>
          <w:lang w:val="bg-BG"/>
        </w:rPr>
        <w:t>,</w:t>
      </w:r>
      <w:r w:rsidRPr="005D2429">
        <w:rPr>
          <w:sz w:val="22"/>
          <w:szCs w:val="22"/>
          <w:lang w:val="bg-BG"/>
        </w:rPr>
        <w:t xml:space="preserve"> при </w:t>
      </w:r>
      <w:r w:rsidR="00025ADE">
        <w:rPr>
          <w:sz w:val="22"/>
          <w:szCs w:val="22"/>
          <w:lang w:val="bg-BG"/>
        </w:rPr>
        <w:t>и</w:t>
      </w:r>
      <w:r>
        <w:rPr>
          <w:sz w:val="22"/>
          <w:szCs w:val="22"/>
          <w:lang w:val="bg-BG"/>
        </w:rPr>
        <w:t>матиниб</w:t>
      </w:r>
      <w:r w:rsidRPr="005D2429">
        <w:rPr>
          <w:sz w:val="22"/>
          <w:szCs w:val="22"/>
          <w:lang w:val="bg-BG"/>
        </w:rPr>
        <w:t xml:space="preserve"> също намалява с времето. </w:t>
      </w:r>
    </w:p>
    <w:p w14:paraId="06DB1A87" w14:textId="77777777" w:rsidR="007C32DD" w:rsidRDefault="007C32DD" w:rsidP="007C32DD">
      <w:pPr>
        <w:pStyle w:val="Default"/>
        <w:rPr>
          <w:sz w:val="22"/>
          <w:szCs w:val="22"/>
          <w:lang w:val="bg-BG"/>
        </w:rPr>
      </w:pPr>
    </w:p>
    <w:p w14:paraId="1E9568EA" w14:textId="77777777" w:rsidR="007C32DD" w:rsidRPr="005D2429" w:rsidRDefault="007C32DD" w:rsidP="007C32DD">
      <w:pPr>
        <w:pStyle w:val="Default"/>
        <w:rPr>
          <w:sz w:val="22"/>
          <w:szCs w:val="22"/>
          <w:lang w:val="bg-BG"/>
        </w:rPr>
      </w:pPr>
      <w:r w:rsidRPr="005D2429">
        <w:rPr>
          <w:sz w:val="22"/>
          <w:szCs w:val="22"/>
          <w:lang w:val="bg-BG"/>
        </w:rPr>
        <w:t xml:space="preserve">Общо 71 (12,8%) и 85 (15,4%) пациенти са починали съответно в групите на </w:t>
      </w:r>
      <w:r w:rsidR="00025ADE">
        <w:rPr>
          <w:sz w:val="22"/>
          <w:szCs w:val="22"/>
          <w:lang w:val="bg-BG"/>
        </w:rPr>
        <w:t>и</w:t>
      </w:r>
      <w:r>
        <w:rPr>
          <w:sz w:val="22"/>
          <w:szCs w:val="22"/>
          <w:lang w:val="bg-BG"/>
        </w:rPr>
        <w:t>матиниб</w:t>
      </w:r>
      <w:r w:rsidRPr="005D2429">
        <w:rPr>
          <w:sz w:val="22"/>
          <w:szCs w:val="22"/>
          <w:lang w:val="bg-BG"/>
        </w:rPr>
        <w:t xml:space="preserve"> и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xml:space="preserve">. На 84-тия месец общата преживяемост се оценява на 86,4% (83, 90) спрямо 83,3% (80, 87) </w:t>
      </w:r>
      <w:r w:rsidR="00025ADE" w:rsidRPr="005D2429">
        <w:rPr>
          <w:sz w:val="22"/>
          <w:szCs w:val="22"/>
          <w:lang w:val="bg-BG"/>
        </w:rPr>
        <w:t xml:space="preserve">съответно </w:t>
      </w:r>
      <w:r w:rsidRPr="005D2429">
        <w:rPr>
          <w:sz w:val="22"/>
          <w:szCs w:val="22"/>
          <w:lang w:val="bg-BG"/>
        </w:rPr>
        <w:t>в групи</w:t>
      </w:r>
      <w:r w:rsidR="00025ADE">
        <w:rPr>
          <w:sz w:val="22"/>
          <w:szCs w:val="22"/>
          <w:lang w:val="bg-BG"/>
        </w:rPr>
        <w:t>те,</w:t>
      </w:r>
      <w:r w:rsidRPr="005D2429">
        <w:rPr>
          <w:sz w:val="22"/>
          <w:szCs w:val="22"/>
          <w:lang w:val="bg-BG"/>
        </w:rPr>
        <w:t xml:space="preserve"> </w:t>
      </w:r>
      <w:r w:rsidR="00025ADE" w:rsidRPr="005D2429">
        <w:rPr>
          <w:sz w:val="22"/>
          <w:szCs w:val="22"/>
          <w:lang w:val="bg-BG"/>
        </w:rPr>
        <w:t xml:space="preserve">рандомизирани </w:t>
      </w:r>
      <w:r w:rsidRPr="005D2429">
        <w:rPr>
          <w:sz w:val="22"/>
          <w:szCs w:val="22"/>
          <w:lang w:val="bg-BG"/>
        </w:rPr>
        <w:t xml:space="preserve">на </w:t>
      </w:r>
      <w:r w:rsidR="00025ADE">
        <w:rPr>
          <w:sz w:val="22"/>
          <w:szCs w:val="22"/>
          <w:lang w:val="bg-BG"/>
        </w:rPr>
        <w:t>и</w:t>
      </w:r>
      <w:r>
        <w:rPr>
          <w:sz w:val="22"/>
          <w:szCs w:val="22"/>
          <w:lang w:val="bg-BG"/>
        </w:rPr>
        <w:t>матиниб</w:t>
      </w:r>
      <w:r w:rsidRPr="005D2429">
        <w:rPr>
          <w:sz w:val="22"/>
          <w:szCs w:val="22"/>
          <w:lang w:val="bg-BG"/>
        </w:rPr>
        <w:t xml:space="preserve"> и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xml:space="preserve"> (</w:t>
      </w:r>
      <w:r>
        <w:rPr>
          <w:sz w:val="22"/>
          <w:szCs w:val="22"/>
        </w:rPr>
        <w:t>p</w:t>
      </w:r>
      <w:r w:rsidRPr="005D2429">
        <w:rPr>
          <w:sz w:val="22"/>
          <w:szCs w:val="22"/>
          <w:lang w:val="bg-BG"/>
        </w:rPr>
        <w:t xml:space="preserve">=0,073, </w:t>
      </w:r>
      <w:r>
        <w:rPr>
          <w:sz w:val="22"/>
          <w:szCs w:val="22"/>
        </w:rPr>
        <w:t>log</w:t>
      </w:r>
      <w:r w:rsidRPr="005D2429">
        <w:rPr>
          <w:sz w:val="22"/>
          <w:szCs w:val="22"/>
          <w:lang w:val="bg-BG"/>
        </w:rPr>
        <w:t>-</w:t>
      </w:r>
      <w:r>
        <w:rPr>
          <w:sz w:val="22"/>
          <w:szCs w:val="22"/>
        </w:rPr>
        <w:t>rank</w:t>
      </w:r>
      <w:r w:rsidRPr="005D2429">
        <w:rPr>
          <w:sz w:val="22"/>
          <w:szCs w:val="22"/>
          <w:lang w:val="bg-BG"/>
        </w:rPr>
        <w:t xml:space="preserve"> </w:t>
      </w:r>
      <w:r>
        <w:rPr>
          <w:sz w:val="22"/>
          <w:szCs w:val="22"/>
        </w:rPr>
        <w:t>test</w:t>
      </w:r>
      <w:r w:rsidRPr="005D2429">
        <w:rPr>
          <w:sz w:val="22"/>
          <w:szCs w:val="22"/>
          <w:lang w:val="bg-BG"/>
        </w:rPr>
        <w:t xml:space="preserve">). Тази крайна точка на “време до събитие” е силно повлиявана от високата степен на преминаване на пациенти от рамото на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xml:space="preserve"> в това на </w:t>
      </w:r>
      <w:r w:rsidR="00025ADE">
        <w:rPr>
          <w:sz w:val="22"/>
          <w:szCs w:val="22"/>
          <w:lang w:val="bg-BG"/>
        </w:rPr>
        <w:t>и</w:t>
      </w:r>
      <w:r>
        <w:rPr>
          <w:sz w:val="22"/>
          <w:szCs w:val="22"/>
          <w:lang w:val="bg-BG"/>
        </w:rPr>
        <w:t>матиниб</w:t>
      </w:r>
      <w:r w:rsidRPr="005D2429">
        <w:rPr>
          <w:sz w:val="22"/>
          <w:szCs w:val="22"/>
          <w:lang w:val="bg-BG"/>
        </w:rPr>
        <w:t xml:space="preserve">. Ефектът от лечението с </w:t>
      </w:r>
      <w:r w:rsidR="00025ADE">
        <w:rPr>
          <w:sz w:val="22"/>
          <w:szCs w:val="22"/>
          <w:lang w:val="bg-BG"/>
        </w:rPr>
        <w:t>и</w:t>
      </w:r>
      <w:r>
        <w:rPr>
          <w:sz w:val="22"/>
          <w:szCs w:val="22"/>
          <w:lang w:val="bg-BG"/>
        </w:rPr>
        <w:t>матиниб</w:t>
      </w:r>
      <w:r w:rsidRPr="005D2429">
        <w:rPr>
          <w:sz w:val="22"/>
          <w:szCs w:val="22"/>
          <w:lang w:val="bg-BG"/>
        </w:rPr>
        <w:t xml:space="preserve"> върху преживяемостта при новодиагностицирана ХМЛ в хронична фаза е изследван допълнително чрез ретроспективен анализ на гореизложените данни за </w:t>
      </w:r>
      <w:r w:rsidR="00025ADE">
        <w:rPr>
          <w:sz w:val="22"/>
          <w:szCs w:val="22"/>
          <w:lang w:val="bg-BG"/>
        </w:rPr>
        <w:t>и</w:t>
      </w:r>
      <w:r>
        <w:rPr>
          <w:sz w:val="22"/>
          <w:szCs w:val="22"/>
          <w:lang w:val="bg-BG"/>
        </w:rPr>
        <w:t>матиниб</w:t>
      </w:r>
      <w:r w:rsidRPr="005D2429">
        <w:rPr>
          <w:sz w:val="22"/>
          <w:szCs w:val="22"/>
          <w:lang w:val="bg-BG"/>
        </w:rPr>
        <w:t xml:space="preserve"> и първичните данни от друго проучване</w:t>
      </w:r>
      <w:r w:rsidR="00025ADE" w:rsidRPr="00025ADE">
        <w:rPr>
          <w:sz w:val="22"/>
          <w:szCs w:val="22"/>
          <w:lang w:val="bg-BG"/>
        </w:rPr>
        <w:t xml:space="preserve"> </w:t>
      </w:r>
      <w:r w:rsidR="00025ADE" w:rsidRPr="005D2429">
        <w:rPr>
          <w:sz w:val="22"/>
          <w:szCs w:val="22"/>
          <w:lang w:val="bg-BG"/>
        </w:rPr>
        <w:t xml:space="preserve">фаза </w:t>
      </w:r>
      <w:r w:rsidR="00025ADE">
        <w:rPr>
          <w:sz w:val="22"/>
          <w:szCs w:val="22"/>
        </w:rPr>
        <w:t>III</w:t>
      </w:r>
      <w:r w:rsidRPr="005D2429">
        <w:rPr>
          <w:sz w:val="22"/>
          <w:szCs w:val="22"/>
          <w:lang w:val="bg-BG"/>
        </w:rPr>
        <w:t xml:space="preserve">, използващо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xml:space="preserve"> (</w:t>
      </w:r>
      <w:r>
        <w:rPr>
          <w:sz w:val="22"/>
          <w:szCs w:val="22"/>
        </w:rPr>
        <w:t>n</w:t>
      </w:r>
      <w:r w:rsidRPr="005D2429">
        <w:rPr>
          <w:sz w:val="22"/>
          <w:szCs w:val="22"/>
          <w:lang w:val="bg-BG"/>
        </w:rPr>
        <w:t xml:space="preserve">=325) </w:t>
      </w:r>
      <w:r w:rsidR="00025ADE">
        <w:rPr>
          <w:sz w:val="22"/>
          <w:szCs w:val="22"/>
          <w:lang w:val="bg-BG"/>
        </w:rPr>
        <w:t>със</w:t>
      </w:r>
      <w:r w:rsidRPr="005D2429">
        <w:rPr>
          <w:sz w:val="22"/>
          <w:szCs w:val="22"/>
          <w:lang w:val="bg-BG"/>
        </w:rPr>
        <w:t xml:space="preserve"> същата </w:t>
      </w:r>
      <w:r w:rsidR="00025ADE">
        <w:rPr>
          <w:sz w:val="22"/>
          <w:szCs w:val="22"/>
          <w:lang w:val="bg-BG"/>
        </w:rPr>
        <w:t>схема</w:t>
      </w:r>
      <w:r w:rsidRPr="005D2429">
        <w:rPr>
          <w:sz w:val="22"/>
          <w:szCs w:val="22"/>
          <w:lang w:val="bg-BG"/>
        </w:rPr>
        <w:t xml:space="preserve">. При този ретроспективен анализ се доказва превъзходството на </w:t>
      </w:r>
      <w:r w:rsidR="00025ADE">
        <w:rPr>
          <w:sz w:val="22"/>
          <w:szCs w:val="22"/>
          <w:lang w:val="bg-BG"/>
        </w:rPr>
        <w:t>и</w:t>
      </w:r>
      <w:r>
        <w:rPr>
          <w:sz w:val="22"/>
          <w:szCs w:val="22"/>
          <w:lang w:val="bg-BG"/>
        </w:rPr>
        <w:t>матиниб</w:t>
      </w:r>
      <w:r w:rsidRPr="005D2429">
        <w:rPr>
          <w:sz w:val="22"/>
          <w:szCs w:val="22"/>
          <w:lang w:val="bg-BG"/>
        </w:rPr>
        <w:t xml:space="preserve"> пред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xml:space="preserve"> по отношение на общата преживяемост (</w:t>
      </w:r>
      <w:r>
        <w:rPr>
          <w:sz w:val="22"/>
          <w:szCs w:val="22"/>
        </w:rPr>
        <w:t>p</w:t>
      </w:r>
      <w:r w:rsidRPr="005D2429">
        <w:rPr>
          <w:sz w:val="22"/>
          <w:szCs w:val="22"/>
          <w:lang w:val="bg-BG"/>
        </w:rPr>
        <w:t xml:space="preserve">&lt;0,001); за период от 42 месеца 47 (8,5%) от пациентите на </w:t>
      </w:r>
      <w:r w:rsidR="00025ADE">
        <w:rPr>
          <w:sz w:val="22"/>
          <w:szCs w:val="22"/>
          <w:lang w:val="bg-BG"/>
        </w:rPr>
        <w:t>и</w:t>
      </w:r>
      <w:r>
        <w:rPr>
          <w:sz w:val="22"/>
          <w:szCs w:val="22"/>
          <w:lang w:val="bg-BG"/>
        </w:rPr>
        <w:t>матиниб</w:t>
      </w:r>
      <w:r w:rsidRPr="005D2429">
        <w:rPr>
          <w:sz w:val="22"/>
          <w:szCs w:val="22"/>
          <w:lang w:val="bg-BG"/>
        </w:rPr>
        <w:t xml:space="preserve"> и 63 (19,4%) от пациентите на </w:t>
      </w:r>
      <w:r>
        <w:rPr>
          <w:sz w:val="22"/>
          <w:szCs w:val="22"/>
        </w:rPr>
        <w:t>IFN</w:t>
      </w:r>
      <w:r w:rsidRPr="005D2429">
        <w:rPr>
          <w:sz w:val="22"/>
          <w:szCs w:val="22"/>
          <w:lang w:val="bg-BG"/>
        </w:rPr>
        <w:t>+</w:t>
      </w:r>
      <w:r>
        <w:rPr>
          <w:sz w:val="22"/>
          <w:szCs w:val="22"/>
        </w:rPr>
        <w:t>Ara</w:t>
      </w:r>
      <w:r w:rsidRPr="005D2429">
        <w:rPr>
          <w:sz w:val="22"/>
          <w:szCs w:val="22"/>
          <w:lang w:val="bg-BG"/>
        </w:rPr>
        <w:t>-</w:t>
      </w:r>
      <w:r>
        <w:rPr>
          <w:sz w:val="22"/>
          <w:szCs w:val="22"/>
        </w:rPr>
        <w:t>C</w:t>
      </w:r>
      <w:r w:rsidRPr="005D2429">
        <w:rPr>
          <w:sz w:val="22"/>
          <w:szCs w:val="22"/>
          <w:lang w:val="bg-BG"/>
        </w:rPr>
        <w:t xml:space="preserve"> са починали. </w:t>
      </w:r>
    </w:p>
    <w:p w14:paraId="64E69180" w14:textId="77777777" w:rsidR="007C32DD" w:rsidRDefault="007C32DD" w:rsidP="007C32DD">
      <w:pPr>
        <w:rPr>
          <w:szCs w:val="22"/>
          <w:lang w:val="bg-BG"/>
        </w:rPr>
      </w:pPr>
    </w:p>
    <w:p w14:paraId="7C68DA0D" w14:textId="77777777" w:rsidR="007C32DD" w:rsidRPr="005D2429" w:rsidRDefault="007C32DD" w:rsidP="007C32DD">
      <w:pPr>
        <w:pStyle w:val="Default"/>
        <w:rPr>
          <w:sz w:val="22"/>
          <w:szCs w:val="22"/>
          <w:lang w:val="bg-BG"/>
        </w:rPr>
      </w:pPr>
      <w:r w:rsidRPr="005D2429">
        <w:rPr>
          <w:sz w:val="22"/>
          <w:szCs w:val="22"/>
          <w:lang w:val="bg-BG"/>
        </w:rPr>
        <w:t xml:space="preserve">Степента на цитогенетичен и молекулярен отговор показва отчетлив ефект върху дългосрочните резултати при пациентите на </w:t>
      </w:r>
      <w:r w:rsidR="00025ADE">
        <w:rPr>
          <w:sz w:val="22"/>
          <w:szCs w:val="22"/>
          <w:lang w:val="bg-BG"/>
        </w:rPr>
        <w:t>и</w:t>
      </w:r>
      <w:r>
        <w:rPr>
          <w:sz w:val="22"/>
          <w:szCs w:val="22"/>
          <w:lang w:val="bg-BG"/>
        </w:rPr>
        <w:t>матиниб</w:t>
      </w:r>
      <w:r w:rsidRPr="005D2429">
        <w:rPr>
          <w:sz w:val="22"/>
          <w:szCs w:val="22"/>
          <w:lang w:val="bg-BG"/>
        </w:rPr>
        <w:t xml:space="preserve">. Докато 96% (93%) от пациентите с </w:t>
      </w:r>
      <w:r>
        <w:rPr>
          <w:sz w:val="22"/>
          <w:szCs w:val="22"/>
        </w:rPr>
        <w:t>CCyR</w:t>
      </w:r>
      <w:r w:rsidRPr="005D2429">
        <w:rPr>
          <w:sz w:val="22"/>
          <w:szCs w:val="22"/>
          <w:lang w:val="bg-BG"/>
        </w:rPr>
        <w:t xml:space="preserve"> (</w:t>
      </w:r>
      <w:r>
        <w:rPr>
          <w:sz w:val="22"/>
          <w:szCs w:val="22"/>
        </w:rPr>
        <w:t>PCyR</w:t>
      </w:r>
      <w:r w:rsidRPr="005D2429">
        <w:rPr>
          <w:sz w:val="22"/>
          <w:szCs w:val="22"/>
          <w:lang w:val="bg-BG"/>
        </w:rPr>
        <w:t xml:space="preserve">) на 12-тия месец са </w:t>
      </w:r>
      <w:r w:rsidR="00025ADE">
        <w:rPr>
          <w:sz w:val="22"/>
          <w:szCs w:val="22"/>
          <w:lang w:val="bg-BG"/>
        </w:rPr>
        <w:t>без</w:t>
      </w:r>
      <w:r w:rsidRPr="005D2429">
        <w:rPr>
          <w:sz w:val="22"/>
          <w:szCs w:val="22"/>
          <w:lang w:val="bg-BG"/>
        </w:rPr>
        <w:t xml:space="preserve"> прогресия до фаза на акцелерация/бластна криза на 84-тия месец, само 81% от пациентите без </w:t>
      </w:r>
      <w:r w:rsidR="0027642F">
        <w:rPr>
          <w:sz w:val="22"/>
          <w:szCs w:val="22"/>
        </w:rPr>
        <w:t>ГЦО</w:t>
      </w:r>
      <w:r w:rsidRPr="005D2429">
        <w:rPr>
          <w:sz w:val="22"/>
          <w:szCs w:val="22"/>
          <w:lang w:val="bg-BG"/>
        </w:rPr>
        <w:t xml:space="preserve"> на 12-тия месец са </w:t>
      </w:r>
      <w:r w:rsidR="00025ADE">
        <w:rPr>
          <w:sz w:val="22"/>
          <w:szCs w:val="22"/>
          <w:lang w:val="bg-BG"/>
        </w:rPr>
        <w:t>без</w:t>
      </w:r>
      <w:r w:rsidRPr="005D2429">
        <w:rPr>
          <w:sz w:val="22"/>
          <w:szCs w:val="22"/>
          <w:lang w:val="bg-BG"/>
        </w:rPr>
        <w:t xml:space="preserve"> прогресия до авансирала ХМЛ на 84-тия месец (</w:t>
      </w:r>
      <w:r>
        <w:rPr>
          <w:sz w:val="22"/>
          <w:szCs w:val="22"/>
        </w:rPr>
        <w:t>p</w:t>
      </w:r>
      <w:r w:rsidRPr="005D2429">
        <w:rPr>
          <w:sz w:val="22"/>
          <w:szCs w:val="22"/>
          <w:lang w:val="bg-BG"/>
        </w:rPr>
        <w:t xml:space="preserve">&lt;0,001 общо, </w:t>
      </w:r>
      <w:r>
        <w:rPr>
          <w:sz w:val="22"/>
          <w:szCs w:val="22"/>
        </w:rPr>
        <w:t>p</w:t>
      </w:r>
      <w:r w:rsidRPr="005D2429">
        <w:rPr>
          <w:sz w:val="22"/>
          <w:szCs w:val="22"/>
          <w:lang w:val="bg-BG"/>
        </w:rPr>
        <w:t xml:space="preserve">=0,25 между </w:t>
      </w:r>
      <w:r>
        <w:rPr>
          <w:sz w:val="22"/>
          <w:szCs w:val="22"/>
        </w:rPr>
        <w:t>CCyR</w:t>
      </w:r>
      <w:r w:rsidRPr="005D2429">
        <w:rPr>
          <w:sz w:val="22"/>
          <w:szCs w:val="22"/>
          <w:lang w:val="bg-BG"/>
        </w:rPr>
        <w:t xml:space="preserve"> и </w:t>
      </w:r>
      <w:r>
        <w:rPr>
          <w:sz w:val="22"/>
          <w:szCs w:val="22"/>
        </w:rPr>
        <w:t>PCyR</w:t>
      </w:r>
      <w:r w:rsidRPr="005D2429">
        <w:rPr>
          <w:sz w:val="22"/>
          <w:szCs w:val="22"/>
          <w:lang w:val="bg-BG"/>
        </w:rPr>
        <w:t xml:space="preserve">). При пациентите с понижение в </w:t>
      </w:r>
      <w:r>
        <w:rPr>
          <w:sz w:val="22"/>
          <w:szCs w:val="22"/>
        </w:rPr>
        <w:t>Bcr</w:t>
      </w:r>
      <w:r w:rsidRPr="005D2429">
        <w:rPr>
          <w:sz w:val="22"/>
          <w:szCs w:val="22"/>
          <w:lang w:val="bg-BG"/>
        </w:rPr>
        <w:t>-</w:t>
      </w:r>
      <w:r>
        <w:rPr>
          <w:sz w:val="22"/>
          <w:szCs w:val="22"/>
        </w:rPr>
        <w:t>Abl</w:t>
      </w:r>
      <w:r w:rsidRPr="005D2429">
        <w:rPr>
          <w:sz w:val="22"/>
          <w:szCs w:val="22"/>
          <w:lang w:val="bg-BG"/>
        </w:rPr>
        <w:t xml:space="preserve"> транскриптите с поне 3 </w:t>
      </w:r>
      <w:r w:rsidR="00547C62">
        <w:rPr>
          <w:sz w:val="22"/>
          <w:szCs w:val="22"/>
          <w:lang w:val="bg-BG"/>
        </w:rPr>
        <w:t>логаритъ</w:t>
      </w:r>
      <w:r w:rsidR="00025ADE">
        <w:rPr>
          <w:sz w:val="22"/>
          <w:szCs w:val="22"/>
          <w:lang w:val="bg-BG"/>
        </w:rPr>
        <w:t>ма</w:t>
      </w:r>
      <w:r w:rsidR="00025ADE" w:rsidRPr="005D2429">
        <w:rPr>
          <w:sz w:val="22"/>
          <w:szCs w:val="22"/>
          <w:lang w:val="bg-BG"/>
        </w:rPr>
        <w:t xml:space="preserve"> </w:t>
      </w:r>
      <w:r w:rsidRPr="005D2429">
        <w:rPr>
          <w:sz w:val="22"/>
          <w:szCs w:val="22"/>
          <w:lang w:val="bg-BG"/>
        </w:rPr>
        <w:t xml:space="preserve">на 12-тия месец, вероятността за запазване на </w:t>
      </w:r>
      <w:r w:rsidR="005040A5" w:rsidRPr="005D2429">
        <w:rPr>
          <w:sz w:val="22"/>
          <w:szCs w:val="22"/>
          <w:lang w:val="bg-BG"/>
        </w:rPr>
        <w:t>заболяване</w:t>
      </w:r>
      <w:r w:rsidR="005040A5">
        <w:rPr>
          <w:sz w:val="22"/>
          <w:szCs w:val="22"/>
          <w:lang w:val="bg-BG"/>
        </w:rPr>
        <w:t>то без</w:t>
      </w:r>
      <w:r w:rsidRPr="005D2429">
        <w:rPr>
          <w:sz w:val="22"/>
          <w:szCs w:val="22"/>
          <w:lang w:val="bg-BG"/>
        </w:rPr>
        <w:t xml:space="preserve"> прогресия до фаза на акцелерация/бластна криза е 99% на 84-тия месец. Подобни данни се установяват на базата на 18-месечен </w:t>
      </w:r>
      <w:r w:rsidR="005040A5">
        <w:rPr>
          <w:sz w:val="22"/>
          <w:szCs w:val="22"/>
          <w:lang w:val="bg-BG"/>
        </w:rPr>
        <w:t>ориентировъчен</w:t>
      </w:r>
      <w:r w:rsidRPr="005D2429">
        <w:rPr>
          <w:sz w:val="22"/>
          <w:szCs w:val="22"/>
          <w:lang w:val="bg-BG"/>
        </w:rPr>
        <w:t xml:space="preserve"> анализ. </w:t>
      </w:r>
    </w:p>
    <w:p w14:paraId="5D821CE8" w14:textId="77777777" w:rsidR="005040A5" w:rsidRDefault="005040A5" w:rsidP="007C32DD">
      <w:pPr>
        <w:rPr>
          <w:szCs w:val="22"/>
          <w:lang w:val="bg-BG"/>
        </w:rPr>
      </w:pPr>
    </w:p>
    <w:p w14:paraId="639BD79B" w14:textId="77777777" w:rsidR="001636FA" w:rsidRDefault="007C32DD" w:rsidP="007C32DD">
      <w:pPr>
        <w:rPr>
          <w:szCs w:val="22"/>
          <w:lang w:val="bg-BG"/>
        </w:rPr>
      </w:pPr>
      <w:r w:rsidRPr="005D2429">
        <w:rPr>
          <w:szCs w:val="22"/>
          <w:lang w:val="bg-BG"/>
        </w:rPr>
        <w:t xml:space="preserve">При това проучване е разрешено повишаване на дозата от 400 </w:t>
      </w:r>
      <w:r>
        <w:rPr>
          <w:szCs w:val="22"/>
        </w:rPr>
        <w:t>mg</w:t>
      </w:r>
      <w:r w:rsidRPr="005D2429">
        <w:rPr>
          <w:szCs w:val="22"/>
          <w:lang w:val="bg-BG"/>
        </w:rPr>
        <w:t xml:space="preserve"> дневно на 600 </w:t>
      </w:r>
      <w:r>
        <w:rPr>
          <w:szCs w:val="22"/>
        </w:rPr>
        <w:t>mg</w:t>
      </w:r>
      <w:r w:rsidRPr="005D2429">
        <w:rPr>
          <w:szCs w:val="22"/>
          <w:lang w:val="bg-BG"/>
        </w:rPr>
        <w:t xml:space="preserve"> дневно и след това от 600 </w:t>
      </w:r>
      <w:r>
        <w:rPr>
          <w:szCs w:val="22"/>
        </w:rPr>
        <w:t>mg</w:t>
      </w:r>
      <w:r w:rsidRPr="005D2429">
        <w:rPr>
          <w:szCs w:val="22"/>
          <w:lang w:val="bg-BG"/>
        </w:rPr>
        <w:t xml:space="preserve"> дневно на 800 </w:t>
      </w:r>
      <w:r>
        <w:rPr>
          <w:szCs w:val="22"/>
        </w:rPr>
        <w:t>mg</w:t>
      </w:r>
      <w:r w:rsidRPr="005D2429">
        <w:rPr>
          <w:szCs w:val="22"/>
          <w:lang w:val="bg-BG"/>
        </w:rPr>
        <w:t xml:space="preserve"> дневно. След 42 месечно проследяване 11 от пациентите имат потвърдена загуба (в рамките на 4 седмици) на цитогенетичния отговор. От тези 11 пациент</w:t>
      </w:r>
      <w:r w:rsidR="0094695A">
        <w:rPr>
          <w:szCs w:val="22"/>
          <w:lang w:val="bg-BG"/>
        </w:rPr>
        <w:t>и</w:t>
      </w:r>
      <w:r w:rsidRPr="005D2429">
        <w:rPr>
          <w:szCs w:val="22"/>
          <w:lang w:val="bg-BG"/>
        </w:rPr>
        <w:t xml:space="preserve">, при 4 дозата е повишена до 800 </w:t>
      </w:r>
      <w:r>
        <w:rPr>
          <w:szCs w:val="22"/>
        </w:rPr>
        <w:t>mg</w:t>
      </w:r>
      <w:r w:rsidRPr="005D2429">
        <w:rPr>
          <w:szCs w:val="22"/>
          <w:lang w:val="bg-BG"/>
        </w:rPr>
        <w:t xml:space="preserve"> дневно, от които двама отново постигат цитогенетичен отговор (единият – частичен, а другият – пълен, като последният постига също молекулярен отговор), докато при 7 пациенти, при които дозата не е повишена, само при един е постигнат пълен цитогенетичен отговор. Процентът на някои нежелани реакции е по-висок при пациентите, при които дозата е повишена на 800 </w:t>
      </w:r>
      <w:r>
        <w:rPr>
          <w:szCs w:val="22"/>
        </w:rPr>
        <w:t>mg</w:t>
      </w:r>
      <w:r w:rsidRPr="005D2429">
        <w:rPr>
          <w:szCs w:val="22"/>
          <w:lang w:val="bg-BG"/>
        </w:rPr>
        <w:t xml:space="preserve"> дневно, в сравнение с групата пациенти преди повишаването на дозата (</w:t>
      </w:r>
      <w:r>
        <w:rPr>
          <w:szCs w:val="22"/>
        </w:rPr>
        <w:t>n</w:t>
      </w:r>
      <w:r w:rsidRPr="005D2429">
        <w:rPr>
          <w:szCs w:val="22"/>
          <w:lang w:val="bg-BG"/>
        </w:rPr>
        <w:t>=551). Най-честите нежелани реакции включват гастро-интестинални кръвоизливи, конюнктивити и повишаване на трансаминазите или билирубина. Други нежелани реакции са описани с еднаква или по-ниска честота.</w:t>
      </w:r>
    </w:p>
    <w:p w14:paraId="6CAB41A7" w14:textId="77777777" w:rsidR="007C32DD" w:rsidRDefault="007C32DD" w:rsidP="007C32DD">
      <w:pPr>
        <w:rPr>
          <w:szCs w:val="22"/>
          <w:lang w:val="bg-BG"/>
        </w:rPr>
      </w:pPr>
    </w:p>
    <w:p w14:paraId="0102968A" w14:textId="77777777" w:rsidR="00417F28" w:rsidRDefault="007C32DD" w:rsidP="007C32DD">
      <w:pPr>
        <w:pStyle w:val="Default"/>
        <w:rPr>
          <w:sz w:val="22"/>
          <w:szCs w:val="22"/>
          <w:lang w:val="bg-BG"/>
        </w:rPr>
      </w:pPr>
      <w:r w:rsidRPr="005D2429">
        <w:rPr>
          <w:i/>
          <w:iCs/>
          <w:sz w:val="22"/>
          <w:szCs w:val="22"/>
          <w:lang w:val="bg-BG"/>
        </w:rPr>
        <w:t>Хронична фаза, неуспех от интерфероновата терапия</w:t>
      </w:r>
    </w:p>
    <w:p w14:paraId="5B55CAC7" w14:textId="77777777" w:rsidR="00417F28" w:rsidRDefault="00417F28" w:rsidP="007C32DD">
      <w:pPr>
        <w:pStyle w:val="Default"/>
        <w:rPr>
          <w:sz w:val="22"/>
          <w:szCs w:val="22"/>
          <w:lang w:val="bg-BG"/>
        </w:rPr>
      </w:pPr>
    </w:p>
    <w:p w14:paraId="0551194D" w14:textId="77777777" w:rsidR="007C32DD" w:rsidRDefault="007C32DD" w:rsidP="007C32DD">
      <w:pPr>
        <w:pStyle w:val="Default"/>
        <w:rPr>
          <w:sz w:val="22"/>
          <w:szCs w:val="22"/>
          <w:lang w:val="bg-BG"/>
        </w:rPr>
      </w:pPr>
      <w:r w:rsidRPr="005D2429">
        <w:rPr>
          <w:sz w:val="22"/>
          <w:szCs w:val="22"/>
          <w:lang w:val="bg-BG"/>
        </w:rPr>
        <w:t xml:space="preserve">Лекувани са 532 възрастни с начална доза от 400 </w:t>
      </w:r>
      <w:r>
        <w:rPr>
          <w:sz w:val="22"/>
          <w:szCs w:val="22"/>
        </w:rPr>
        <w:t>mg</w:t>
      </w:r>
      <w:r w:rsidRPr="005D2429">
        <w:rPr>
          <w:sz w:val="22"/>
          <w:szCs w:val="22"/>
          <w:lang w:val="bg-BG"/>
        </w:rPr>
        <w:t xml:space="preserve">. Пациентите са разделени в три основни категории: хематологичен неуспех (29%), цитогенетичен неуспех (35%) или непоносимост към интерферона (36%). Пациентите са получавали предхождаща </w:t>
      </w:r>
      <w:r>
        <w:rPr>
          <w:sz w:val="22"/>
          <w:szCs w:val="22"/>
        </w:rPr>
        <w:t>IFN</w:t>
      </w:r>
      <w:r w:rsidRPr="005D2429">
        <w:rPr>
          <w:sz w:val="22"/>
          <w:szCs w:val="22"/>
          <w:lang w:val="bg-BG"/>
        </w:rPr>
        <w:t xml:space="preserve"> терапия с медиана на продължителност 14 месеца </w:t>
      </w:r>
      <w:r w:rsidR="0094695A">
        <w:rPr>
          <w:sz w:val="22"/>
          <w:szCs w:val="22"/>
        </w:rPr>
        <w:t>с</w:t>
      </w:r>
      <w:r w:rsidRPr="005D2429">
        <w:rPr>
          <w:sz w:val="22"/>
          <w:szCs w:val="22"/>
          <w:lang w:val="bg-BG"/>
        </w:rPr>
        <w:t xml:space="preserve"> доза ≥</w:t>
      </w:r>
      <w:r w:rsidR="004B003F">
        <w:rPr>
          <w:sz w:val="22"/>
          <w:szCs w:val="22"/>
          <w:lang w:val="bg-BG"/>
        </w:rPr>
        <w:t> </w:t>
      </w:r>
      <w:r w:rsidRPr="005D2429">
        <w:rPr>
          <w:sz w:val="22"/>
          <w:szCs w:val="22"/>
          <w:lang w:val="bg-BG"/>
        </w:rPr>
        <w:t xml:space="preserve">25 </w:t>
      </w:r>
      <w:r>
        <w:rPr>
          <w:sz w:val="22"/>
          <w:szCs w:val="22"/>
        </w:rPr>
        <w:t>x</w:t>
      </w:r>
      <w:r w:rsidRPr="005D2429">
        <w:rPr>
          <w:sz w:val="22"/>
          <w:szCs w:val="22"/>
          <w:lang w:val="bg-BG"/>
        </w:rPr>
        <w:t xml:space="preserve"> 10</w:t>
      </w:r>
      <w:r w:rsidR="00221F3F" w:rsidRPr="00791627">
        <w:rPr>
          <w:sz w:val="22"/>
          <w:szCs w:val="14"/>
          <w:vertAlign w:val="superscript"/>
          <w:lang w:val="bg-BG"/>
        </w:rPr>
        <w:t>6</w:t>
      </w:r>
      <w:r>
        <w:rPr>
          <w:sz w:val="22"/>
          <w:szCs w:val="22"/>
        </w:rPr>
        <w:t>IU</w:t>
      </w:r>
      <w:r w:rsidRPr="005D2429">
        <w:rPr>
          <w:sz w:val="22"/>
          <w:szCs w:val="22"/>
          <w:lang w:val="bg-BG"/>
        </w:rPr>
        <w:t xml:space="preserve">/седмично, всички са в късна хронична фаза, с медиана на периода след поставяне на диагнозата 32 месеца. Първичната крайна точка за ефикасност </w:t>
      </w:r>
      <w:r w:rsidR="00F731BD">
        <w:rPr>
          <w:sz w:val="22"/>
          <w:szCs w:val="22"/>
          <w:lang w:val="bg-BG"/>
        </w:rPr>
        <w:t>в</w:t>
      </w:r>
      <w:r w:rsidRPr="005D2429">
        <w:rPr>
          <w:sz w:val="22"/>
          <w:szCs w:val="22"/>
          <w:lang w:val="bg-BG"/>
        </w:rPr>
        <w:t xml:space="preserve"> проучването е честотата на голям цитогенетичен отговор (пълен плюс частичен отговор, 0 до 35% </w:t>
      </w:r>
      <w:r>
        <w:rPr>
          <w:sz w:val="22"/>
          <w:szCs w:val="22"/>
        </w:rPr>
        <w:t>Ph</w:t>
      </w:r>
      <w:r w:rsidRPr="005D2429">
        <w:rPr>
          <w:sz w:val="22"/>
          <w:szCs w:val="22"/>
          <w:lang w:val="bg-BG"/>
        </w:rPr>
        <w:t xml:space="preserve">+ метафазни пластинки в костния мозък). </w:t>
      </w:r>
    </w:p>
    <w:p w14:paraId="13445839" w14:textId="77777777" w:rsidR="007C32DD" w:rsidRPr="007C32DD" w:rsidRDefault="007C32DD" w:rsidP="007C32DD">
      <w:pPr>
        <w:pStyle w:val="Default"/>
        <w:rPr>
          <w:sz w:val="22"/>
          <w:szCs w:val="22"/>
          <w:lang w:val="bg-BG"/>
        </w:rPr>
      </w:pPr>
    </w:p>
    <w:p w14:paraId="3FF92D7E" w14:textId="77777777" w:rsidR="007C32DD" w:rsidRDefault="007C32DD" w:rsidP="007C32DD">
      <w:pPr>
        <w:pStyle w:val="Default"/>
        <w:rPr>
          <w:sz w:val="22"/>
          <w:szCs w:val="22"/>
          <w:lang w:val="bg-BG"/>
        </w:rPr>
      </w:pPr>
      <w:r w:rsidRPr="005D2429">
        <w:rPr>
          <w:sz w:val="22"/>
          <w:szCs w:val="22"/>
          <w:lang w:val="bg-BG"/>
        </w:rPr>
        <w:t xml:space="preserve">При това проучване 65% от пациентите постигат голям цитогенетичен отговор, който е пълен при 53% (потвърден в 43%) от пациентите (Таблица 3). Пълен хематологичен отговор е постигнат при 95% от пациентите. </w:t>
      </w:r>
    </w:p>
    <w:p w14:paraId="555309BF" w14:textId="77777777" w:rsidR="007C32DD" w:rsidRPr="007C32DD" w:rsidRDefault="007C32DD" w:rsidP="007C32DD">
      <w:pPr>
        <w:pStyle w:val="Default"/>
        <w:rPr>
          <w:sz w:val="22"/>
          <w:szCs w:val="22"/>
          <w:lang w:val="bg-BG"/>
        </w:rPr>
      </w:pPr>
    </w:p>
    <w:p w14:paraId="6DA9CF75" w14:textId="77777777" w:rsidR="00417F28" w:rsidRDefault="007C32DD" w:rsidP="007C32DD">
      <w:pPr>
        <w:pStyle w:val="Default"/>
        <w:rPr>
          <w:i/>
          <w:iCs/>
          <w:sz w:val="22"/>
          <w:szCs w:val="22"/>
          <w:lang w:val="bg-BG"/>
        </w:rPr>
      </w:pPr>
      <w:r w:rsidRPr="005D2429">
        <w:rPr>
          <w:i/>
          <w:iCs/>
          <w:sz w:val="22"/>
          <w:szCs w:val="22"/>
          <w:lang w:val="bg-BG"/>
        </w:rPr>
        <w:t xml:space="preserve">Фаза на акцелерация </w:t>
      </w:r>
    </w:p>
    <w:p w14:paraId="2688AB00" w14:textId="77777777" w:rsidR="00417F28" w:rsidRDefault="00417F28" w:rsidP="007C32DD">
      <w:pPr>
        <w:pStyle w:val="Default"/>
        <w:rPr>
          <w:i/>
          <w:iCs/>
          <w:sz w:val="22"/>
          <w:szCs w:val="22"/>
          <w:lang w:val="bg-BG"/>
        </w:rPr>
      </w:pPr>
    </w:p>
    <w:p w14:paraId="6414DD43" w14:textId="77777777" w:rsidR="007C32DD" w:rsidRDefault="007C32DD" w:rsidP="007C32DD">
      <w:pPr>
        <w:pStyle w:val="Default"/>
        <w:rPr>
          <w:sz w:val="22"/>
          <w:szCs w:val="22"/>
          <w:lang w:val="bg-BG"/>
        </w:rPr>
      </w:pPr>
      <w:r w:rsidRPr="005D2429">
        <w:rPr>
          <w:sz w:val="22"/>
          <w:szCs w:val="22"/>
          <w:lang w:val="bg-BG"/>
        </w:rPr>
        <w:t xml:space="preserve">Включени са 235 възрастни пациенти със заболяване във фаза на акцелерация. При първите 77 пациенти лечението е започнато с 400 </w:t>
      </w:r>
      <w:r>
        <w:rPr>
          <w:sz w:val="22"/>
          <w:szCs w:val="22"/>
        </w:rPr>
        <w:t>mg</w:t>
      </w:r>
      <w:r w:rsidRPr="005D2429">
        <w:rPr>
          <w:sz w:val="22"/>
          <w:szCs w:val="22"/>
          <w:lang w:val="bg-BG"/>
        </w:rPr>
        <w:t xml:space="preserve">, като впоследствие протоколът е променен, като се позволят по-високи дози, така че при останалите 158 пациенти лечението е започнато с 600 </w:t>
      </w:r>
      <w:r>
        <w:rPr>
          <w:sz w:val="22"/>
          <w:szCs w:val="22"/>
        </w:rPr>
        <w:t>mg</w:t>
      </w:r>
      <w:r w:rsidRPr="005D2429">
        <w:rPr>
          <w:sz w:val="22"/>
          <w:szCs w:val="22"/>
          <w:lang w:val="bg-BG"/>
        </w:rPr>
        <w:t xml:space="preserve">. </w:t>
      </w:r>
    </w:p>
    <w:p w14:paraId="0F79515F" w14:textId="77777777" w:rsidR="007C32DD" w:rsidRPr="007C32DD" w:rsidRDefault="007C32DD" w:rsidP="007C32DD">
      <w:pPr>
        <w:pStyle w:val="Default"/>
        <w:rPr>
          <w:sz w:val="22"/>
          <w:szCs w:val="22"/>
          <w:lang w:val="bg-BG"/>
        </w:rPr>
      </w:pPr>
    </w:p>
    <w:p w14:paraId="3C3370EB" w14:textId="77777777" w:rsidR="007C32DD" w:rsidRPr="007C32DD" w:rsidRDefault="007C32DD" w:rsidP="007C32DD">
      <w:pPr>
        <w:rPr>
          <w:szCs w:val="22"/>
          <w:lang w:val="bg-BG"/>
        </w:rPr>
      </w:pPr>
      <w:r w:rsidRPr="005D2429">
        <w:rPr>
          <w:szCs w:val="22"/>
          <w:lang w:val="bg-BG"/>
        </w:rPr>
        <w:t>Първичната крайна точка за ефикасност е честотата на хематологичен отговор, докладвана или като пълен хематологичен отговор, без данни за левкемия (т.е. изчистване на костния мозък и кръвта от бласти, но без пълно възстановяване н</w:t>
      </w:r>
      <w:r>
        <w:rPr>
          <w:szCs w:val="22"/>
        </w:rPr>
        <w:t>a</w:t>
      </w:r>
      <w:r w:rsidRPr="005D2429">
        <w:rPr>
          <w:szCs w:val="22"/>
          <w:lang w:val="bg-BG"/>
        </w:rPr>
        <w:t xml:space="preserve"> периферната кръв както при пълния отговор) или преминаване отново в хроничната фаза на ХМЛ. Потвърден хематологичен отговор е постигнат при 71,5% от пациентите (Таблица 3). Важно е да се отбележи, че 27,7% от пациенти</w:t>
      </w:r>
      <w:r w:rsidR="00FE0396">
        <w:rPr>
          <w:szCs w:val="22"/>
          <w:lang w:val="bg-BG"/>
        </w:rPr>
        <w:t>те</w:t>
      </w:r>
      <w:r w:rsidRPr="005D2429">
        <w:rPr>
          <w:szCs w:val="22"/>
          <w:lang w:val="bg-BG"/>
        </w:rPr>
        <w:t xml:space="preserve"> също постигат голям цитогенетичен отговор, който е пълен при 20,4% (потвърден при 16%) от пациентите. За пациентите лекувани с 600 </w:t>
      </w:r>
      <w:r>
        <w:rPr>
          <w:szCs w:val="22"/>
        </w:rPr>
        <w:t>mg</w:t>
      </w:r>
      <w:r w:rsidRPr="005D2429">
        <w:rPr>
          <w:szCs w:val="22"/>
          <w:lang w:val="bg-BG"/>
        </w:rPr>
        <w:t xml:space="preserve">, текущите оценки за медианата на преживяемост без прогресия и обща преживяемост са </w:t>
      </w:r>
      <w:r w:rsidR="00F731BD" w:rsidRPr="005D2429">
        <w:rPr>
          <w:szCs w:val="22"/>
          <w:lang w:val="bg-BG"/>
        </w:rPr>
        <w:t xml:space="preserve">съответно </w:t>
      </w:r>
      <w:r w:rsidRPr="005D2429">
        <w:rPr>
          <w:szCs w:val="22"/>
          <w:lang w:val="bg-BG"/>
        </w:rPr>
        <w:t>22,9 и 42,5 месеца.</w:t>
      </w:r>
    </w:p>
    <w:p w14:paraId="1C7FC52F" w14:textId="77777777" w:rsidR="007C32DD" w:rsidRPr="007C32DD" w:rsidRDefault="007C32DD" w:rsidP="007C32DD">
      <w:pPr>
        <w:rPr>
          <w:color w:val="000000"/>
          <w:lang w:val="bg-BG"/>
        </w:rPr>
      </w:pPr>
    </w:p>
    <w:p w14:paraId="6CBC5F6F" w14:textId="77777777" w:rsidR="00417F28" w:rsidRDefault="001636FA">
      <w:pPr>
        <w:rPr>
          <w:color w:val="000000"/>
          <w:lang w:val="bg-BG"/>
        </w:rPr>
      </w:pPr>
      <w:r w:rsidRPr="005F6CD4">
        <w:rPr>
          <w:i/>
          <w:color w:val="000000"/>
          <w:lang w:val="bg-BG"/>
        </w:rPr>
        <w:t>Миелоидна бластна криза</w:t>
      </w:r>
    </w:p>
    <w:p w14:paraId="11A60A7B" w14:textId="77777777" w:rsidR="00417F28" w:rsidRDefault="00417F28">
      <w:pPr>
        <w:rPr>
          <w:color w:val="000000"/>
          <w:lang w:val="bg-BG"/>
        </w:rPr>
      </w:pPr>
    </w:p>
    <w:p w14:paraId="29ECCC8E" w14:textId="77777777" w:rsidR="001636FA" w:rsidRPr="005F6CD4" w:rsidRDefault="001636FA">
      <w:pPr>
        <w:rPr>
          <w:color w:val="000000"/>
          <w:lang w:val="bg-BG"/>
        </w:rPr>
      </w:pPr>
      <w:r w:rsidRPr="005F6CD4">
        <w:rPr>
          <w:color w:val="000000"/>
          <w:lang w:val="bg-BG"/>
        </w:rPr>
        <w:t>Включени са</w:t>
      </w:r>
      <w:r w:rsidRPr="005F6CD4">
        <w:rPr>
          <w:color w:val="000000"/>
          <w:lang w:val="en-US"/>
        </w:rPr>
        <w:t> </w:t>
      </w:r>
      <w:r w:rsidRPr="005F6CD4">
        <w:rPr>
          <w:color w:val="000000"/>
          <w:lang w:val="bg-BG"/>
        </w:rPr>
        <w:t>260 пациенти с миелоидна бластна криза.</w:t>
      </w:r>
      <w:r w:rsidRPr="005F6CD4">
        <w:rPr>
          <w:color w:val="000000"/>
          <w:lang w:val="en-US"/>
        </w:rPr>
        <w:t> </w:t>
      </w:r>
      <w:r w:rsidRPr="005F6CD4">
        <w:rPr>
          <w:color w:val="000000"/>
          <w:lang w:val="ru-RU"/>
        </w:rPr>
        <w:t>9</w:t>
      </w:r>
      <w:r w:rsidRPr="005F6CD4">
        <w:rPr>
          <w:color w:val="000000"/>
          <w:lang w:val="bg-BG"/>
        </w:rPr>
        <w:t xml:space="preserve">5 (37%) пациенти са получавали предхождаща химиотерапия за лечение </w:t>
      </w:r>
      <w:r w:rsidR="00221689" w:rsidRPr="005F6CD4">
        <w:rPr>
          <w:color w:val="000000"/>
          <w:lang w:val="bg-BG"/>
        </w:rPr>
        <w:t xml:space="preserve">на </w:t>
      </w:r>
      <w:r w:rsidRPr="005F6CD4">
        <w:rPr>
          <w:color w:val="000000"/>
          <w:lang w:val="bg-BG"/>
        </w:rPr>
        <w:t>фаза на акцелерация или бластна криза (“предварително лекувани пациенти”) докато останалите</w:t>
      </w:r>
      <w:r w:rsidRPr="005F6CD4">
        <w:rPr>
          <w:color w:val="000000"/>
          <w:lang w:val="en-US"/>
        </w:rPr>
        <w:t> </w:t>
      </w:r>
      <w:r w:rsidRPr="005F6CD4">
        <w:rPr>
          <w:color w:val="000000"/>
          <w:lang w:val="ru-RU"/>
        </w:rPr>
        <w:t>1</w:t>
      </w:r>
      <w:r w:rsidRPr="005F6CD4">
        <w:rPr>
          <w:color w:val="000000"/>
          <w:lang w:val="bg-BG"/>
        </w:rPr>
        <w:t>65 (63%) не са получавали (“нелекувани пациенти”) лечение. Първите</w:t>
      </w:r>
      <w:r w:rsidRPr="005F6CD4">
        <w:rPr>
          <w:color w:val="000000"/>
          <w:lang w:val="en-US"/>
        </w:rPr>
        <w:t> </w:t>
      </w:r>
      <w:r w:rsidRPr="005F6CD4">
        <w:rPr>
          <w:color w:val="000000"/>
          <w:lang w:val="bg-BG"/>
        </w:rPr>
        <w:t>37 пациенти започват лечението</w:t>
      </w:r>
      <w:r w:rsidR="00FE0396">
        <w:rPr>
          <w:color w:val="000000"/>
          <w:lang w:val="bg-BG"/>
        </w:rPr>
        <w:t xml:space="preserve"> с </w:t>
      </w:r>
      <w:r w:rsidRPr="005F6CD4">
        <w:rPr>
          <w:color w:val="000000"/>
          <w:lang w:val="en-US"/>
        </w:rPr>
        <w:t> </w:t>
      </w:r>
      <w:r w:rsidRPr="005F6CD4">
        <w:rPr>
          <w:color w:val="000000"/>
          <w:lang w:val="bg-BG"/>
        </w:rPr>
        <w:t>400 mg</w:t>
      </w:r>
      <w:r w:rsidR="00FE0396">
        <w:rPr>
          <w:color w:val="000000"/>
          <w:lang w:val="bg-BG"/>
        </w:rPr>
        <w:t>,</w:t>
      </w:r>
      <w:r w:rsidRPr="005F6CD4">
        <w:rPr>
          <w:color w:val="000000"/>
          <w:lang w:val="bg-BG"/>
        </w:rPr>
        <w:t xml:space="preserve"> като впоследствие протоколът е променен, така че да позвол</w:t>
      </w:r>
      <w:r w:rsidR="00FE0396">
        <w:rPr>
          <w:color w:val="000000"/>
          <w:lang w:val="bg-BG"/>
        </w:rPr>
        <w:t>ява</w:t>
      </w:r>
      <w:r w:rsidRPr="005F6CD4">
        <w:rPr>
          <w:color w:val="000000"/>
          <w:lang w:val="bg-BG"/>
        </w:rPr>
        <w:t xml:space="preserve"> по-високи дози, и при останалите</w:t>
      </w:r>
      <w:r w:rsidRPr="005F6CD4">
        <w:rPr>
          <w:color w:val="000000"/>
          <w:lang w:val="en-US"/>
        </w:rPr>
        <w:t> </w:t>
      </w:r>
      <w:r w:rsidRPr="005F6CD4">
        <w:rPr>
          <w:color w:val="000000"/>
          <w:lang w:val="bg-BG"/>
        </w:rPr>
        <w:t>223 пациенти лечението е започнато с 600 mg.</w:t>
      </w:r>
    </w:p>
    <w:p w14:paraId="7C701C14" w14:textId="77777777" w:rsidR="001636FA" w:rsidRPr="005F6CD4" w:rsidRDefault="001636FA">
      <w:pPr>
        <w:rPr>
          <w:color w:val="000000"/>
          <w:lang w:val="bg-BG"/>
        </w:rPr>
      </w:pPr>
    </w:p>
    <w:p w14:paraId="73F229D1" w14:textId="77777777" w:rsidR="001636FA" w:rsidRPr="005F6CD4" w:rsidRDefault="00A10FF9">
      <w:pPr>
        <w:rPr>
          <w:color w:val="000000"/>
          <w:lang w:val="bg-BG"/>
        </w:rPr>
      </w:pPr>
      <w:r w:rsidRPr="005F6CD4">
        <w:rPr>
          <w:color w:val="000000"/>
          <w:lang w:val="bg-BG"/>
        </w:rPr>
        <w:t>Първичната крайна точка за</w:t>
      </w:r>
      <w:r w:rsidR="001636FA" w:rsidRPr="005F6CD4">
        <w:rPr>
          <w:color w:val="000000"/>
          <w:lang w:val="bg-BG"/>
        </w:rPr>
        <w:t xml:space="preserve"> ефикасността е честотата на хематологичен отговор, докладван или като пълен хематологичен отговор, без данни за левкемия или преминаване отново в хроничната фаза на ХМЛ</w:t>
      </w:r>
      <w:r w:rsidR="00FE0396">
        <w:rPr>
          <w:color w:val="000000"/>
          <w:lang w:val="bg-BG"/>
        </w:rPr>
        <w:t>,</w:t>
      </w:r>
      <w:r w:rsidR="001636FA" w:rsidRPr="005F6CD4">
        <w:rPr>
          <w:color w:val="000000"/>
          <w:lang w:val="bg-BG"/>
        </w:rPr>
        <w:t xml:space="preserve"> като се използват същите критерии както при проучването във фазата на акцелерация. При това проучване 31% от пациентите постигат хематологичен отговор (36% от предварително нелекуваните пациенти и 22% от предварително лекуваните пациенти). Честотата на отговор е също по-висока при пациентите, лекувани с 600 mg (33%), в сравнение с тези, които са лекувани с 400 mg (16%, p=0,0220). Текущата оценка за средната преживяемост на предварително нелекуваните и лекуваните пациенти е съответно 7,7 и 4,7 месеца.</w:t>
      </w:r>
    </w:p>
    <w:p w14:paraId="2C3B2F30" w14:textId="77777777" w:rsidR="001636FA" w:rsidRPr="005F6CD4" w:rsidRDefault="001636FA">
      <w:pPr>
        <w:rPr>
          <w:color w:val="000000"/>
          <w:lang w:val="bg-BG"/>
        </w:rPr>
      </w:pPr>
    </w:p>
    <w:p w14:paraId="758E0C71" w14:textId="77777777" w:rsidR="00417F28" w:rsidRDefault="001636FA">
      <w:pPr>
        <w:rPr>
          <w:color w:val="000000"/>
          <w:lang w:val="bg-BG"/>
        </w:rPr>
      </w:pPr>
      <w:r w:rsidRPr="005F6CD4">
        <w:rPr>
          <w:i/>
          <w:color w:val="000000"/>
          <w:lang w:val="bg-BG"/>
        </w:rPr>
        <w:t>Лимфобластна криза</w:t>
      </w:r>
    </w:p>
    <w:p w14:paraId="65803A3E" w14:textId="77777777" w:rsidR="00417F28" w:rsidRDefault="00417F28">
      <w:pPr>
        <w:rPr>
          <w:color w:val="000000"/>
          <w:lang w:val="bg-BG"/>
        </w:rPr>
      </w:pPr>
    </w:p>
    <w:p w14:paraId="03474BA5" w14:textId="77777777" w:rsidR="001636FA" w:rsidRPr="005F6CD4" w:rsidRDefault="001636FA">
      <w:pPr>
        <w:rPr>
          <w:color w:val="000000"/>
          <w:lang w:val="bg-BG"/>
        </w:rPr>
      </w:pPr>
      <w:r w:rsidRPr="005F6CD4">
        <w:rPr>
          <w:color w:val="000000"/>
          <w:lang w:val="bg-BG"/>
        </w:rPr>
        <w:t>Включени са малък брой пациенти в проучвания</w:t>
      </w:r>
      <w:r w:rsidR="008874E7" w:rsidRPr="008874E7">
        <w:rPr>
          <w:color w:val="000000"/>
          <w:lang w:val="bg-BG"/>
        </w:rPr>
        <w:t xml:space="preserve"> </w:t>
      </w:r>
      <w:r w:rsidR="008874E7" w:rsidRPr="005F6CD4">
        <w:rPr>
          <w:color w:val="000000"/>
          <w:lang w:val="bg-BG"/>
        </w:rPr>
        <w:t>фаза I</w:t>
      </w:r>
      <w:r w:rsidRPr="005F6CD4">
        <w:rPr>
          <w:color w:val="000000"/>
          <w:lang w:val="bg-BG"/>
        </w:rPr>
        <w:t xml:space="preserve"> (n=10). Честотата на хематологичен отговор е 70% с продължителност 2</w:t>
      </w:r>
      <w:r w:rsidRPr="005F6CD4">
        <w:rPr>
          <w:color w:val="000000"/>
          <w:lang w:val="bg-BG"/>
        </w:rPr>
        <w:noBreakHyphen/>
        <w:t>3 месеца.</w:t>
      </w:r>
    </w:p>
    <w:p w14:paraId="612DBABA" w14:textId="77777777" w:rsidR="008E1A2D" w:rsidRDefault="008E1A2D">
      <w:pPr>
        <w:tabs>
          <w:tab w:val="clear" w:pos="567"/>
          <w:tab w:val="left" w:pos="1134"/>
        </w:tabs>
        <w:rPr>
          <w:b/>
          <w:color w:val="000000"/>
          <w:lang w:val="en-IN"/>
        </w:rPr>
      </w:pPr>
    </w:p>
    <w:p w14:paraId="32615DD8" w14:textId="77777777" w:rsidR="001636FA" w:rsidRDefault="001636FA">
      <w:pPr>
        <w:tabs>
          <w:tab w:val="clear" w:pos="567"/>
          <w:tab w:val="left" w:pos="1134"/>
        </w:tabs>
        <w:rPr>
          <w:b/>
          <w:color w:val="000000"/>
          <w:lang w:val="bg-BG"/>
        </w:rPr>
      </w:pPr>
      <w:r w:rsidRPr="005F6CD4">
        <w:rPr>
          <w:b/>
          <w:color w:val="000000"/>
          <w:lang w:val="bg-BG"/>
        </w:rPr>
        <w:t>Таблица </w:t>
      </w:r>
      <w:r w:rsidR="007C32DD">
        <w:rPr>
          <w:b/>
          <w:color w:val="000000"/>
          <w:lang w:val="bg-BG"/>
        </w:rPr>
        <w:t>3</w:t>
      </w:r>
      <w:r w:rsidRPr="005F6CD4">
        <w:rPr>
          <w:b/>
          <w:color w:val="000000"/>
          <w:lang w:val="bg-BG"/>
        </w:rPr>
        <w:tab/>
        <w:t>Отговор при проучванията на ХМЛ при възрастни</w:t>
      </w:r>
    </w:p>
    <w:p w14:paraId="5C5A0401" w14:textId="77777777" w:rsidR="004D222D" w:rsidRDefault="004D222D">
      <w:pPr>
        <w:tabs>
          <w:tab w:val="clear" w:pos="567"/>
          <w:tab w:val="left" w:pos="1134"/>
        </w:tabs>
        <w:rPr>
          <w:b/>
          <w:color w:val="000000"/>
          <w:lang w:val="bg-BG"/>
        </w:rPr>
      </w:pPr>
    </w:p>
    <w:tbl>
      <w:tblPr>
        <w:tblW w:w="9085" w:type="dxa"/>
        <w:tblInd w:w="110" w:type="dxa"/>
        <w:tblLayout w:type="fixed"/>
        <w:tblCellMar>
          <w:left w:w="0" w:type="dxa"/>
          <w:right w:w="0" w:type="dxa"/>
        </w:tblCellMar>
        <w:tblLook w:val="0000" w:firstRow="0" w:lastRow="0" w:firstColumn="0" w:lastColumn="0" w:noHBand="0" w:noVBand="0"/>
      </w:tblPr>
      <w:tblGrid>
        <w:gridCol w:w="3245"/>
        <w:gridCol w:w="1905"/>
        <w:gridCol w:w="1997"/>
        <w:gridCol w:w="1938"/>
      </w:tblGrid>
      <w:tr w:rsidR="007C32DD" w:rsidRPr="007C32DD" w14:paraId="703D174D" w14:textId="77777777" w:rsidTr="008A7427">
        <w:trPr>
          <w:trHeight w:hRule="exact" w:val="1738"/>
        </w:trPr>
        <w:tc>
          <w:tcPr>
            <w:tcW w:w="3245" w:type="dxa"/>
            <w:tcBorders>
              <w:top w:val="single" w:sz="4" w:space="0" w:color="000000"/>
              <w:left w:val="single" w:sz="4" w:space="0" w:color="000000"/>
              <w:bottom w:val="single" w:sz="4" w:space="0" w:color="000000"/>
              <w:right w:val="single" w:sz="4" w:space="0" w:color="000000"/>
            </w:tcBorders>
          </w:tcPr>
          <w:p w14:paraId="045880B8" w14:textId="77777777" w:rsidR="007C32DD" w:rsidRPr="005D2429" w:rsidRDefault="007C32DD" w:rsidP="007C32DD">
            <w:pPr>
              <w:tabs>
                <w:tab w:val="clear" w:pos="567"/>
              </w:tabs>
              <w:spacing w:line="240" w:lineRule="auto"/>
              <w:rPr>
                <w:b/>
                <w:bCs/>
                <w:sz w:val="24"/>
                <w:szCs w:val="24"/>
                <w:lang w:val="bg-BG"/>
              </w:rPr>
            </w:pPr>
          </w:p>
        </w:tc>
        <w:tc>
          <w:tcPr>
            <w:tcW w:w="1905" w:type="dxa"/>
            <w:tcBorders>
              <w:top w:val="single" w:sz="4" w:space="0" w:color="000000"/>
              <w:left w:val="single" w:sz="4" w:space="0" w:color="000000"/>
              <w:bottom w:val="single" w:sz="4" w:space="0" w:color="000000"/>
              <w:right w:val="single" w:sz="4" w:space="0" w:color="000000"/>
            </w:tcBorders>
          </w:tcPr>
          <w:p w14:paraId="524ECAF7" w14:textId="77777777" w:rsidR="00AB4A83" w:rsidRPr="005D2429" w:rsidRDefault="00AB4A83" w:rsidP="008A7427">
            <w:pPr>
              <w:pStyle w:val="Default"/>
              <w:jc w:val="center"/>
              <w:rPr>
                <w:sz w:val="22"/>
                <w:szCs w:val="22"/>
                <w:lang w:val="bg-BG"/>
              </w:rPr>
            </w:pPr>
            <w:r w:rsidRPr="005D2429">
              <w:rPr>
                <w:sz w:val="22"/>
                <w:szCs w:val="22"/>
                <w:lang w:val="bg-BG"/>
              </w:rPr>
              <w:t>Проучване 0110</w:t>
            </w:r>
          </w:p>
          <w:p w14:paraId="33CD4172" w14:textId="77777777" w:rsidR="00AB4A83" w:rsidRPr="005D2429" w:rsidRDefault="00AB4A83" w:rsidP="008A7427">
            <w:pPr>
              <w:pStyle w:val="Default"/>
              <w:jc w:val="center"/>
              <w:rPr>
                <w:sz w:val="22"/>
                <w:szCs w:val="22"/>
                <w:lang w:val="bg-BG"/>
              </w:rPr>
            </w:pPr>
            <w:r w:rsidRPr="005D2429">
              <w:rPr>
                <w:sz w:val="22"/>
                <w:szCs w:val="22"/>
                <w:lang w:val="bg-BG"/>
              </w:rPr>
              <w:t>37</w:t>
            </w:r>
            <w:r w:rsidRPr="005F6CD4">
              <w:rPr>
                <w:lang w:val="bg-BG"/>
              </w:rPr>
              <w:noBreakHyphen/>
            </w:r>
            <w:r w:rsidRPr="005D2429">
              <w:rPr>
                <w:sz w:val="22"/>
                <w:szCs w:val="22"/>
                <w:lang w:val="bg-BG"/>
              </w:rPr>
              <w:t>месечни данни</w:t>
            </w:r>
          </w:p>
          <w:p w14:paraId="6454727A" w14:textId="77777777" w:rsidR="00AB4A83" w:rsidRPr="005D2429" w:rsidRDefault="00AB4A83" w:rsidP="008A7427">
            <w:pPr>
              <w:pStyle w:val="Default"/>
              <w:jc w:val="center"/>
              <w:rPr>
                <w:sz w:val="22"/>
                <w:szCs w:val="22"/>
                <w:lang w:val="bg-BG"/>
              </w:rPr>
            </w:pPr>
            <w:r w:rsidRPr="005D2429">
              <w:rPr>
                <w:sz w:val="22"/>
                <w:szCs w:val="22"/>
                <w:lang w:val="bg-BG"/>
              </w:rPr>
              <w:t>Хронична фаза</w:t>
            </w:r>
          </w:p>
          <w:p w14:paraId="16B897C7" w14:textId="77777777" w:rsidR="00AB4A83" w:rsidRPr="005D2429" w:rsidRDefault="00AB4A83" w:rsidP="008A7427">
            <w:pPr>
              <w:pStyle w:val="Default"/>
              <w:jc w:val="center"/>
              <w:rPr>
                <w:sz w:val="22"/>
                <w:szCs w:val="22"/>
                <w:lang w:val="bg-BG"/>
              </w:rPr>
            </w:pPr>
            <w:r w:rsidRPr="005D2429">
              <w:rPr>
                <w:sz w:val="22"/>
                <w:szCs w:val="22"/>
                <w:lang w:val="bg-BG"/>
              </w:rPr>
              <w:t>Неуспех с интерферон</w:t>
            </w:r>
          </w:p>
          <w:p w14:paraId="42A35E85" w14:textId="77777777" w:rsidR="007C32DD" w:rsidRPr="001D3BA0" w:rsidRDefault="00AB4A83" w:rsidP="008A7427">
            <w:pPr>
              <w:pStyle w:val="Default"/>
              <w:jc w:val="center"/>
              <w:rPr>
                <w:lang w:val="en-IN" w:eastAsia="en-IN"/>
              </w:rPr>
            </w:pPr>
            <w:r>
              <w:rPr>
                <w:sz w:val="22"/>
                <w:szCs w:val="22"/>
              </w:rPr>
              <w:t>(n=532)</w:t>
            </w:r>
          </w:p>
        </w:tc>
        <w:tc>
          <w:tcPr>
            <w:tcW w:w="1997" w:type="dxa"/>
            <w:tcBorders>
              <w:top w:val="single" w:sz="4" w:space="0" w:color="000000"/>
              <w:left w:val="single" w:sz="4" w:space="0" w:color="000000"/>
              <w:bottom w:val="single" w:sz="4" w:space="0" w:color="000000"/>
              <w:right w:val="single" w:sz="4" w:space="0" w:color="000000"/>
            </w:tcBorders>
          </w:tcPr>
          <w:p w14:paraId="106DFB1F" w14:textId="77777777" w:rsidR="00AB4A83" w:rsidRDefault="00AB4A83" w:rsidP="008A7427">
            <w:pPr>
              <w:pStyle w:val="Default"/>
              <w:jc w:val="center"/>
              <w:rPr>
                <w:sz w:val="22"/>
                <w:szCs w:val="22"/>
              </w:rPr>
            </w:pPr>
            <w:r>
              <w:rPr>
                <w:sz w:val="22"/>
                <w:szCs w:val="22"/>
              </w:rPr>
              <w:t>Проучване 0109</w:t>
            </w:r>
          </w:p>
          <w:p w14:paraId="66478FD4" w14:textId="77777777" w:rsidR="00AB4A83" w:rsidRDefault="00AB4A83" w:rsidP="008A7427">
            <w:pPr>
              <w:pStyle w:val="Default"/>
              <w:jc w:val="center"/>
              <w:rPr>
                <w:sz w:val="22"/>
                <w:szCs w:val="22"/>
              </w:rPr>
            </w:pPr>
            <w:r>
              <w:rPr>
                <w:sz w:val="22"/>
                <w:szCs w:val="22"/>
              </w:rPr>
              <w:t>40,5</w:t>
            </w:r>
            <w:r w:rsidRPr="005F6CD4">
              <w:rPr>
                <w:lang w:val="bg-BG"/>
              </w:rPr>
              <w:noBreakHyphen/>
            </w:r>
            <w:r>
              <w:rPr>
                <w:sz w:val="22"/>
                <w:szCs w:val="22"/>
              </w:rPr>
              <w:t>месечни данни</w:t>
            </w:r>
          </w:p>
          <w:p w14:paraId="6265A15D" w14:textId="77777777" w:rsidR="00AB4A83" w:rsidRDefault="00AB4A83" w:rsidP="008A7427">
            <w:pPr>
              <w:pStyle w:val="Default"/>
              <w:jc w:val="center"/>
              <w:rPr>
                <w:sz w:val="22"/>
                <w:szCs w:val="22"/>
              </w:rPr>
            </w:pPr>
            <w:r>
              <w:rPr>
                <w:sz w:val="22"/>
                <w:szCs w:val="22"/>
              </w:rPr>
              <w:t>Фаза на акцелерация</w:t>
            </w:r>
          </w:p>
          <w:p w14:paraId="6FEC5575" w14:textId="77777777" w:rsidR="007C32DD" w:rsidRDefault="00AB4A83" w:rsidP="008A7427">
            <w:pPr>
              <w:pStyle w:val="Default"/>
              <w:jc w:val="center"/>
            </w:pPr>
            <w:r>
              <w:rPr>
                <w:sz w:val="22"/>
                <w:szCs w:val="22"/>
              </w:rPr>
              <w:t>(n=235)</w:t>
            </w:r>
          </w:p>
          <w:p w14:paraId="58976030"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627"/>
              <w:rPr>
                <w:sz w:val="24"/>
                <w:szCs w:val="24"/>
                <w:lang w:val="en-IN" w:eastAsia="en-IN"/>
              </w:rPr>
            </w:pPr>
          </w:p>
        </w:tc>
        <w:tc>
          <w:tcPr>
            <w:tcW w:w="1938" w:type="dxa"/>
            <w:tcBorders>
              <w:top w:val="single" w:sz="4" w:space="0" w:color="000000"/>
              <w:left w:val="single" w:sz="4" w:space="0" w:color="000000"/>
              <w:bottom w:val="single" w:sz="4" w:space="0" w:color="000000"/>
              <w:right w:val="single" w:sz="4" w:space="0" w:color="000000"/>
            </w:tcBorders>
          </w:tcPr>
          <w:p w14:paraId="425206DA" w14:textId="77777777" w:rsidR="00AB4A83" w:rsidRDefault="00AB4A83" w:rsidP="008A7427">
            <w:pPr>
              <w:pStyle w:val="Default"/>
              <w:jc w:val="center"/>
              <w:rPr>
                <w:sz w:val="22"/>
                <w:szCs w:val="22"/>
              </w:rPr>
            </w:pPr>
            <w:r>
              <w:rPr>
                <w:sz w:val="22"/>
                <w:szCs w:val="22"/>
              </w:rPr>
              <w:t>Проучване 0102</w:t>
            </w:r>
          </w:p>
          <w:p w14:paraId="5FDDA4DF" w14:textId="77777777" w:rsidR="00AB4A83" w:rsidRDefault="00AB4A83" w:rsidP="008A7427">
            <w:pPr>
              <w:pStyle w:val="Default"/>
              <w:jc w:val="center"/>
              <w:rPr>
                <w:sz w:val="22"/>
                <w:szCs w:val="22"/>
              </w:rPr>
            </w:pPr>
            <w:r>
              <w:rPr>
                <w:sz w:val="22"/>
                <w:szCs w:val="22"/>
              </w:rPr>
              <w:t>38</w:t>
            </w:r>
            <w:r w:rsidRPr="005F6CD4">
              <w:rPr>
                <w:lang w:val="bg-BG"/>
              </w:rPr>
              <w:noBreakHyphen/>
            </w:r>
            <w:r>
              <w:rPr>
                <w:sz w:val="22"/>
                <w:szCs w:val="22"/>
              </w:rPr>
              <w:t>месечни данни</w:t>
            </w:r>
          </w:p>
          <w:p w14:paraId="550AEA62" w14:textId="77777777" w:rsidR="00AB4A83" w:rsidRDefault="00AB4A83" w:rsidP="008A7427">
            <w:pPr>
              <w:pStyle w:val="Default"/>
              <w:jc w:val="center"/>
              <w:rPr>
                <w:sz w:val="22"/>
                <w:szCs w:val="22"/>
              </w:rPr>
            </w:pPr>
            <w:r>
              <w:rPr>
                <w:sz w:val="22"/>
                <w:szCs w:val="22"/>
              </w:rPr>
              <w:t>Миелобластна криза</w:t>
            </w:r>
          </w:p>
          <w:p w14:paraId="1ECE969B" w14:textId="77777777" w:rsidR="007C32DD" w:rsidRDefault="00AB4A83" w:rsidP="008A7427">
            <w:pPr>
              <w:pStyle w:val="Default"/>
              <w:jc w:val="center"/>
              <w:rPr>
                <w:sz w:val="22"/>
                <w:szCs w:val="22"/>
              </w:rPr>
            </w:pPr>
            <w:r>
              <w:rPr>
                <w:sz w:val="22"/>
                <w:szCs w:val="22"/>
              </w:rPr>
              <w:t>(n=260)</w:t>
            </w:r>
          </w:p>
          <w:p w14:paraId="76748C73"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583" w:right="582"/>
              <w:jc w:val="center"/>
              <w:rPr>
                <w:sz w:val="24"/>
                <w:szCs w:val="24"/>
                <w:lang w:val="en-IN" w:eastAsia="en-IN"/>
              </w:rPr>
            </w:pPr>
          </w:p>
        </w:tc>
      </w:tr>
      <w:tr w:rsidR="007C32DD" w:rsidRPr="007C32DD" w14:paraId="08DCAD69" w14:textId="77777777" w:rsidTr="00460708">
        <w:trPr>
          <w:trHeight w:hRule="exact" w:val="355"/>
        </w:trPr>
        <w:tc>
          <w:tcPr>
            <w:tcW w:w="3245" w:type="dxa"/>
            <w:tcBorders>
              <w:top w:val="single" w:sz="4" w:space="0" w:color="000000"/>
              <w:left w:val="single" w:sz="4" w:space="0" w:color="000000"/>
              <w:bottom w:val="single" w:sz="4" w:space="0" w:color="000000"/>
              <w:right w:val="single" w:sz="4" w:space="0" w:color="000000"/>
            </w:tcBorders>
          </w:tcPr>
          <w:p w14:paraId="72B3EB2B" w14:textId="77777777" w:rsidR="007C32DD" w:rsidRPr="007C32DD" w:rsidRDefault="007C32DD" w:rsidP="007C32DD">
            <w:pPr>
              <w:tabs>
                <w:tab w:val="clear" w:pos="567"/>
              </w:tabs>
              <w:spacing w:line="240" w:lineRule="auto"/>
              <w:rPr>
                <w:sz w:val="24"/>
                <w:szCs w:val="24"/>
                <w:lang w:val="en-US"/>
              </w:rPr>
            </w:pPr>
          </w:p>
        </w:tc>
        <w:tc>
          <w:tcPr>
            <w:tcW w:w="5840" w:type="dxa"/>
            <w:gridSpan w:val="3"/>
            <w:tcBorders>
              <w:top w:val="single" w:sz="4" w:space="0" w:color="000000"/>
              <w:left w:val="single" w:sz="4" w:space="0" w:color="000000"/>
              <w:bottom w:val="single" w:sz="4" w:space="0" w:color="000000"/>
              <w:right w:val="single" w:sz="4" w:space="0" w:color="000000"/>
            </w:tcBorders>
          </w:tcPr>
          <w:p w14:paraId="7B51B6BF" w14:textId="77777777" w:rsidR="00CE1709" w:rsidRPr="001D3BA0" w:rsidRDefault="007C32DD" w:rsidP="00CE1709">
            <w:pPr>
              <w:widowControl w:val="0"/>
              <w:tabs>
                <w:tab w:val="clear" w:pos="567"/>
              </w:tabs>
              <w:kinsoku w:val="0"/>
              <w:overflowPunct w:val="0"/>
              <w:autoSpaceDE w:val="0"/>
              <w:autoSpaceDN w:val="0"/>
              <w:adjustRightInd w:val="0"/>
              <w:spacing w:line="257" w:lineRule="exact"/>
              <w:ind w:right="1963"/>
              <w:jc w:val="center"/>
              <w:rPr>
                <w:sz w:val="24"/>
                <w:szCs w:val="24"/>
                <w:lang w:val="en-IN" w:eastAsia="en-IN"/>
              </w:rPr>
            </w:pPr>
            <w:r w:rsidRPr="001D3BA0">
              <w:rPr>
                <w:szCs w:val="22"/>
                <w:lang w:val="en-IN" w:eastAsia="en-IN"/>
              </w:rPr>
              <w:t>%</w:t>
            </w:r>
            <w:r w:rsidRPr="001D3BA0">
              <w:rPr>
                <w:spacing w:val="-1"/>
                <w:szCs w:val="22"/>
                <w:lang w:val="en-IN" w:eastAsia="en-IN"/>
              </w:rPr>
              <w:t xml:space="preserve"> </w:t>
            </w:r>
            <w:r w:rsidRPr="001D3BA0">
              <w:rPr>
                <w:szCs w:val="22"/>
                <w:lang w:val="bg-BG" w:eastAsia="en-IN"/>
              </w:rPr>
              <w:t>на пациентите</w:t>
            </w:r>
            <w:r w:rsidRPr="001D3BA0">
              <w:rPr>
                <w:spacing w:val="-1"/>
                <w:szCs w:val="24"/>
                <w:lang w:val="en-IN" w:eastAsia="en-IN"/>
              </w:rPr>
              <w:t xml:space="preserve"> </w:t>
            </w:r>
            <w:r w:rsidRPr="001D3BA0">
              <w:rPr>
                <w:spacing w:val="1"/>
                <w:szCs w:val="22"/>
                <w:lang w:val="en-IN" w:eastAsia="en-IN"/>
              </w:rPr>
              <w:t>(</w:t>
            </w:r>
            <w:r w:rsidRPr="001D3BA0">
              <w:rPr>
                <w:spacing w:val="-1"/>
                <w:szCs w:val="22"/>
                <w:lang w:val="en-IN" w:eastAsia="en-IN"/>
              </w:rPr>
              <w:t>C</w:t>
            </w:r>
            <w:r w:rsidRPr="001D3BA0">
              <w:rPr>
                <w:spacing w:val="-3"/>
                <w:szCs w:val="24"/>
                <w:lang w:val="en-IN" w:eastAsia="en-IN"/>
              </w:rPr>
              <w:t>I</w:t>
            </w:r>
            <w:r w:rsidRPr="001D3BA0">
              <w:rPr>
                <w:position w:val="-3"/>
                <w:sz w:val="14"/>
                <w:szCs w:val="24"/>
                <w:lang w:val="en-IN" w:eastAsia="en-IN"/>
              </w:rPr>
              <w:t>95</w:t>
            </w:r>
            <w:r w:rsidRPr="001D3BA0">
              <w:rPr>
                <w:spacing w:val="-1"/>
                <w:position w:val="-3"/>
                <w:sz w:val="14"/>
                <w:szCs w:val="24"/>
                <w:lang w:val="en-IN" w:eastAsia="en-IN"/>
              </w:rPr>
              <w:t>%</w:t>
            </w:r>
            <w:r w:rsidRPr="001D3BA0">
              <w:rPr>
                <w:szCs w:val="22"/>
                <w:lang w:val="en-IN" w:eastAsia="en-IN"/>
              </w:rPr>
              <w:t>)</w:t>
            </w:r>
          </w:p>
        </w:tc>
      </w:tr>
      <w:tr w:rsidR="007C32DD" w:rsidRPr="007C32DD" w14:paraId="50ECC160" w14:textId="77777777" w:rsidTr="00460708">
        <w:trPr>
          <w:trHeight w:hRule="exact" w:val="360"/>
        </w:trPr>
        <w:tc>
          <w:tcPr>
            <w:tcW w:w="3245" w:type="dxa"/>
            <w:tcBorders>
              <w:top w:val="single" w:sz="4" w:space="0" w:color="000000"/>
              <w:left w:val="single" w:sz="4" w:space="0" w:color="000000"/>
              <w:bottom w:val="nil"/>
              <w:right w:val="single" w:sz="4" w:space="0" w:color="000000"/>
            </w:tcBorders>
          </w:tcPr>
          <w:p w14:paraId="14F5378A" w14:textId="77777777" w:rsidR="007C32DD" w:rsidRPr="001D3BA0" w:rsidRDefault="007C32DD" w:rsidP="007C32DD">
            <w:pPr>
              <w:widowControl w:val="0"/>
              <w:tabs>
                <w:tab w:val="clear" w:pos="567"/>
              </w:tabs>
              <w:kinsoku w:val="0"/>
              <w:overflowPunct w:val="0"/>
              <w:autoSpaceDE w:val="0"/>
              <w:autoSpaceDN w:val="0"/>
              <w:adjustRightInd w:val="0"/>
              <w:spacing w:line="253" w:lineRule="exact"/>
              <w:ind w:left="102"/>
              <w:rPr>
                <w:sz w:val="24"/>
                <w:szCs w:val="24"/>
                <w:lang w:val="en-IN" w:eastAsia="en-IN"/>
              </w:rPr>
            </w:pPr>
            <w:r w:rsidRPr="001D3BA0">
              <w:rPr>
                <w:spacing w:val="-2"/>
                <w:szCs w:val="24"/>
                <w:lang w:val="bg-BG" w:eastAsia="en-IN"/>
              </w:rPr>
              <w:t>Хематологичен</w:t>
            </w:r>
            <w:r w:rsidRPr="001D3BA0">
              <w:rPr>
                <w:szCs w:val="24"/>
                <w:lang w:val="en-IN" w:eastAsia="en-IN"/>
              </w:rPr>
              <w:t xml:space="preserve"> </w:t>
            </w:r>
            <w:r w:rsidRPr="001D3BA0">
              <w:rPr>
                <w:szCs w:val="24"/>
                <w:lang w:val="bg-BG" w:eastAsia="en-IN"/>
              </w:rPr>
              <w:t>отговор</w:t>
            </w:r>
            <w:r w:rsidRPr="001D3BA0">
              <w:rPr>
                <w:position w:val="10"/>
                <w:sz w:val="14"/>
                <w:szCs w:val="24"/>
                <w:lang w:val="en-IN" w:eastAsia="en-IN"/>
              </w:rPr>
              <w:t>1</w:t>
            </w:r>
          </w:p>
        </w:tc>
        <w:tc>
          <w:tcPr>
            <w:tcW w:w="1905" w:type="dxa"/>
            <w:tcBorders>
              <w:top w:val="single" w:sz="4" w:space="0" w:color="000000"/>
              <w:left w:val="single" w:sz="4" w:space="0" w:color="000000"/>
              <w:bottom w:val="nil"/>
              <w:right w:val="single" w:sz="4" w:space="0" w:color="000000"/>
            </w:tcBorders>
          </w:tcPr>
          <w:p w14:paraId="1E606AEC"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195"/>
              <w:rPr>
                <w:sz w:val="24"/>
                <w:szCs w:val="24"/>
                <w:lang w:val="en-IN" w:eastAsia="en-IN"/>
              </w:rPr>
            </w:pPr>
            <w:r w:rsidRPr="001D3BA0">
              <w:rPr>
                <w:szCs w:val="22"/>
                <w:lang w:val="en-IN" w:eastAsia="en-IN"/>
              </w:rPr>
              <w:t>95% (92</w:t>
            </w:r>
            <w:r w:rsidRPr="001D3BA0">
              <w:rPr>
                <w:szCs w:val="22"/>
                <w:lang w:val="bg-BG" w:eastAsia="en-IN"/>
              </w:rPr>
              <w:t>,</w:t>
            </w:r>
            <w:r w:rsidRPr="001D3BA0">
              <w:rPr>
                <w:szCs w:val="22"/>
                <w:lang w:val="en-IN" w:eastAsia="en-IN"/>
              </w:rPr>
              <w:t>3</w:t>
            </w:r>
            <w:r w:rsidR="00A2618C" w:rsidRPr="001D3BA0">
              <w:rPr>
                <w:szCs w:val="22"/>
                <w:lang w:val="en-US" w:eastAsia="en-IN"/>
              </w:rPr>
              <w:noBreakHyphen/>
            </w:r>
            <w:r w:rsidRPr="001D3BA0">
              <w:rPr>
                <w:szCs w:val="22"/>
                <w:lang w:val="en-IN" w:eastAsia="en-IN"/>
              </w:rPr>
              <w:t>96</w:t>
            </w:r>
            <w:r w:rsidRPr="001D3BA0">
              <w:rPr>
                <w:szCs w:val="22"/>
                <w:lang w:val="bg-BG" w:eastAsia="en-IN"/>
              </w:rPr>
              <w:t>,</w:t>
            </w:r>
            <w:r w:rsidRPr="001D3BA0">
              <w:rPr>
                <w:szCs w:val="22"/>
                <w:lang w:val="en-IN" w:eastAsia="en-IN"/>
              </w:rPr>
              <w:t>3)</w:t>
            </w:r>
          </w:p>
        </w:tc>
        <w:tc>
          <w:tcPr>
            <w:tcW w:w="1997" w:type="dxa"/>
            <w:tcBorders>
              <w:top w:val="single" w:sz="4" w:space="0" w:color="000000"/>
              <w:left w:val="single" w:sz="4" w:space="0" w:color="000000"/>
              <w:bottom w:val="nil"/>
              <w:right w:val="single" w:sz="4" w:space="0" w:color="000000"/>
            </w:tcBorders>
          </w:tcPr>
          <w:p w14:paraId="73F2A5A4"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239"/>
              <w:rPr>
                <w:sz w:val="24"/>
                <w:szCs w:val="24"/>
                <w:lang w:val="en-IN" w:eastAsia="en-IN"/>
              </w:rPr>
            </w:pPr>
            <w:r w:rsidRPr="001D3BA0">
              <w:rPr>
                <w:szCs w:val="22"/>
                <w:lang w:val="en-IN" w:eastAsia="en-IN"/>
              </w:rPr>
              <w:t>71% (65</w:t>
            </w:r>
            <w:r w:rsidRPr="001D3BA0">
              <w:rPr>
                <w:szCs w:val="22"/>
                <w:lang w:val="bg-BG" w:eastAsia="en-IN"/>
              </w:rPr>
              <w:t>,</w:t>
            </w:r>
            <w:r w:rsidRPr="001D3BA0">
              <w:rPr>
                <w:szCs w:val="22"/>
                <w:lang w:val="en-IN" w:eastAsia="en-IN"/>
              </w:rPr>
              <w:t>3</w:t>
            </w:r>
            <w:r w:rsidR="00A2618C" w:rsidRPr="001D3BA0">
              <w:rPr>
                <w:szCs w:val="22"/>
                <w:lang w:val="en-US" w:eastAsia="en-IN"/>
              </w:rPr>
              <w:noBreakHyphen/>
            </w:r>
            <w:r w:rsidRPr="001D3BA0">
              <w:rPr>
                <w:szCs w:val="22"/>
                <w:lang w:val="en-IN" w:eastAsia="en-IN"/>
              </w:rPr>
              <w:t>77</w:t>
            </w:r>
            <w:r w:rsidRPr="001D3BA0">
              <w:rPr>
                <w:szCs w:val="22"/>
                <w:lang w:val="bg-BG" w:eastAsia="en-IN"/>
              </w:rPr>
              <w:t>,</w:t>
            </w:r>
            <w:r w:rsidRPr="001D3BA0">
              <w:rPr>
                <w:szCs w:val="22"/>
                <w:lang w:val="en-IN" w:eastAsia="en-IN"/>
              </w:rPr>
              <w:t>2)</w:t>
            </w:r>
          </w:p>
        </w:tc>
        <w:tc>
          <w:tcPr>
            <w:tcW w:w="1938" w:type="dxa"/>
            <w:tcBorders>
              <w:top w:val="single" w:sz="4" w:space="0" w:color="000000"/>
              <w:left w:val="single" w:sz="4" w:space="0" w:color="000000"/>
              <w:bottom w:val="nil"/>
              <w:right w:val="single" w:sz="4" w:space="0" w:color="000000"/>
            </w:tcBorders>
          </w:tcPr>
          <w:p w14:paraId="3EC9707A"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212"/>
              <w:rPr>
                <w:sz w:val="24"/>
                <w:szCs w:val="24"/>
                <w:lang w:val="en-IN" w:eastAsia="en-IN"/>
              </w:rPr>
            </w:pPr>
            <w:r w:rsidRPr="001D3BA0">
              <w:rPr>
                <w:szCs w:val="22"/>
                <w:lang w:val="en-IN" w:eastAsia="en-IN"/>
              </w:rPr>
              <w:t>31%</w:t>
            </w:r>
            <w:r w:rsidRPr="001D3BA0">
              <w:rPr>
                <w:szCs w:val="24"/>
                <w:lang w:val="en-IN" w:eastAsia="en-IN"/>
              </w:rPr>
              <w:t xml:space="preserve"> (</w:t>
            </w:r>
            <w:r w:rsidRPr="001D3BA0">
              <w:rPr>
                <w:szCs w:val="22"/>
                <w:lang w:val="en-IN" w:eastAsia="en-IN"/>
              </w:rPr>
              <w:t>25</w:t>
            </w:r>
            <w:r w:rsidRPr="001D3BA0">
              <w:rPr>
                <w:szCs w:val="22"/>
                <w:lang w:val="bg-BG" w:eastAsia="en-IN"/>
              </w:rPr>
              <w:t>,</w:t>
            </w:r>
            <w:r w:rsidRPr="001D3BA0">
              <w:rPr>
                <w:spacing w:val="1"/>
                <w:szCs w:val="24"/>
                <w:lang w:val="en-IN" w:eastAsia="en-IN"/>
              </w:rPr>
              <w:t>2</w:t>
            </w:r>
            <w:r w:rsidR="00A2618C" w:rsidRPr="001D3BA0">
              <w:rPr>
                <w:szCs w:val="22"/>
                <w:lang w:val="en-US" w:eastAsia="en-IN"/>
              </w:rPr>
              <w:noBreakHyphen/>
            </w:r>
            <w:r w:rsidRPr="001D3BA0">
              <w:rPr>
                <w:szCs w:val="22"/>
                <w:lang w:val="en-IN" w:eastAsia="en-IN"/>
              </w:rPr>
              <w:t>36</w:t>
            </w:r>
            <w:r w:rsidRPr="001D3BA0">
              <w:rPr>
                <w:szCs w:val="22"/>
                <w:lang w:val="bg-BG" w:eastAsia="en-IN"/>
              </w:rPr>
              <w:t>,</w:t>
            </w:r>
            <w:r w:rsidRPr="001D3BA0">
              <w:rPr>
                <w:szCs w:val="22"/>
                <w:lang w:val="en-IN" w:eastAsia="en-IN"/>
              </w:rPr>
              <w:t>8)</w:t>
            </w:r>
          </w:p>
        </w:tc>
      </w:tr>
      <w:tr w:rsidR="007C32DD" w:rsidRPr="007C32DD" w14:paraId="1A5415EC" w14:textId="77777777" w:rsidTr="00460708">
        <w:trPr>
          <w:trHeight w:hRule="exact" w:val="343"/>
        </w:trPr>
        <w:tc>
          <w:tcPr>
            <w:tcW w:w="3245" w:type="dxa"/>
            <w:tcBorders>
              <w:top w:val="nil"/>
              <w:left w:val="single" w:sz="4" w:space="0" w:color="000000"/>
              <w:bottom w:val="nil"/>
              <w:right w:val="single" w:sz="4" w:space="0" w:color="000000"/>
            </w:tcBorders>
          </w:tcPr>
          <w:p w14:paraId="25C35D8A"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385"/>
              <w:rPr>
                <w:sz w:val="24"/>
                <w:szCs w:val="24"/>
                <w:lang w:val="bg-BG" w:eastAsia="en-IN"/>
              </w:rPr>
            </w:pPr>
            <w:r w:rsidRPr="001D3BA0">
              <w:rPr>
                <w:spacing w:val="-1"/>
                <w:szCs w:val="22"/>
                <w:lang w:val="bg-BG" w:eastAsia="en-IN"/>
              </w:rPr>
              <w:t>Пълен хематологичен</w:t>
            </w:r>
          </w:p>
        </w:tc>
        <w:tc>
          <w:tcPr>
            <w:tcW w:w="1905" w:type="dxa"/>
            <w:tcBorders>
              <w:top w:val="nil"/>
              <w:left w:val="single" w:sz="4" w:space="0" w:color="000000"/>
              <w:bottom w:val="nil"/>
              <w:right w:val="single" w:sz="4" w:space="0" w:color="000000"/>
            </w:tcBorders>
          </w:tcPr>
          <w:p w14:paraId="52E82C8E"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21" w:right="720"/>
              <w:jc w:val="center"/>
              <w:rPr>
                <w:sz w:val="24"/>
                <w:szCs w:val="24"/>
                <w:lang w:val="en-IN" w:eastAsia="en-IN"/>
              </w:rPr>
            </w:pPr>
            <w:r w:rsidRPr="001D3BA0">
              <w:rPr>
                <w:szCs w:val="22"/>
                <w:lang w:val="en-IN" w:eastAsia="en-IN"/>
              </w:rPr>
              <w:t>95%</w:t>
            </w:r>
          </w:p>
        </w:tc>
        <w:tc>
          <w:tcPr>
            <w:tcW w:w="1997" w:type="dxa"/>
            <w:tcBorders>
              <w:top w:val="nil"/>
              <w:left w:val="single" w:sz="4" w:space="0" w:color="000000"/>
              <w:bottom w:val="nil"/>
              <w:right w:val="single" w:sz="4" w:space="0" w:color="000000"/>
            </w:tcBorders>
          </w:tcPr>
          <w:p w14:paraId="300230FC"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64" w:right="768"/>
              <w:jc w:val="center"/>
              <w:rPr>
                <w:sz w:val="24"/>
                <w:szCs w:val="24"/>
                <w:lang w:val="en-IN" w:eastAsia="en-IN"/>
              </w:rPr>
            </w:pPr>
            <w:r w:rsidRPr="001D3BA0">
              <w:rPr>
                <w:szCs w:val="22"/>
                <w:lang w:val="en-IN" w:eastAsia="en-IN"/>
              </w:rPr>
              <w:t>42%</w:t>
            </w:r>
          </w:p>
        </w:tc>
        <w:tc>
          <w:tcPr>
            <w:tcW w:w="1938" w:type="dxa"/>
            <w:tcBorders>
              <w:top w:val="nil"/>
              <w:left w:val="single" w:sz="4" w:space="0" w:color="000000"/>
              <w:bottom w:val="nil"/>
              <w:right w:val="single" w:sz="4" w:space="0" w:color="000000"/>
            </w:tcBorders>
          </w:tcPr>
          <w:p w14:paraId="5F1DEE84"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36" w:right="737"/>
              <w:jc w:val="center"/>
              <w:rPr>
                <w:sz w:val="24"/>
                <w:szCs w:val="24"/>
                <w:lang w:val="en-IN" w:eastAsia="en-IN"/>
              </w:rPr>
            </w:pPr>
            <w:r w:rsidRPr="001D3BA0">
              <w:rPr>
                <w:szCs w:val="22"/>
                <w:lang w:val="en-IN" w:eastAsia="en-IN"/>
              </w:rPr>
              <w:t>8%</w:t>
            </w:r>
          </w:p>
        </w:tc>
      </w:tr>
      <w:tr w:rsidR="007C32DD" w:rsidRPr="007C32DD" w14:paraId="23AC8747" w14:textId="77777777" w:rsidTr="00460708">
        <w:trPr>
          <w:trHeight w:hRule="exact" w:val="343"/>
        </w:trPr>
        <w:tc>
          <w:tcPr>
            <w:tcW w:w="3245" w:type="dxa"/>
            <w:tcBorders>
              <w:top w:val="nil"/>
              <w:left w:val="single" w:sz="4" w:space="0" w:color="000000"/>
              <w:bottom w:val="nil"/>
              <w:right w:val="single" w:sz="4" w:space="0" w:color="000000"/>
            </w:tcBorders>
          </w:tcPr>
          <w:p w14:paraId="26D9BBA7" w14:textId="77777777" w:rsidR="007C32DD" w:rsidRPr="001D3BA0" w:rsidRDefault="007C32DD" w:rsidP="0027642F">
            <w:pPr>
              <w:widowControl w:val="0"/>
              <w:tabs>
                <w:tab w:val="clear" w:pos="567"/>
              </w:tabs>
              <w:kinsoku w:val="0"/>
              <w:overflowPunct w:val="0"/>
              <w:autoSpaceDE w:val="0"/>
              <w:autoSpaceDN w:val="0"/>
              <w:adjustRightInd w:val="0"/>
              <w:spacing w:line="245" w:lineRule="exact"/>
              <w:ind w:left="385"/>
              <w:rPr>
                <w:sz w:val="24"/>
                <w:szCs w:val="24"/>
                <w:lang w:val="bg-BG" w:eastAsia="en-IN"/>
              </w:rPr>
            </w:pPr>
            <w:r w:rsidRPr="001D3BA0">
              <w:rPr>
                <w:szCs w:val="22"/>
                <w:lang w:val="bg-BG" w:eastAsia="en-IN"/>
              </w:rPr>
              <w:t xml:space="preserve">Отговор - ПХО </w:t>
            </w:r>
            <w:r w:rsidR="00985281" w:rsidRPr="00FE6AC6">
              <w:rPr>
                <w:color w:val="000000"/>
                <w:lang w:val="bg-BG"/>
              </w:rPr>
              <w:t>(CHR)</w:t>
            </w:r>
          </w:p>
        </w:tc>
        <w:tc>
          <w:tcPr>
            <w:tcW w:w="1905" w:type="dxa"/>
            <w:tcBorders>
              <w:top w:val="nil"/>
              <w:left w:val="single" w:sz="4" w:space="0" w:color="000000"/>
              <w:bottom w:val="nil"/>
              <w:right w:val="single" w:sz="4" w:space="0" w:color="000000"/>
            </w:tcBorders>
          </w:tcPr>
          <w:p w14:paraId="0A00C2FF" w14:textId="77777777" w:rsidR="007C32DD" w:rsidRPr="007C32DD" w:rsidRDefault="007C32DD" w:rsidP="007C32DD">
            <w:pPr>
              <w:tabs>
                <w:tab w:val="clear" w:pos="567"/>
              </w:tabs>
              <w:spacing w:line="240" w:lineRule="auto"/>
              <w:rPr>
                <w:sz w:val="24"/>
                <w:szCs w:val="24"/>
                <w:lang w:val="en-US"/>
              </w:rPr>
            </w:pPr>
          </w:p>
        </w:tc>
        <w:tc>
          <w:tcPr>
            <w:tcW w:w="1997" w:type="dxa"/>
            <w:tcBorders>
              <w:top w:val="nil"/>
              <w:left w:val="single" w:sz="4" w:space="0" w:color="000000"/>
              <w:bottom w:val="nil"/>
              <w:right w:val="single" w:sz="4" w:space="0" w:color="000000"/>
            </w:tcBorders>
          </w:tcPr>
          <w:p w14:paraId="5A45757F" w14:textId="77777777" w:rsidR="007C32DD" w:rsidRPr="007C32DD" w:rsidRDefault="007C32DD" w:rsidP="007C32DD">
            <w:pPr>
              <w:tabs>
                <w:tab w:val="clear" w:pos="567"/>
              </w:tabs>
              <w:spacing w:line="240" w:lineRule="auto"/>
              <w:rPr>
                <w:sz w:val="24"/>
                <w:szCs w:val="24"/>
                <w:lang w:val="en-US"/>
              </w:rPr>
            </w:pPr>
          </w:p>
        </w:tc>
        <w:tc>
          <w:tcPr>
            <w:tcW w:w="1938" w:type="dxa"/>
            <w:tcBorders>
              <w:top w:val="nil"/>
              <w:left w:val="single" w:sz="4" w:space="0" w:color="000000"/>
              <w:bottom w:val="nil"/>
              <w:right w:val="single" w:sz="4" w:space="0" w:color="000000"/>
            </w:tcBorders>
          </w:tcPr>
          <w:p w14:paraId="35B96034" w14:textId="77777777" w:rsidR="007C32DD" w:rsidRPr="007C32DD" w:rsidRDefault="007C32DD" w:rsidP="007C32DD">
            <w:pPr>
              <w:tabs>
                <w:tab w:val="clear" w:pos="567"/>
              </w:tabs>
              <w:spacing w:line="240" w:lineRule="auto"/>
              <w:rPr>
                <w:sz w:val="24"/>
                <w:szCs w:val="24"/>
                <w:lang w:val="en-US"/>
              </w:rPr>
            </w:pPr>
          </w:p>
        </w:tc>
      </w:tr>
      <w:tr w:rsidR="007C32DD" w:rsidRPr="007C32DD" w14:paraId="653B0CF1" w14:textId="77777777" w:rsidTr="00460708">
        <w:trPr>
          <w:trHeight w:hRule="exact" w:val="340"/>
        </w:trPr>
        <w:tc>
          <w:tcPr>
            <w:tcW w:w="3245" w:type="dxa"/>
            <w:tcBorders>
              <w:top w:val="nil"/>
              <w:left w:val="single" w:sz="4" w:space="0" w:color="000000"/>
              <w:bottom w:val="nil"/>
              <w:right w:val="single" w:sz="4" w:space="0" w:color="000000"/>
            </w:tcBorders>
          </w:tcPr>
          <w:p w14:paraId="2CCE8736"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385"/>
              <w:rPr>
                <w:sz w:val="24"/>
                <w:szCs w:val="24"/>
                <w:lang w:val="bg-BG" w:eastAsia="en-IN"/>
              </w:rPr>
            </w:pPr>
            <w:r w:rsidRPr="001D3BA0">
              <w:rPr>
                <w:spacing w:val="-2"/>
                <w:szCs w:val="22"/>
                <w:lang w:val="bg-BG" w:eastAsia="en-IN"/>
              </w:rPr>
              <w:t>Без данни за левке</w:t>
            </w:r>
            <w:r w:rsidRPr="001D3BA0">
              <w:rPr>
                <w:spacing w:val="1"/>
                <w:szCs w:val="22"/>
                <w:lang w:val="bg-BG" w:eastAsia="en-IN"/>
              </w:rPr>
              <w:t>мия БДЛ</w:t>
            </w:r>
          </w:p>
        </w:tc>
        <w:tc>
          <w:tcPr>
            <w:tcW w:w="1905" w:type="dxa"/>
            <w:tcBorders>
              <w:top w:val="nil"/>
              <w:left w:val="single" w:sz="4" w:space="0" w:color="000000"/>
              <w:bottom w:val="nil"/>
              <w:right w:val="single" w:sz="4" w:space="0" w:color="000000"/>
            </w:tcBorders>
          </w:tcPr>
          <w:p w14:paraId="0A25E2FC"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294"/>
              <w:rPr>
                <w:sz w:val="24"/>
                <w:szCs w:val="24"/>
                <w:lang w:val="bg-BG" w:eastAsia="en-IN"/>
              </w:rPr>
            </w:pPr>
            <w:r w:rsidRPr="001D3BA0">
              <w:rPr>
                <w:spacing w:val="-2"/>
                <w:szCs w:val="22"/>
                <w:lang w:val="bg-BG" w:eastAsia="en-IN"/>
              </w:rPr>
              <w:t>Не е приложимо</w:t>
            </w:r>
          </w:p>
        </w:tc>
        <w:tc>
          <w:tcPr>
            <w:tcW w:w="1997" w:type="dxa"/>
            <w:tcBorders>
              <w:top w:val="nil"/>
              <w:left w:val="single" w:sz="4" w:space="0" w:color="000000"/>
              <w:bottom w:val="nil"/>
              <w:right w:val="single" w:sz="4" w:space="0" w:color="000000"/>
            </w:tcBorders>
          </w:tcPr>
          <w:p w14:paraId="6A819225"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64" w:right="768"/>
              <w:jc w:val="center"/>
              <w:rPr>
                <w:sz w:val="24"/>
                <w:szCs w:val="24"/>
                <w:lang w:val="en-IN" w:eastAsia="en-IN"/>
              </w:rPr>
            </w:pPr>
            <w:r w:rsidRPr="001D3BA0">
              <w:rPr>
                <w:szCs w:val="22"/>
                <w:lang w:val="en-IN" w:eastAsia="en-IN"/>
              </w:rPr>
              <w:t>12%</w:t>
            </w:r>
          </w:p>
        </w:tc>
        <w:tc>
          <w:tcPr>
            <w:tcW w:w="1938" w:type="dxa"/>
            <w:tcBorders>
              <w:top w:val="nil"/>
              <w:left w:val="single" w:sz="4" w:space="0" w:color="000000"/>
              <w:bottom w:val="nil"/>
              <w:right w:val="single" w:sz="4" w:space="0" w:color="000000"/>
            </w:tcBorders>
          </w:tcPr>
          <w:p w14:paraId="07D082EA"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36" w:right="737"/>
              <w:jc w:val="center"/>
              <w:rPr>
                <w:sz w:val="24"/>
                <w:szCs w:val="24"/>
                <w:lang w:val="en-IN" w:eastAsia="en-IN"/>
              </w:rPr>
            </w:pPr>
            <w:r w:rsidRPr="001D3BA0">
              <w:rPr>
                <w:szCs w:val="22"/>
                <w:lang w:val="en-IN" w:eastAsia="en-IN"/>
              </w:rPr>
              <w:t>5%</w:t>
            </w:r>
          </w:p>
        </w:tc>
      </w:tr>
      <w:tr w:rsidR="007C32DD" w:rsidRPr="007C32DD" w14:paraId="713D0EBE" w14:textId="77777777" w:rsidTr="00460708">
        <w:trPr>
          <w:trHeight w:hRule="exact" w:val="340"/>
        </w:trPr>
        <w:tc>
          <w:tcPr>
            <w:tcW w:w="3245" w:type="dxa"/>
            <w:tcBorders>
              <w:top w:val="nil"/>
              <w:left w:val="single" w:sz="4" w:space="0" w:color="000000"/>
              <w:bottom w:val="nil"/>
              <w:right w:val="single" w:sz="4" w:space="0" w:color="000000"/>
            </w:tcBorders>
          </w:tcPr>
          <w:p w14:paraId="256C73C3"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385"/>
              <w:rPr>
                <w:sz w:val="24"/>
                <w:szCs w:val="24"/>
                <w:lang w:val="en-IN" w:eastAsia="en-IN"/>
              </w:rPr>
            </w:pPr>
            <w:r w:rsidRPr="001D3BA0">
              <w:rPr>
                <w:szCs w:val="22"/>
                <w:lang w:val="en-IN" w:eastAsia="en-IN"/>
              </w:rPr>
              <w:t>(</w:t>
            </w:r>
            <w:r w:rsidRPr="001D3BA0">
              <w:rPr>
                <w:spacing w:val="-2"/>
                <w:szCs w:val="22"/>
                <w:lang w:val="en-IN" w:eastAsia="en-IN"/>
              </w:rPr>
              <w:t>N</w:t>
            </w:r>
            <w:r w:rsidRPr="001D3BA0">
              <w:rPr>
                <w:szCs w:val="22"/>
                <w:lang w:val="en-IN" w:eastAsia="en-IN"/>
              </w:rPr>
              <w:t>E</w:t>
            </w:r>
            <w:r w:rsidRPr="001D3BA0">
              <w:rPr>
                <w:spacing w:val="-2"/>
                <w:szCs w:val="22"/>
                <w:lang w:val="en-IN" w:eastAsia="en-IN"/>
              </w:rPr>
              <w:t>L</w:t>
            </w:r>
            <w:r w:rsidRPr="001D3BA0">
              <w:rPr>
                <w:szCs w:val="22"/>
                <w:lang w:val="en-IN" w:eastAsia="en-IN"/>
              </w:rPr>
              <w:t>)</w:t>
            </w:r>
          </w:p>
        </w:tc>
        <w:tc>
          <w:tcPr>
            <w:tcW w:w="1905" w:type="dxa"/>
            <w:tcBorders>
              <w:top w:val="nil"/>
              <w:left w:val="single" w:sz="4" w:space="0" w:color="000000"/>
              <w:bottom w:val="nil"/>
              <w:right w:val="single" w:sz="4" w:space="0" w:color="000000"/>
            </w:tcBorders>
          </w:tcPr>
          <w:p w14:paraId="4CA1BD21" w14:textId="77777777" w:rsidR="007C32DD" w:rsidRPr="007C32DD" w:rsidRDefault="007C32DD" w:rsidP="007C32DD">
            <w:pPr>
              <w:tabs>
                <w:tab w:val="clear" w:pos="567"/>
              </w:tabs>
              <w:spacing w:line="240" w:lineRule="auto"/>
              <w:rPr>
                <w:sz w:val="24"/>
                <w:szCs w:val="24"/>
                <w:lang w:val="en-US"/>
              </w:rPr>
            </w:pPr>
          </w:p>
        </w:tc>
        <w:tc>
          <w:tcPr>
            <w:tcW w:w="1997" w:type="dxa"/>
            <w:tcBorders>
              <w:top w:val="nil"/>
              <w:left w:val="single" w:sz="4" w:space="0" w:color="000000"/>
              <w:bottom w:val="nil"/>
              <w:right w:val="single" w:sz="4" w:space="0" w:color="000000"/>
            </w:tcBorders>
          </w:tcPr>
          <w:p w14:paraId="73E18B27" w14:textId="77777777" w:rsidR="007C32DD" w:rsidRPr="007C32DD" w:rsidRDefault="007C32DD" w:rsidP="007C32DD">
            <w:pPr>
              <w:tabs>
                <w:tab w:val="clear" w:pos="567"/>
              </w:tabs>
              <w:spacing w:line="240" w:lineRule="auto"/>
              <w:rPr>
                <w:sz w:val="24"/>
                <w:szCs w:val="24"/>
                <w:lang w:val="en-US"/>
              </w:rPr>
            </w:pPr>
          </w:p>
        </w:tc>
        <w:tc>
          <w:tcPr>
            <w:tcW w:w="1938" w:type="dxa"/>
            <w:tcBorders>
              <w:top w:val="nil"/>
              <w:left w:val="single" w:sz="4" w:space="0" w:color="000000"/>
              <w:bottom w:val="nil"/>
              <w:right w:val="single" w:sz="4" w:space="0" w:color="000000"/>
            </w:tcBorders>
          </w:tcPr>
          <w:p w14:paraId="2EA45426" w14:textId="77777777" w:rsidR="007C32DD" w:rsidRPr="007C32DD" w:rsidRDefault="007C32DD" w:rsidP="007C32DD">
            <w:pPr>
              <w:tabs>
                <w:tab w:val="clear" w:pos="567"/>
              </w:tabs>
              <w:spacing w:line="240" w:lineRule="auto"/>
              <w:rPr>
                <w:sz w:val="24"/>
                <w:szCs w:val="24"/>
                <w:lang w:val="en-US"/>
              </w:rPr>
            </w:pPr>
          </w:p>
        </w:tc>
      </w:tr>
      <w:tr w:rsidR="007C32DD" w:rsidRPr="007C32DD" w14:paraId="33541A4A" w14:textId="77777777" w:rsidTr="00460708">
        <w:trPr>
          <w:trHeight w:hRule="exact" w:val="340"/>
        </w:trPr>
        <w:tc>
          <w:tcPr>
            <w:tcW w:w="3245" w:type="dxa"/>
            <w:tcBorders>
              <w:top w:val="nil"/>
              <w:left w:val="single" w:sz="4" w:space="0" w:color="000000"/>
              <w:bottom w:val="nil"/>
              <w:right w:val="single" w:sz="4" w:space="0" w:color="000000"/>
            </w:tcBorders>
          </w:tcPr>
          <w:p w14:paraId="4E6B802A"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385"/>
              <w:rPr>
                <w:sz w:val="24"/>
                <w:szCs w:val="24"/>
                <w:lang w:val="bg-BG" w:eastAsia="en-IN"/>
              </w:rPr>
            </w:pPr>
            <w:r w:rsidRPr="001D3BA0">
              <w:rPr>
                <w:spacing w:val="-1"/>
                <w:szCs w:val="22"/>
                <w:lang w:val="bg-BG" w:eastAsia="en-IN"/>
              </w:rPr>
              <w:t>Връщане към хронична фаза</w:t>
            </w:r>
          </w:p>
        </w:tc>
        <w:tc>
          <w:tcPr>
            <w:tcW w:w="1905" w:type="dxa"/>
            <w:vMerge w:val="restart"/>
            <w:tcBorders>
              <w:top w:val="nil"/>
              <w:left w:val="single" w:sz="4" w:space="0" w:color="000000"/>
              <w:bottom w:val="single" w:sz="4" w:space="0" w:color="000000"/>
              <w:right w:val="single" w:sz="4" w:space="0" w:color="000000"/>
            </w:tcBorders>
          </w:tcPr>
          <w:p w14:paraId="0D20AFE4"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294"/>
              <w:rPr>
                <w:sz w:val="24"/>
                <w:szCs w:val="24"/>
                <w:lang w:val="bg-BG" w:eastAsia="en-IN"/>
              </w:rPr>
            </w:pPr>
            <w:r w:rsidRPr="001D3BA0">
              <w:rPr>
                <w:spacing w:val="-2"/>
                <w:szCs w:val="22"/>
                <w:lang w:val="bg-BG" w:eastAsia="en-IN"/>
              </w:rPr>
              <w:t>Не е приложимо</w:t>
            </w:r>
          </w:p>
        </w:tc>
        <w:tc>
          <w:tcPr>
            <w:tcW w:w="1997" w:type="dxa"/>
            <w:vMerge w:val="restart"/>
            <w:tcBorders>
              <w:top w:val="nil"/>
              <w:left w:val="single" w:sz="4" w:space="0" w:color="000000"/>
              <w:bottom w:val="single" w:sz="4" w:space="0" w:color="000000"/>
              <w:right w:val="single" w:sz="4" w:space="0" w:color="000000"/>
            </w:tcBorders>
          </w:tcPr>
          <w:p w14:paraId="3A086F22"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64" w:right="768"/>
              <w:jc w:val="center"/>
              <w:rPr>
                <w:sz w:val="24"/>
                <w:szCs w:val="24"/>
                <w:lang w:val="en-IN" w:eastAsia="en-IN"/>
              </w:rPr>
            </w:pPr>
            <w:r w:rsidRPr="001D3BA0">
              <w:rPr>
                <w:szCs w:val="22"/>
                <w:lang w:val="en-IN" w:eastAsia="en-IN"/>
              </w:rPr>
              <w:t>17%</w:t>
            </w:r>
          </w:p>
        </w:tc>
        <w:tc>
          <w:tcPr>
            <w:tcW w:w="1938" w:type="dxa"/>
            <w:vMerge w:val="restart"/>
            <w:tcBorders>
              <w:top w:val="nil"/>
              <w:left w:val="single" w:sz="4" w:space="0" w:color="000000"/>
              <w:bottom w:val="single" w:sz="4" w:space="0" w:color="000000"/>
              <w:right w:val="single" w:sz="4" w:space="0" w:color="000000"/>
            </w:tcBorders>
          </w:tcPr>
          <w:p w14:paraId="709C32C1"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36" w:right="737"/>
              <w:jc w:val="center"/>
              <w:rPr>
                <w:sz w:val="24"/>
                <w:szCs w:val="24"/>
                <w:lang w:val="en-IN" w:eastAsia="en-IN"/>
              </w:rPr>
            </w:pPr>
            <w:r w:rsidRPr="001D3BA0">
              <w:rPr>
                <w:szCs w:val="22"/>
                <w:lang w:val="en-IN" w:eastAsia="en-IN"/>
              </w:rPr>
              <w:t>18%</w:t>
            </w:r>
          </w:p>
        </w:tc>
      </w:tr>
      <w:tr w:rsidR="007C32DD" w:rsidRPr="007C32DD" w14:paraId="5BD1F408" w14:textId="77777777" w:rsidTr="00460708">
        <w:trPr>
          <w:trHeight w:hRule="exact" w:val="374"/>
        </w:trPr>
        <w:tc>
          <w:tcPr>
            <w:tcW w:w="3245" w:type="dxa"/>
            <w:tcBorders>
              <w:top w:val="nil"/>
              <w:left w:val="single" w:sz="4" w:space="0" w:color="000000"/>
              <w:bottom w:val="single" w:sz="4" w:space="0" w:color="000000"/>
              <w:right w:val="single" w:sz="4" w:space="0" w:color="000000"/>
            </w:tcBorders>
          </w:tcPr>
          <w:p w14:paraId="3C814C3E" w14:textId="77777777" w:rsidR="00CE1709" w:rsidRPr="0073713D" w:rsidRDefault="007C32DD" w:rsidP="008A7427">
            <w:pPr>
              <w:widowControl w:val="0"/>
              <w:tabs>
                <w:tab w:val="clear" w:pos="567"/>
              </w:tabs>
              <w:kinsoku w:val="0"/>
              <w:overflowPunct w:val="0"/>
              <w:autoSpaceDE w:val="0"/>
              <w:autoSpaceDN w:val="0"/>
              <w:adjustRightInd w:val="0"/>
              <w:spacing w:line="244" w:lineRule="exact"/>
              <w:ind w:left="337"/>
              <w:rPr>
                <w:sz w:val="24"/>
                <w:szCs w:val="24"/>
                <w:lang w:val="en-IN" w:eastAsia="en-IN"/>
              </w:rPr>
            </w:pPr>
            <w:r w:rsidRPr="00AB4A83">
              <w:rPr>
                <w:szCs w:val="22"/>
                <w:lang w:val="bg-BG" w:eastAsia="en-IN"/>
              </w:rPr>
              <w:t xml:space="preserve">ВХФ </w:t>
            </w:r>
            <w:r w:rsidRPr="00AB4A83">
              <w:rPr>
                <w:szCs w:val="22"/>
                <w:lang w:val="en-IN" w:eastAsia="en-IN"/>
              </w:rPr>
              <w:t>(</w:t>
            </w:r>
            <w:r w:rsidRPr="00AB4A83">
              <w:rPr>
                <w:spacing w:val="-1"/>
                <w:szCs w:val="22"/>
                <w:lang w:val="en-IN" w:eastAsia="en-IN"/>
              </w:rPr>
              <w:t>R</w:t>
            </w:r>
            <w:r w:rsidRPr="00AB4A83">
              <w:rPr>
                <w:spacing w:val="1"/>
                <w:szCs w:val="22"/>
                <w:lang w:val="en-IN" w:eastAsia="en-IN"/>
              </w:rPr>
              <w:t>T</w:t>
            </w:r>
            <w:r w:rsidRPr="00AB4A83">
              <w:rPr>
                <w:spacing w:val="-1"/>
                <w:szCs w:val="22"/>
                <w:lang w:val="en-IN" w:eastAsia="en-IN"/>
              </w:rPr>
              <w:t>C</w:t>
            </w:r>
            <w:r w:rsidRPr="00AB4A83">
              <w:rPr>
                <w:szCs w:val="22"/>
                <w:lang w:val="en-IN" w:eastAsia="en-IN"/>
              </w:rPr>
              <w:t>)</w:t>
            </w:r>
          </w:p>
        </w:tc>
        <w:tc>
          <w:tcPr>
            <w:tcW w:w="1905" w:type="dxa"/>
            <w:vMerge/>
            <w:tcBorders>
              <w:top w:val="nil"/>
              <w:left w:val="single" w:sz="4" w:space="0" w:color="000000"/>
              <w:bottom w:val="single" w:sz="4" w:space="0" w:color="000000"/>
              <w:right w:val="single" w:sz="4" w:space="0" w:color="000000"/>
            </w:tcBorders>
          </w:tcPr>
          <w:p w14:paraId="4756CBAD"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385"/>
              <w:rPr>
                <w:sz w:val="24"/>
                <w:szCs w:val="24"/>
                <w:lang w:val="en-IN" w:eastAsia="en-IN"/>
              </w:rPr>
            </w:pPr>
          </w:p>
        </w:tc>
        <w:tc>
          <w:tcPr>
            <w:tcW w:w="1997" w:type="dxa"/>
            <w:vMerge/>
            <w:tcBorders>
              <w:top w:val="nil"/>
              <w:left w:val="single" w:sz="4" w:space="0" w:color="000000"/>
              <w:bottom w:val="single" w:sz="4" w:space="0" w:color="000000"/>
              <w:right w:val="single" w:sz="4" w:space="0" w:color="000000"/>
            </w:tcBorders>
          </w:tcPr>
          <w:p w14:paraId="67D08DED"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385"/>
              <w:rPr>
                <w:sz w:val="24"/>
                <w:szCs w:val="24"/>
                <w:lang w:val="en-IN" w:eastAsia="en-IN"/>
              </w:rPr>
            </w:pPr>
          </w:p>
        </w:tc>
        <w:tc>
          <w:tcPr>
            <w:tcW w:w="1938" w:type="dxa"/>
            <w:vMerge/>
            <w:tcBorders>
              <w:top w:val="nil"/>
              <w:left w:val="single" w:sz="4" w:space="0" w:color="000000"/>
              <w:bottom w:val="single" w:sz="4" w:space="0" w:color="000000"/>
              <w:right w:val="single" w:sz="4" w:space="0" w:color="000000"/>
            </w:tcBorders>
          </w:tcPr>
          <w:p w14:paraId="46E1B462"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385"/>
              <w:rPr>
                <w:sz w:val="24"/>
                <w:szCs w:val="24"/>
                <w:lang w:val="en-IN" w:eastAsia="en-IN"/>
              </w:rPr>
            </w:pPr>
          </w:p>
        </w:tc>
      </w:tr>
      <w:tr w:rsidR="007C32DD" w:rsidRPr="007C32DD" w14:paraId="0008C264" w14:textId="77777777" w:rsidTr="00460708">
        <w:trPr>
          <w:trHeight w:hRule="exact" w:val="360"/>
        </w:trPr>
        <w:tc>
          <w:tcPr>
            <w:tcW w:w="3245" w:type="dxa"/>
            <w:tcBorders>
              <w:top w:val="single" w:sz="4" w:space="0" w:color="000000"/>
              <w:left w:val="single" w:sz="4" w:space="0" w:color="000000"/>
              <w:bottom w:val="nil"/>
              <w:right w:val="single" w:sz="4" w:space="0" w:color="000000"/>
            </w:tcBorders>
          </w:tcPr>
          <w:p w14:paraId="208BCE58" w14:textId="77777777" w:rsidR="007C32DD" w:rsidRPr="001D3BA0" w:rsidRDefault="00791635" w:rsidP="007C32DD">
            <w:pPr>
              <w:widowControl w:val="0"/>
              <w:tabs>
                <w:tab w:val="clear" w:pos="567"/>
              </w:tabs>
              <w:kinsoku w:val="0"/>
              <w:overflowPunct w:val="0"/>
              <w:autoSpaceDE w:val="0"/>
              <w:autoSpaceDN w:val="0"/>
              <w:adjustRightInd w:val="0"/>
              <w:spacing w:line="253" w:lineRule="exact"/>
              <w:ind w:left="102"/>
              <w:rPr>
                <w:sz w:val="24"/>
                <w:szCs w:val="24"/>
                <w:lang w:val="en-IN" w:eastAsia="en-IN"/>
              </w:rPr>
            </w:pPr>
            <w:r w:rsidRPr="001D3BA0">
              <w:rPr>
                <w:spacing w:val="-1"/>
                <w:szCs w:val="22"/>
                <w:lang w:val="bg-BG" w:eastAsia="en-IN"/>
              </w:rPr>
              <w:t>Голям цитогенетичен</w:t>
            </w:r>
            <w:r w:rsidR="007C32DD" w:rsidRPr="001D3BA0">
              <w:rPr>
                <w:szCs w:val="22"/>
                <w:lang w:val="en-IN" w:eastAsia="en-IN"/>
              </w:rPr>
              <w:t xml:space="preserve"> </w:t>
            </w:r>
            <w:r w:rsidRPr="001D3BA0">
              <w:rPr>
                <w:spacing w:val="3"/>
                <w:szCs w:val="22"/>
                <w:lang w:val="bg-BG" w:eastAsia="en-IN"/>
              </w:rPr>
              <w:t>отговор</w:t>
            </w:r>
            <w:r w:rsidR="007C32DD" w:rsidRPr="001D3BA0">
              <w:rPr>
                <w:position w:val="10"/>
                <w:sz w:val="14"/>
                <w:szCs w:val="14"/>
                <w:lang w:val="en-IN" w:eastAsia="en-IN"/>
              </w:rPr>
              <w:t>2</w:t>
            </w:r>
          </w:p>
        </w:tc>
        <w:tc>
          <w:tcPr>
            <w:tcW w:w="1905" w:type="dxa"/>
            <w:tcBorders>
              <w:top w:val="single" w:sz="4" w:space="0" w:color="000000"/>
              <w:left w:val="single" w:sz="4" w:space="0" w:color="000000"/>
              <w:bottom w:val="nil"/>
              <w:right w:val="single" w:sz="4" w:space="0" w:color="000000"/>
            </w:tcBorders>
          </w:tcPr>
          <w:p w14:paraId="2E77CDFA"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195"/>
              <w:rPr>
                <w:sz w:val="24"/>
                <w:szCs w:val="24"/>
                <w:lang w:val="en-IN" w:eastAsia="en-IN"/>
              </w:rPr>
            </w:pPr>
            <w:r w:rsidRPr="001D3BA0">
              <w:rPr>
                <w:szCs w:val="22"/>
                <w:lang w:val="en-IN" w:eastAsia="en-IN"/>
              </w:rPr>
              <w:t>65% (61</w:t>
            </w:r>
            <w:r w:rsidRPr="001D3BA0">
              <w:rPr>
                <w:szCs w:val="22"/>
                <w:lang w:val="bg-BG" w:eastAsia="en-IN"/>
              </w:rPr>
              <w:t>,</w:t>
            </w:r>
            <w:r w:rsidRPr="001D3BA0">
              <w:rPr>
                <w:szCs w:val="22"/>
                <w:lang w:val="en-IN" w:eastAsia="en-IN"/>
              </w:rPr>
              <w:t>2</w:t>
            </w:r>
            <w:r w:rsidR="00A2618C" w:rsidRPr="001D3BA0">
              <w:rPr>
                <w:szCs w:val="22"/>
                <w:lang w:val="en-US" w:eastAsia="en-IN"/>
              </w:rPr>
              <w:noBreakHyphen/>
            </w:r>
            <w:r w:rsidRPr="001D3BA0">
              <w:rPr>
                <w:szCs w:val="22"/>
                <w:lang w:val="en-IN" w:eastAsia="en-IN"/>
              </w:rPr>
              <w:t>69</w:t>
            </w:r>
            <w:r w:rsidRPr="001D3BA0">
              <w:rPr>
                <w:szCs w:val="22"/>
                <w:lang w:val="bg-BG" w:eastAsia="en-IN"/>
              </w:rPr>
              <w:t>,</w:t>
            </w:r>
            <w:r w:rsidRPr="001D3BA0">
              <w:rPr>
                <w:szCs w:val="22"/>
                <w:lang w:val="en-IN" w:eastAsia="en-IN"/>
              </w:rPr>
              <w:t>5)</w:t>
            </w:r>
          </w:p>
        </w:tc>
        <w:tc>
          <w:tcPr>
            <w:tcW w:w="1997" w:type="dxa"/>
            <w:tcBorders>
              <w:top w:val="single" w:sz="4" w:space="0" w:color="000000"/>
              <w:left w:val="single" w:sz="4" w:space="0" w:color="000000"/>
              <w:bottom w:val="nil"/>
              <w:right w:val="single" w:sz="4" w:space="0" w:color="000000"/>
            </w:tcBorders>
          </w:tcPr>
          <w:p w14:paraId="4525B8A7"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239"/>
              <w:rPr>
                <w:sz w:val="24"/>
                <w:szCs w:val="24"/>
                <w:lang w:val="en-IN" w:eastAsia="en-IN"/>
              </w:rPr>
            </w:pPr>
            <w:r w:rsidRPr="001D3BA0">
              <w:rPr>
                <w:szCs w:val="22"/>
                <w:lang w:val="en-IN" w:eastAsia="en-IN"/>
              </w:rPr>
              <w:t>28% (22</w:t>
            </w:r>
            <w:r w:rsidRPr="001D3BA0">
              <w:rPr>
                <w:szCs w:val="22"/>
                <w:lang w:val="bg-BG" w:eastAsia="en-IN"/>
              </w:rPr>
              <w:t>,</w:t>
            </w:r>
            <w:r w:rsidRPr="001D3BA0">
              <w:rPr>
                <w:szCs w:val="22"/>
                <w:lang w:val="en-IN" w:eastAsia="en-IN"/>
              </w:rPr>
              <w:t>0</w:t>
            </w:r>
            <w:r w:rsidR="00A2618C" w:rsidRPr="001D3BA0">
              <w:rPr>
                <w:szCs w:val="22"/>
                <w:lang w:val="en-US" w:eastAsia="en-IN"/>
              </w:rPr>
              <w:noBreakHyphen/>
            </w:r>
            <w:r w:rsidRPr="001D3BA0">
              <w:rPr>
                <w:szCs w:val="22"/>
                <w:lang w:val="en-IN" w:eastAsia="en-IN"/>
              </w:rPr>
              <w:t>33</w:t>
            </w:r>
            <w:r w:rsidRPr="001D3BA0">
              <w:rPr>
                <w:szCs w:val="22"/>
                <w:lang w:val="bg-BG" w:eastAsia="en-IN"/>
              </w:rPr>
              <w:t>,</w:t>
            </w:r>
            <w:r w:rsidRPr="001D3BA0">
              <w:rPr>
                <w:szCs w:val="22"/>
                <w:lang w:val="en-IN" w:eastAsia="en-IN"/>
              </w:rPr>
              <w:t>9)</w:t>
            </w:r>
          </w:p>
        </w:tc>
        <w:tc>
          <w:tcPr>
            <w:tcW w:w="1938" w:type="dxa"/>
            <w:tcBorders>
              <w:top w:val="single" w:sz="4" w:space="0" w:color="000000"/>
              <w:left w:val="single" w:sz="4" w:space="0" w:color="000000"/>
              <w:bottom w:val="nil"/>
              <w:right w:val="single" w:sz="4" w:space="0" w:color="000000"/>
            </w:tcBorders>
          </w:tcPr>
          <w:p w14:paraId="5329A76C" w14:textId="77777777" w:rsidR="007C32DD" w:rsidRPr="001D3BA0" w:rsidRDefault="007C32DD" w:rsidP="007C32DD">
            <w:pPr>
              <w:widowControl w:val="0"/>
              <w:tabs>
                <w:tab w:val="clear" w:pos="567"/>
              </w:tabs>
              <w:kinsoku w:val="0"/>
              <w:overflowPunct w:val="0"/>
              <w:autoSpaceDE w:val="0"/>
              <w:autoSpaceDN w:val="0"/>
              <w:adjustRightInd w:val="0"/>
              <w:spacing w:line="240" w:lineRule="auto"/>
              <w:ind w:left="212"/>
              <w:rPr>
                <w:sz w:val="24"/>
                <w:szCs w:val="24"/>
                <w:lang w:val="en-IN" w:eastAsia="en-IN"/>
              </w:rPr>
            </w:pPr>
            <w:r w:rsidRPr="001D3BA0">
              <w:rPr>
                <w:szCs w:val="22"/>
                <w:lang w:val="en-IN" w:eastAsia="en-IN"/>
              </w:rPr>
              <w:t>15% (11</w:t>
            </w:r>
            <w:r w:rsidRPr="001D3BA0">
              <w:rPr>
                <w:szCs w:val="22"/>
                <w:lang w:val="bg-BG" w:eastAsia="en-IN"/>
              </w:rPr>
              <w:t>,</w:t>
            </w:r>
            <w:r w:rsidRPr="001D3BA0">
              <w:rPr>
                <w:spacing w:val="1"/>
                <w:szCs w:val="22"/>
                <w:lang w:val="en-IN" w:eastAsia="en-IN"/>
              </w:rPr>
              <w:t>2</w:t>
            </w:r>
            <w:r w:rsidR="00A2618C" w:rsidRPr="001D3BA0">
              <w:rPr>
                <w:szCs w:val="22"/>
                <w:lang w:val="en-US" w:eastAsia="en-IN"/>
              </w:rPr>
              <w:noBreakHyphen/>
            </w:r>
            <w:r w:rsidRPr="001D3BA0">
              <w:rPr>
                <w:szCs w:val="22"/>
                <w:lang w:val="en-IN" w:eastAsia="en-IN"/>
              </w:rPr>
              <w:t>20</w:t>
            </w:r>
            <w:r w:rsidRPr="001D3BA0">
              <w:rPr>
                <w:szCs w:val="22"/>
                <w:lang w:val="bg-BG" w:eastAsia="en-IN"/>
              </w:rPr>
              <w:t>,</w:t>
            </w:r>
            <w:r w:rsidRPr="001D3BA0">
              <w:rPr>
                <w:szCs w:val="22"/>
                <w:lang w:val="en-IN" w:eastAsia="en-IN"/>
              </w:rPr>
              <w:t>4)</w:t>
            </w:r>
          </w:p>
        </w:tc>
      </w:tr>
      <w:tr w:rsidR="007C32DD" w:rsidRPr="007C32DD" w14:paraId="487AA59B" w14:textId="77777777" w:rsidTr="00460708">
        <w:trPr>
          <w:trHeight w:hRule="exact" w:val="319"/>
        </w:trPr>
        <w:tc>
          <w:tcPr>
            <w:tcW w:w="3245" w:type="dxa"/>
            <w:tcBorders>
              <w:top w:val="nil"/>
              <w:left w:val="single" w:sz="4" w:space="0" w:color="000000"/>
              <w:bottom w:val="nil"/>
              <w:right w:val="single" w:sz="4" w:space="0" w:color="000000"/>
            </w:tcBorders>
          </w:tcPr>
          <w:p w14:paraId="6B1615DF" w14:textId="77777777" w:rsidR="007C32DD" w:rsidRPr="001D3BA0" w:rsidRDefault="00791635" w:rsidP="007C32DD">
            <w:pPr>
              <w:widowControl w:val="0"/>
              <w:tabs>
                <w:tab w:val="clear" w:pos="567"/>
              </w:tabs>
              <w:kinsoku w:val="0"/>
              <w:overflowPunct w:val="0"/>
              <w:autoSpaceDE w:val="0"/>
              <w:autoSpaceDN w:val="0"/>
              <w:adjustRightInd w:val="0"/>
              <w:spacing w:line="242" w:lineRule="exact"/>
              <w:ind w:left="385"/>
              <w:rPr>
                <w:sz w:val="24"/>
                <w:szCs w:val="24"/>
                <w:lang w:val="bg-BG" w:eastAsia="en-IN"/>
              </w:rPr>
            </w:pPr>
            <w:r w:rsidRPr="001D3BA0">
              <w:rPr>
                <w:szCs w:val="22"/>
                <w:lang w:val="bg-BG" w:eastAsia="en-IN"/>
              </w:rPr>
              <w:t>Пълен</w:t>
            </w:r>
          </w:p>
        </w:tc>
        <w:tc>
          <w:tcPr>
            <w:tcW w:w="1905" w:type="dxa"/>
            <w:tcBorders>
              <w:top w:val="nil"/>
              <w:left w:val="single" w:sz="4" w:space="0" w:color="000000"/>
              <w:bottom w:val="nil"/>
              <w:right w:val="single" w:sz="4" w:space="0" w:color="000000"/>
            </w:tcBorders>
          </w:tcPr>
          <w:p w14:paraId="4951F7E9" w14:textId="77777777" w:rsidR="007C32DD" w:rsidRPr="001D3BA0" w:rsidRDefault="007C32DD" w:rsidP="007C32DD">
            <w:pPr>
              <w:widowControl w:val="0"/>
              <w:tabs>
                <w:tab w:val="clear" w:pos="567"/>
              </w:tabs>
              <w:kinsoku w:val="0"/>
              <w:overflowPunct w:val="0"/>
              <w:autoSpaceDE w:val="0"/>
              <w:autoSpaceDN w:val="0"/>
              <w:adjustRightInd w:val="0"/>
              <w:spacing w:line="242" w:lineRule="exact"/>
              <w:ind w:left="721" w:right="720"/>
              <w:jc w:val="center"/>
              <w:rPr>
                <w:sz w:val="24"/>
                <w:szCs w:val="24"/>
                <w:lang w:val="en-IN" w:eastAsia="en-IN"/>
              </w:rPr>
            </w:pPr>
            <w:r w:rsidRPr="001D3BA0">
              <w:rPr>
                <w:szCs w:val="22"/>
                <w:lang w:val="en-IN" w:eastAsia="en-IN"/>
              </w:rPr>
              <w:t>53%</w:t>
            </w:r>
          </w:p>
        </w:tc>
        <w:tc>
          <w:tcPr>
            <w:tcW w:w="1997" w:type="dxa"/>
            <w:tcBorders>
              <w:top w:val="nil"/>
              <w:left w:val="single" w:sz="4" w:space="0" w:color="000000"/>
              <w:bottom w:val="nil"/>
              <w:right w:val="single" w:sz="4" w:space="0" w:color="000000"/>
            </w:tcBorders>
          </w:tcPr>
          <w:p w14:paraId="68A07C7C" w14:textId="77777777" w:rsidR="007C32DD" w:rsidRPr="001D3BA0" w:rsidRDefault="007C32DD" w:rsidP="007C32DD">
            <w:pPr>
              <w:widowControl w:val="0"/>
              <w:tabs>
                <w:tab w:val="clear" w:pos="567"/>
              </w:tabs>
              <w:kinsoku w:val="0"/>
              <w:overflowPunct w:val="0"/>
              <w:autoSpaceDE w:val="0"/>
              <w:autoSpaceDN w:val="0"/>
              <w:adjustRightInd w:val="0"/>
              <w:spacing w:line="242" w:lineRule="exact"/>
              <w:ind w:left="764" w:right="768"/>
              <w:jc w:val="center"/>
              <w:rPr>
                <w:sz w:val="24"/>
                <w:szCs w:val="24"/>
                <w:lang w:val="en-IN" w:eastAsia="en-IN"/>
              </w:rPr>
            </w:pPr>
            <w:r w:rsidRPr="001D3BA0">
              <w:rPr>
                <w:szCs w:val="22"/>
                <w:lang w:val="en-IN" w:eastAsia="en-IN"/>
              </w:rPr>
              <w:t>20%</w:t>
            </w:r>
          </w:p>
        </w:tc>
        <w:tc>
          <w:tcPr>
            <w:tcW w:w="1938" w:type="dxa"/>
            <w:tcBorders>
              <w:top w:val="nil"/>
              <w:left w:val="single" w:sz="4" w:space="0" w:color="000000"/>
              <w:bottom w:val="nil"/>
              <w:right w:val="single" w:sz="4" w:space="0" w:color="000000"/>
            </w:tcBorders>
          </w:tcPr>
          <w:p w14:paraId="6FD48EE4" w14:textId="77777777" w:rsidR="007C32DD" w:rsidRPr="001D3BA0" w:rsidRDefault="007C32DD" w:rsidP="007C32DD">
            <w:pPr>
              <w:widowControl w:val="0"/>
              <w:tabs>
                <w:tab w:val="clear" w:pos="567"/>
              </w:tabs>
              <w:kinsoku w:val="0"/>
              <w:overflowPunct w:val="0"/>
              <w:autoSpaceDE w:val="0"/>
              <w:autoSpaceDN w:val="0"/>
              <w:adjustRightInd w:val="0"/>
              <w:spacing w:line="242" w:lineRule="exact"/>
              <w:ind w:left="736" w:right="737"/>
              <w:jc w:val="center"/>
              <w:rPr>
                <w:sz w:val="24"/>
                <w:szCs w:val="24"/>
                <w:lang w:val="en-IN" w:eastAsia="en-IN"/>
              </w:rPr>
            </w:pPr>
            <w:r w:rsidRPr="001D3BA0">
              <w:rPr>
                <w:szCs w:val="22"/>
                <w:lang w:val="en-IN" w:eastAsia="en-IN"/>
              </w:rPr>
              <w:t>7%</w:t>
            </w:r>
          </w:p>
        </w:tc>
      </w:tr>
      <w:tr w:rsidR="007C32DD" w:rsidRPr="007C32DD" w14:paraId="5C9FB905" w14:textId="77777777" w:rsidTr="00460708">
        <w:trPr>
          <w:trHeight w:hRule="exact" w:val="363"/>
        </w:trPr>
        <w:tc>
          <w:tcPr>
            <w:tcW w:w="3245" w:type="dxa"/>
            <w:tcBorders>
              <w:top w:val="nil"/>
              <w:left w:val="single" w:sz="4" w:space="0" w:color="000000"/>
              <w:bottom w:val="nil"/>
              <w:right w:val="single" w:sz="4" w:space="0" w:color="000000"/>
            </w:tcBorders>
          </w:tcPr>
          <w:p w14:paraId="243010FD" w14:textId="77777777" w:rsidR="007C32DD" w:rsidRPr="001D3BA0" w:rsidRDefault="007C32DD" w:rsidP="007C32DD">
            <w:pPr>
              <w:widowControl w:val="0"/>
              <w:tabs>
                <w:tab w:val="clear" w:pos="567"/>
              </w:tabs>
              <w:kinsoku w:val="0"/>
              <w:overflowPunct w:val="0"/>
              <w:autoSpaceDE w:val="0"/>
              <w:autoSpaceDN w:val="0"/>
              <w:adjustRightInd w:val="0"/>
              <w:spacing w:line="262" w:lineRule="exact"/>
              <w:ind w:left="385"/>
              <w:rPr>
                <w:sz w:val="24"/>
                <w:szCs w:val="24"/>
                <w:lang w:val="en-IN" w:eastAsia="en-IN"/>
              </w:rPr>
            </w:pPr>
            <w:r w:rsidRPr="001D3BA0">
              <w:rPr>
                <w:szCs w:val="24"/>
                <w:lang w:val="en-IN" w:eastAsia="en-IN"/>
              </w:rPr>
              <w:t>(</w:t>
            </w:r>
            <w:r w:rsidR="00791635" w:rsidRPr="001D3BA0">
              <w:rPr>
                <w:spacing w:val="-1"/>
                <w:szCs w:val="22"/>
                <w:lang w:val="bg-BG" w:eastAsia="en-IN"/>
              </w:rPr>
              <w:t>Потвърден</w:t>
            </w:r>
            <w:r w:rsidRPr="001D3BA0">
              <w:rPr>
                <w:position w:val="10"/>
                <w:sz w:val="14"/>
                <w:szCs w:val="24"/>
                <w:lang w:val="en-IN" w:eastAsia="en-IN"/>
              </w:rPr>
              <w:t>3</w:t>
            </w:r>
            <w:r w:rsidRPr="001D3BA0">
              <w:rPr>
                <w:szCs w:val="22"/>
                <w:lang w:val="en-IN" w:eastAsia="en-IN"/>
              </w:rPr>
              <w:t>)</w:t>
            </w:r>
            <w:r w:rsidRPr="001D3BA0">
              <w:rPr>
                <w:spacing w:val="-1"/>
                <w:szCs w:val="24"/>
                <w:lang w:val="en-IN" w:eastAsia="en-IN"/>
              </w:rPr>
              <w:t xml:space="preserve"> </w:t>
            </w:r>
            <w:r w:rsidRPr="001D3BA0">
              <w:rPr>
                <w:szCs w:val="24"/>
                <w:lang w:val="en-IN" w:eastAsia="en-IN"/>
              </w:rPr>
              <w:t>[</w:t>
            </w:r>
            <w:r w:rsidRPr="001D3BA0">
              <w:rPr>
                <w:szCs w:val="22"/>
                <w:lang w:val="en-IN" w:eastAsia="en-IN"/>
              </w:rPr>
              <w:t xml:space="preserve">95% </w:t>
            </w:r>
            <w:r w:rsidRPr="001D3BA0">
              <w:rPr>
                <w:spacing w:val="-1"/>
                <w:szCs w:val="22"/>
                <w:lang w:val="en-IN" w:eastAsia="en-IN"/>
              </w:rPr>
              <w:t>C</w:t>
            </w:r>
            <w:r w:rsidRPr="001D3BA0">
              <w:rPr>
                <w:spacing w:val="-4"/>
                <w:szCs w:val="22"/>
                <w:lang w:val="en-IN" w:eastAsia="en-IN"/>
              </w:rPr>
              <w:t>I</w:t>
            </w:r>
            <w:r w:rsidRPr="001D3BA0">
              <w:rPr>
                <w:szCs w:val="22"/>
                <w:lang w:val="en-IN" w:eastAsia="en-IN"/>
              </w:rPr>
              <w:t>]</w:t>
            </w:r>
          </w:p>
        </w:tc>
        <w:tc>
          <w:tcPr>
            <w:tcW w:w="1905" w:type="dxa"/>
            <w:tcBorders>
              <w:top w:val="nil"/>
              <w:left w:val="single" w:sz="4" w:space="0" w:color="000000"/>
              <w:bottom w:val="nil"/>
              <w:right w:val="single" w:sz="4" w:space="0" w:color="000000"/>
            </w:tcBorders>
          </w:tcPr>
          <w:p w14:paraId="6308800B" w14:textId="77777777" w:rsidR="007C32DD" w:rsidRPr="001D3BA0" w:rsidRDefault="007C32DD" w:rsidP="007C32DD">
            <w:pPr>
              <w:widowControl w:val="0"/>
              <w:tabs>
                <w:tab w:val="clear" w:pos="567"/>
              </w:tabs>
              <w:kinsoku w:val="0"/>
              <w:overflowPunct w:val="0"/>
              <w:autoSpaceDE w:val="0"/>
              <w:autoSpaceDN w:val="0"/>
              <w:adjustRightInd w:val="0"/>
              <w:spacing w:before="9" w:line="240" w:lineRule="auto"/>
              <w:ind w:left="121"/>
              <w:rPr>
                <w:sz w:val="24"/>
                <w:szCs w:val="24"/>
                <w:lang w:val="en-IN" w:eastAsia="en-IN"/>
              </w:rPr>
            </w:pPr>
            <w:r w:rsidRPr="001D3BA0">
              <w:rPr>
                <w:szCs w:val="22"/>
                <w:lang w:val="en-IN" w:eastAsia="en-IN"/>
              </w:rPr>
              <w:t>(43%) [38</w:t>
            </w:r>
            <w:r w:rsidRPr="001D3BA0">
              <w:rPr>
                <w:szCs w:val="22"/>
                <w:lang w:val="bg-BG" w:eastAsia="en-IN"/>
              </w:rPr>
              <w:t>,</w:t>
            </w:r>
            <w:r w:rsidRPr="001D3BA0">
              <w:rPr>
                <w:szCs w:val="22"/>
                <w:lang w:val="en-IN" w:eastAsia="en-IN"/>
              </w:rPr>
              <w:t>6</w:t>
            </w:r>
            <w:r w:rsidR="00A2618C" w:rsidRPr="001D3BA0">
              <w:rPr>
                <w:szCs w:val="22"/>
                <w:lang w:val="en-US" w:eastAsia="en-IN"/>
              </w:rPr>
              <w:noBreakHyphen/>
            </w:r>
            <w:r w:rsidRPr="001D3BA0">
              <w:rPr>
                <w:szCs w:val="22"/>
                <w:lang w:val="en-IN" w:eastAsia="en-IN"/>
              </w:rPr>
              <w:t>47</w:t>
            </w:r>
            <w:r w:rsidRPr="001D3BA0">
              <w:rPr>
                <w:szCs w:val="22"/>
                <w:lang w:val="bg-BG" w:eastAsia="en-IN"/>
              </w:rPr>
              <w:t>,</w:t>
            </w:r>
            <w:r w:rsidRPr="001D3BA0">
              <w:rPr>
                <w:szCs w:val="22"/>
                <w:lang w:val="en-IN" w:eastAsia="en-IN"/>
              </w:rPr>
              <w:t>2]</w:t>
            </w:r>
          </w:p>
        </w:tc>
        <w:tc>
          <w:tcPr>
            <w:tcW w:w="1997" w:type="dxa"/>
            <w:tcBorders>
              <w:top w:val="nil"/>
              <w:left w:val="single" w:sz="4" w:space="0" w:color="000000"/>
              <w:bottom w:val="nil"/>
              <w:right w:val="single" w:sz="4" w:space="0" w:color="000000"/>
            </w:tcBorders>
          </w:tcPr>
          <w:p w14:paraId="5825006F" w14:textId="77777777" w:rsidR="007C32DD" w:rsidRPr="001D3BA0" w:rsidRDefault="007C32DD" w:rsidP="007C32DD">
            <w:pPr>
              <w:widowControl w:val="0"/>
              <w:tabs>
                <w:tab w:val="clear" w:pos="567"/>
              </w:tabs>
              <w:kinsoku w:val="0"/>
              <w:overflowPunct w:val="0"/>
              <w:autoSpaceDE w:val="0"/>
              <w:autoSpaceDN w:val="0"/>
              <w:adjustRightInd w:val="0"/>
              <w:spacing w:before="9" w:line="240" w:lineRule="auto"/>
              <w:ind w:left="164"/>
              <w:rPr>
                <w:sz w:val="24"/>
                <w:szCs w:val="24"/>
                <w:lang w:val="en-IN" w:eastAsia="en-IN"/>
              </w:rPr>
            </w:pPr>
            <w:r w:rsidRPr="001D3BA0">
              <w:rPr>
                <w:szCs w:val="22"/>
                <w:lang w:val="en-IN" w:eastAsia="en-IN"/>
              </w:rPr>
              <w:t>(16%) [11</w:t>
            </w:r>
            <w:r w:rsidRPr="001D3BA0">
              <w:rPr>
                <w:szCs w:val="22"/>
                <w:lang w:val="bg-BG" w:eastAsia="en-IN"/>
              </w:rPr>
              <w:t>,</w:t>
            </w:r>
            <w:r w:rsidRPr="001D3BA0">
              <w:rPr>
                <w:szCs w:val="22"/>
                <w:lang w:val="en-IN" w:eastAsia="en-IN"/>
              </w:rPr>
              <w:t>3</w:t>
            </w:r>
            <w:r w:rsidR="00A2618C" w:rsidRPr="001D3BA0">
              <w:rPr>
                <w:szCs w:val="22"/>
                <w:lang w:val="en-US" w:eastAsia="en-IN"/>
              </w:rPr>
              <w:noBreakHyphen/>
            </w:r>
            <w:r w:rsidRPr="001D3BA0">
              <w:rPr>
                <w:szCs w:val="22"/>
                <w:lang w:val="en-IN" w:eastAsia="en-IN"/>
              </w:rPr>
              <w:t>21</w:t>
            </w:r>
            <w:r w:rsidRPr="001D3BA0">
              <w:rPr>
                <w:szCs w:val="22"/>
                <w:lang w:val="bg-BG" w:eastAsia="en-IN"/>
              </w:rPr>
              <w:t>,</w:t>
            </w:r>
            <w:r w:rsidRPr="001D3BA0">
              <w:rPr>
                <w:szCs w:val="22"/>
                <w:lang w:val="en-IN" w:eastAsia="en-IN"/>
              </w:rPr>
              <w:t>0]</w:t>
            </w:r>
          </w:p>
        </w:tc>
        <w:tc>
          <w:tcPr>
            <w:tcW w:w="1938" w:type="dxa"/>
            <w:tcBorders>
              <w:top w:val="nil"/>
              <w:left w:val="single" w:sz="4" w:space="0" w:color="000000"/>
              <w:bottom w:val="nil"/>
              <w:right w:val="single" w:sz="4" w:space="0" w:color="000000"/>
            </w:tcBorders>
          </w:tcPr>
          <w:p w14:paraId="1E8E8562" w14:textId="77777777" w:rsidR="007C32DD" w:rsidRPr="001D3BA0" w:rsidRDefault="007C32DD" w:rsidP="007C32DD">
            <w:pPr>
              <w:widowControl w:val="0"/>
              <w:tabs>
                <w:tab w:val="clear" w:pos="567"/>
              </w:tabs>
              <w:kinsoku w:val="0"/>
              <w:overflowPunct w:val="0"/>
              <w:autoSpaceDE w:val="0"/>
              <w:autoSpaceDN w:val="0"/>
              <w:adjustRightInd w:val="0"/>
              <w:spacing w:before="9" w:line="240" w:lineRule="auto"/>
              <w:ind w:left="303"/>
              <w:rPr>
                <w:sz w:val="24"/>
                <w:szCs w:val="24"/>
                <w:lang w:val="en-IN" w:eastAsia="en-IN"/>
              </w:rPr>
            </w:pPr>
            <w:r w:rsidRPr="001D3BA0">
              <w:rPr>
                <w:szCs w:val="22"/>
                <w:lang w:val="en-IN" w:eastAsia="en-IN"/>
              </w:rPr>
              <w:t>(2%) [0</w:t>
            </w:r>
            <w:r w:rsidRPr="001D3BA0">
              <w:rPr>
                <w:szCs w:val="22"/>
                <w:lang w:val="bg-BG" w:eastAsia="en-IN"/>
              </w:rPr>
              <w:t>,</w:t>
            </w:r>
            <w:r w:rsidRPr="001D3BA0">
              <w:rPr>
                <w:spacing w:val="1"/>
                <w:szCs w:val="24"/>
                <w:lang w:val="en-IN" w:eastAsia="en-IN"/>
              </w:rPr>
              <w:t>6</w:t>
            </w:r>
            <w:r w:rsidR="00A2618C" w:rsidRPr="001D3BA0">
              <w:rPr>
                <w:szCs w:val="22"/>
                <w:lang w:val="en-US" w:eastAsia="en-IN"/>
              </w:rPr>
              <w:noBreakHyphen/>
            </w:r>
            <w:r w:rsidRPr="001D3BA0">
              <w:rPr>
                <w:szCs w:val="22"/>
                <w:lang w:val="en-IN" w:eastAsia="en-IN"/>
              </w:rPr>
              <w:t>4</w:t>
            </w:r>
            <w:r w:rsidRPr="001D3BA0">
              <w:rPr>
                <w:szCs w:val="22"/>
                <w:lang w:val="bg-BG" w:eastAsia="en-IN"/>
              </w:rPr>
              <w:t>,</w:t>
            </w:r>
            <w:r w:rsidRPr="001D3BA0">
              <w:rPr>
                <w:szCs w:val="22"/>
                <w:lang w:val="en-IN" w:eastAsia="en-IN"/>
              </w:rPr>
              <w:t>4]</w:t>
            </w:r>
          </w:p>
        </w:tc>
      </w:tr>
      <w:tr w:rsidR="007C32DD" w:rsidRPr="007C32DD" w14:paraId="77B0053C" w14:textId="77777777" w:rsidTr="00460708">
        <w:trPr>
          <w:trHeight w:hRule="exact" w:val="334"/>
        </w:trPr>
        <w:tc>
          <w:tcPr>
            <w:tcW w:w="3245" w:type="dxa"/>
            <w:tcBorders>
              <w:top w:val="nil"/>
              <w:left w:val="single" w:sz="4" w:space="0" w:color="000000"/>
              <w:bottom w:val="single" w:sz="4" w:space="0" w:color="000000"/>
              <w:right w:val="single" w:sz="4" w:space="0" w:color="000000"/>
            </w:tcBorders>
          </w:tcPr>
          <w:p w14:paraId="7689EC66" w14:textId="77777777" w:rsidR="007C32DD" w:rsidRPr="001D3BA0" w:rsidRDefault="00791635" w:rsidP="007C32DD">
            <w:pPr>
              <w:widowControl w:val="0"/>
              <w:tabs>
                <w:tab w:val="clear" w:pos="567"/>
              </w:tabs>
              <w:kinsoku w:val="0"/>
              <w:overflowPunct w:val="0"/>
              <w:autoSpaceDE w:val="0"/>
              <w:autoSpaceDN w:val="0"/>
              <w:adjustRightInd w:val="0"/>
              <w:spacing w:line="244" w:lineRule="exact"/>
              <w:ind w:left="385"/>
              <w:rPr>
                <w:sz w:val="24"/>
                <w:szCs w:val="24"/>
                <w:lang w:val="bg-BG" w:eastAsia="en-IN"/>
              </w:rPr>
            </w:pPr>
            <w:r w:rsidRPr="001D3BA0">
              <w:rPr>
                <w:szCs w:val="22"/>
                <w:lang w:val="bg-BG" w:eastAsia="en-IN"/>
              </w:rPr>
              <w:t>Частичен</w:t>
            </w:r>
          </w:p>
        </w:tc>
        <w:tc>
          <w:tcPr>
            <w:tcW w:w="1905" w:type="dxa"/>
            <w:tcBorders>
              <w:top w:val="nil"/>
              <w:left w:val="single" w:sz="4" w:space="0" w:color="000000"/>
              <w:bottom w:val="single" w:sz="4" w:space="0" w:color="000000"/>
              <w:right w:val="single" w:sz="4" w:space="0" w:color="000000"/>
            </w:tcBorders>
          </w:tcPr>
          <w:p w14:paraId="243F015D"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21" w:right="720"/>
              <w:jc w:val="center"/>
              <w:rPr>
                <w:sz w:val="24"/>
                <w:szCs w:val="24"/>
                <w:lang w:val="en-IN" w:eastAsia="en-IN"/>
              </w:rPr>
            </w:pPr>
            <w:r w:rsidRPr="001D3BA0">
              <w:rPr>
                <w:szCs w:val="22"/>
                <w:lang w:val="en-IN" w:eastAsia="en-IN"/>
              </w:rPr>
              <w:t>12%</w:t>
            </w:r>
          </w:p>
        </w:tc>
        <w:tc>
          <w:tcPr>
            <w:tcW w:w="1997" w:type="dxa"/>
            <w:tcBorders>
              <w:top w:val="nil"/>
              <w:left w:val="single" w:sz="4" w:space="0" w:color="000000"/>
              <w:bottom w:val="single" w:sz="4" w:space="0" w:color="000000"/>
              <w:right w:val="single" w:sz="4" w:space="0" w:color="000000"/>
            </w:tcBorders>
          </w:tcPr>
          <w:p w14:paraId="20240D73"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64" w:right="768"/>
              <w:jc w:val="center"/>
              <w:rPr>
                <w:sz w:val="24"/>
                <w:szCs w:val="24"/>
                <w:lang w:val="en-IN" w:eastAsia="en-IN"/>
              </w:rPr>
            </w:pPr>
            <w:r w:rsidRPr="001D3BA0">
              <w:rPr>
                <w:szCs w:val="22"/>
                <w:lang w:val="en-IN" w:eastAsia="en-IN"/>
              </w:rPr>
              <w:t>7%</w:t>
            </w:r>
          </w:p>
        </w:tc>
        <w:tc>
          <w:tcPr>
            <w:tcW w:w="1938" w:type="dxa"/>
            <w:tcBorders>
              <w:top w:val="nil"/>
              <w:left w:val="single" w:sz="4" w:space="0" w:color="000000"/>
              <w:bottom w:val="single" w:sz="4" w:space="0" w:color="000000"/>
              <w:right w:val="single" w:sz="4" w:space="0" w:color="000000"/>
            </w:tcBorders>
          </w:tcPr>
          <w:p w14:paraId="2224C541" w14:textId="77777777" w:rsidR="007C32DD" w:rsidRPr="001D3BA0" w:rsidRDefault="007C32DD" w:rsidP="007C32DD">
            <w:pPr>
              <w:widowControl w:val="0"/>
              <w:tabs>
                <w:tab w:val="clear" w:pos="567"/>
              </w:tabs>
              <w:kinsoku w:val="0"/>
              <w:overflowPunct w:val="0"/>
              <w:autoSpaceDE w:val="0"/>
              <w:autoSpaceDN w:val="0"/>
              <w:adjustRightInd w:val="0"/>
              <w:spacing w:line="244" w:lineRule="exact"/>
              <w:ind w:left="736" w:right="737"/>
              <w:jc w:val="center"/>
              <w:rPr>
                <w:sz w:val="24"/>
                <w:szCs w:val="24"/>
                <w:lang w:val="en-IN" w:eastAsia="en-IN"/>
              </w:rPr>
            </w:pPr>
            <w:r w:rsidRPr="001D3BA0">
              <w:rPr>
                <w:szCs w:val="22"/>
                <w:lang w:val="en-IN" w:eastAsia="en-IN"/>
              </w:rPr>
              <w:t>8%</w:t>
            </w:r>
          </w:p>
        </w:tc>
      </w:tr>
      <w:tr w:rsidR="007C32DD" w:rsidRPr="007C32DD" w14:paraId="1CA386BF" w14:textId="77777777" w:rsidTr="00460708">
        <w:trPr>
          <w:trHeight w:hRule="exact" w:val="5174"/>
        </w:trPr>
        <w:tc>
          <w:tcPr>
            <w:tcW w:w="9085" w:type="dxa"/>
            <w:gridSpan w:val="4"/>
            <w:tcBorders>
              <w:top w:val="single" w:sz="4" w:space="0" w:color="000000"/>
              <w:left w:val="single" w:sz="4" w:space="0" w:color="000000"/>
              <w:bottom w:val="single" w:sz="4" w:space="0" w:color="000000"/>
              <w:right w:val="single" w:sz="4" w:space="0" w:color="000000"/>
            </w:tcBorders>
          </w:tcPr>
          <w:p w14:paraId="36C5B899" w14:textId="77777777" w:rsidR="00791635" w:rsidRPr="00791635" w:rsidRDefault="00791635" w:rsidP="00791635">
            <w:pPr>
              <w:pStyle w:val="Default"/>
              <w:tabs>
                <w:tab w:val="left" w:pos="567"/>
              </w:tabs>
              <w:spacing w:line="260" w:lineRule="exact"/>
              <w:rPr>
                <w:lang w:val="bg-BG"/>
              </w:rPr>
            </w:pPr>
            <w:r>
              <w:rPr>
                <w:b/>
                <w:bCs/>
                <w:sz w:val="22"/>
                <w:szCs w:val="22"/>
              </w:rPr>
              <w:t>¹Критерии за хематологичен отговор (всички отговори трябва се потвърдят след ≥4 седмици):</w:t>
            </w:r>
          </w:p>
          <w:tbl>
            <w:tblPr>
              <w:tblW w:w="0" w:type="auto"/>
              <w:tblInd w:w="1" w:type="dxa"/>
              <w:tblBorders>
                <w:top w:val="nil"/>
                <w:left w:val="nil"/>
                <w:bottom w:val="nil"/>
                <w:right w:val="nil"/>
              </w:tblBorders>
              <w:tblLayout w:type="fixed"/>
              <w:tblLook w:val="0000" w:firstRow="0" w:lastRow="0" w:firstColumn="0" w:lastColumn="0" w:noHBand="0" w:noVBand="0"/>
            </w:tblPr>
            <w:tblGrid>
              <w:gridCol w:w="8773"/>
            </w:tblGrid>
            <w:tr w:rsidR="00460708" w14:paraId="499F4D9D" w14:textId="77777777" w:rsidTr="00460708">
              <w:trPr>
                <w:trHeight w:val="5023"/>
              </w:trPr>
              <w:tc>
                <w:tcPr>
                  <w:tcW w:w="8773" w:type="dxa"/>
                </w:tcPr>
                <w:p w14:paraId="5A478B57" w14:textId="77777777" w:rsidR="00460708" w:rsidRDefault="00460708">
                  <w:pPr>
                    <w:pStyle w:val="Default"/>
                    <w:rPr>
                      <w:sz w:val="22"/>
                      <w:szCs w:val="22"/>
                    </w:rPr>
                  </w:pPr>
                  <w:r>
                    <w:rPr>
                      <w:sz w:val="22"/>
                      <w:szCs w:val="22"/>
                    </w:rPr>
                    <w:t>ПХО</w:t>
                  </w:r>
                  <w:r w:rsidR="00985281">
                    <w:rPr>
                      <w:sz w:val="22"/>
                      <w:szCs w:val="22"/>
                    </w:rPr>
                    <w:t xml:space="preserve"> </w:t>
                  </w:r>
                  <w:r w:rsidR="00985281" w:rsidRPr="00FE6AC6">
                    <w:rPr>
                      <w:lang w:val="bg-BG"/>
                    </w:rPr>
                    <w:t>(CHR)</w:t>
                  </w:r>
                  <w:r>
                    <w:rPr>
                      <w:sz w:val="22"/>
                      <w:szCs w:val="22"/>
                    </w:rPr>
                    <w:t>: Проучване 0110 [брой на левкоцити &lt;</w:t>
                  </w:r>
                  <w:r w:rsidR="00A2618C">
                    <w:rPr>
                      <w:sz w:val="22"/>
                      <w:szCs w:val="22"/>
                      <w:lang w:val="bg-BG"/>
                    </w:rPr>
                    <w:t> </w:t>
                  </w:r>
                  <w:r>
                    <w:rPr>
                      <w:sz w:val="22"/>
                      <w:szCs w:val="22"/>
                    </w:rPr>
                    <w:t>10 x 10</w:t>
                  </w:r>
                  <w:r w:rsidR="00221F3F" w:rsidRPr="00791627">
                    <w:rPr>
                      <w:sz w:val="22"/>
                      <w:szCs w:val="14"/>
                      <w:vertAlign w:val="superscript"/>
                    </w:rPr>
                    <w:t>9</w:t>
                  </w:r>
                  <w:r>
                    <w:rPr>
                      <w:sz w:val="22"/>
                      <w:szCs w:val="22"/>
                    </w:rPr>
                    <w:t>/l, тромбоцити &lt;</w:t>
                  </w:r>
                  <w:r w:rsidR="00A2618C">
                    <w:rPr>
                      <w:sz w:val="22"/>
                      <w:szCs w:val="22"/>
                      <w:lang w:val="bg-BG"/>
                    </w:rPr>
                    <w:t> </w:t>
                  </w:r>
                  <w:r>
                    <w:rPr>
                      <w:sz w:val="22"/>
                      <w:szCs w:val="22"/>
                    </w:rPr>
                    <w:t>450 x 10</w:t>
                  </w:r>
                  <w:r w:rsidR="00221F3F" w:rsidRPr="00791627">
                    <w:rPr>
                      <w:sz w:val="22"/>
                      <w:szCs w:val="14"/>
                      <w:vertAlign w:val="superscript"/>
                    </w:rPr>
                    <w:t>9</w:t>
                  </w:r>
                  <w:r>
                    <w:rPr>
                      <w:sz w:val="22"/>
                      <w:szCs w:val="22"/>
                    </w:rPr>
                    <w:t>/l, миелоцити + метамиелоцити &lt;</w:t>
                  </w:r>
                  <w:r w:rsidR="00A2618C">
                    <w:rPr>
                      <w:sz w:val="22"/>
                      <w:szCs w:val="22"/>
                      <w:lang w:val="bg-BG"/>
                    </w:rPr>
                    <w:t> </w:t>
                  </w:r>
                  <w:r>
                    <w:rPr>
                      <w:sz w:val="22"/>
                      <w:szCs w:val="22"/>
                    </w:rPr>
                    <w:t>5% в кръвта, без бласти и промиелоцити в кръвта, базофили &lt;</w:t>
                  </w:r>
                  <w:r w:rsidR="00A2618C">
                    <w:rPr>
                      <w:sz w:val="22"/>
                      <w:szCs w:val="22"/>
                      <w:lang w:val="bg-BG"/>
                    </w:rPr>
                    <w:t> </w:t>
                  </w:r>
                  <w:r>
                    <w:rPr>
                      <w:sz w:val="22"/>
                      <w:szCs w:val="22"/>
                    </w:rPr>
                    <w:t>20%, без екстрамедуларно засягане] и в проучванията 0102 и 0109 [ANC ≥</w:t>
                  </w:r>
                  <w:r w:rsidR="00A2618C">
                    <w:rPr>
                      <w:sz w:val="22"/>
                      <w:szCs w:val="22"/>
                      <w:lang w:val="bg-BG"/>
                    </w:rPr>
                    <w:t> </w:t>
                  </w:r>
                  <w:r>
                    <w:rPr>
                      <w:sz w:val="22"/>
                      <w:szCs w:val="22"/>
                    </w:rPr>
                    <w:t>1,5 x 10</w:t>
                  </w:r>
                  <w:r w:rsidR="00221F3F" w:rsidRPr="00791627">
                    <w:rPr>
                      <w:sz w:val="22"/>
                      <w:szCs w:val="14"/>
                      <w:vertAlign w:val="superscript"/>
                    </w:rPr>
                    <w:t>9</w:t>
                  </w:r>
                  <w:r>
                    <w:rPr>
                      <w:sz w:val="22"/>
                      <w:szCs w:val="22"/>
                    </w:rPr>
                    <w:t>/l, тромбоцити ≥</w:t>
                  </w:r>
                  <w:r w:rsidR="00A2618C">
                    <w:rPr>
                      <w:sz w:val="22"/>
                      <w:szCs w:val="22"/>
                      <w:lang w:val="bg-BG"/>
                    </w:rPr>
                    <w:t> </w:t>
                  </w:r>
                  <w:r>
                    <w:rPr>
                      <w:sz w:val="22"/>
                      <w:szCs w:val="22"/>
                    </w:rPr>
                    <w:t>100 x 10</w:t>
                  </w:r>
                  <w:r w:rsidR="00221F3F" w:rsidRPr="00791627">
                    <w:rPr>
                      <w:sz w:val="22"/>
                      <w:szCs w:val="14"/>
                      <w:vertAlign w:val="superscript"/>
                    </w:rPr>
                    <w:t>9</w:t>
                  </w:r>
                  <w:r>
                    <w:rPr>
                      <w:sz w:val="22"/>
                      <w:szCs w:val="22"/>
                    </w:rPr>
                    <w:t>/l, без бласти в кръвта, бласти в КМ &lt;</w:t>
                  </w:r>
                  <w:r w:rsidR="00A2618C">
                    <w:rPr>
                      <w:sz w:val="22"/>
                      <w:szCs w:val="22"/>
                      <w:lang w:val="bg-BG"/>
                    </w:rPr>
                    <w:t> </w:t>
                  </w:r>
                  <w:r>
                    <w:rPr>
                      <w:sz w:val="22"/>
                      <w:szCs w:val="22"/>
                    </w:rPr>
                    <w:t xml:space="preserve">5% и без екстрамедуларно засягане] </w:t>
                  </w:r>
                </w:p>
                <w:p w14:paraId="05B96692" w14:textId="77777777" w:rsidR="00460708" w:rsidRDefault="00460708">
                  <w:pPr>
                    <w:pStyle w:val="Default"/>
                    <w:rPr>
                      <w:sz w:val="22"/>
                      <w:szCs w:val="22"/>
                    </w:rPr>
                  </w:pPr>
                  <w:r>
                    <w:rPr>
                      <w:sz w:val="22"/>
                      <w:szCs w:val="22"/>
                    </w:rPr>
                    <w:t xml:space="preserve">БДЛ (NEL): Същите критерии както за </w:t>
                  </w:r>
                  <w:r w:rsidR="0027642F">
                    <w:rPr>
                      <w:sz w:val="22"/>
                      <w:szCs w:val="22"/>
                    </w:rPr>
                    <w:t>ПХО</w:t>
                  </w:r>
                  <w:r>
                    <w:rPr>
                      <w:sz w:val="22"/>
                      <w:szCs w:val="22"/>
                    </w:rPr>
                    <w:t>, но ANC ≥</w:t>
                  </w:r>
                  <w:r w:rsidR="00A2618C">
                    <w:rPr>
                      <w:sz w:val="22"/>
                      <w:szCs w:val="22"/>
                      <w:lang w:val="bg-BG"/>
                    </w:rPr>
                    <w:t> </w:t>
                  </w:r>
                  <w:r>
                    <w:rPr>
                      <w:sz w:val="22"/>
                      <w:szCs w:val="22"/>
                    </w:rPr>
                    <w:t>1,0 x 10</w:t>
                  </w:r>
                  <w:r w:rsidR="00221F3F" w:rsidRPr="00791627">
                    <w:rPr>
                      <w:sz w:val="22"/>
                      <w:szCs w:val="14"/>
                      <w:vertAlign w:val="superscript"/>
                    </w:rPr>
                    <w:t>9</w:t>
                  </w:r>
                  <w:r>
                    <w:rPr>
                      <w:sz w:val="22"/>
                      <w:szCs w:val="22"/>
                    </w:rPr>
                    <w:t>/l, тромбоцити ≥</w:t>
                  </w:r>
                  <w:r w:rsidR="00A2618C">
                    <w:rPr>
                      <w:sz w:val="22"/>
                      <w:szCs w:val="22"/>
                      <w:lang w:val="bg-BG"/>
                    </w:rPr>
                    <w:t> </w:t>
                  </w:r>
                  <w:r>
                    <w:rPr>
                      <w:sz w:val="22"/>
                      <w:szCs w:val="22"/>
                    </w:rPr>
                    <w:t>20 x 10</w:t>
                  </w:r>
                  <w:r w:rsidR="00221F3F" w:rsidRPr="00791627">
                    <w:rPr>
                      <w:sz w:val="22"/>
                      <w:szCs w:val="14"/>
                      <w:vertAlign w:val="superscript"/>
                    </w:rPr>
                    <w:t>9</w:t>
                  </w:r>
                  <w:r>
                    <w:rPr>
                      <w:sz w:val="22"/>
                      <w:szCs w:val="22"/>
                    </w:rPr>
                    <w:t xml:space="preserve">/l (само за 0102 и 0109) </w:t>
                  </w:r>
                </w:p>
                <w:p w14:paraId="34A099F9" w14:textId="77777777" w:rsidR="00460708" w:rsidRDefault="00460708">
                  <w:pPr>
                    <w:pStyle w:val="Default"/>
                    <w:rPr>
                      <w:sz w:val="22"/>
                      <w:szCs w:val="22"/>
                    </w:rPr>
                  </w:pPr>
                  <w:r>
                    <w:rPr>
                      <w:sz w:val="22"/>
                      <w:szCs w:val="22"/>
                    </w:rPr>
                    <w:t>ВХФ (RTC): &lt;</w:t>
                  </w:r>
                  <w:r w:rsidR="00A2618C">
                    <w:rPr>
                      <w:sz w:val="22"/>
                      <w:szCs w:val="22"/>
                      <w:lang w:val="bg-BG"/>
                    </w:rPr>
                    <w:t> </w:t>
                  </w:r>
                  <w:r>
                    <w:rPr>
                      <w:sz w:val="22"/>
                      <w:szCs w:val="22"/>
                    </w:rPr>
                    <w:t>15% бласти в КМ и ПК, &lt;</w:t>
                  </w:r>
                  <w:r w:rsidR="00A2618C">
                    <w:rPr>
                      <w:sz w:val="22"/>
                      <w:szCs w:val="22"/>
                      <w:lang w:val="bg-BG"/>
                    </w:rPr>
                    <w:t> </w:t>
                  </w:r>
                  <w:r>
                    <w:rPr>
                      <w:sz w:val="22"/>
                      <w:szCs w:val="22"/>
                    </w:rPr>
                    <w:t>30% бласти + промиелоцити в КМ и ПК, &lt;</w:t>
                  </w:r>
                  <w:r w:rsidR="00A2618C">
                    <w:rPr>
                      <w:sz w:val="22"/>
                      <w:szCs w:val="22"/>
                      <w:lang w:val="bg-BG"/>
                    </w:rPr>
                    <w:t> </w:t>
                  </w:r>
                  <w:r>
                    <w:rPr>
                      <w:sz w:val="22"/>
                      <w:szCs w:val="22"/>
                    </w:rPr>
                    <w:t xml:space="preserve">20% базофили в ПК, без друго екстрамедуларно засягане, освен слезка и черен дроб (само за 0102 и 0109). </w:t>
                  </w:r>
                </w:p>
                <w:p w14:paraId="103FC25F" w14:textId="77777777" w:rsidR="00460708" w:rsidRDefault="00460708">
                  <w:pPr>
                    <w:pStyle w:val="Default"/>
                    <w:rPr>
                      <w:sz w:val="22"/>
                      <w:szCs w:val="22"/>
                    </w:rPr>
                  </w:pPr>
                  <w:r>
                    <w:rPr>
                      <w:sz w:val="22"/>
                      <w:szCs w:val="22"/>
                    </w:rPr>
                    <w:t xml:space="preserve">КМ = костен мозък, ПК = периферна кръв </w:t>
                  </w:r>
                </w:p>
                <w:p w14:paraId="791072FA" w14:textId="77777777" w:rsidR="00460708" w:rsidRDefault="00460708">
                  <w:pPr>
                    <w:pStyle w:val="Default"/>
                    <w:rPr>
                      <w:sz w:val="22"/>
                      <w:szCs w:val="22"/>
                    </w:rPr>
                  </w:pPr>
                  <w:r>
                    <w:rPr>
                      <w:b/>
                      <w:bCs/>
                      <w:sz w:val="22"/>
                      <w:szCs w:val="22"/>
                    </w:rPr>
                    <w:t xml:space="preserve">²Критерии за цитогенетичен отговор: </w:t>
                  </w:r>
                </w:p>
                <w:p w14:paraId="0717D111" w14:textId="77777777" w:rsidR="00460708" w:rsidRDefault="00460708">
                  <w:pPr>
                    <w:pStyle w:val="Default"/>
                    <w:rPr>
                      <w:sz w:val="22"/>
                      <w:szCs w:val="22"/>
                    </w:rPr>
                  </w:pPr>
                  <w:r>
                    <w:rPr>
                      <w:sz w:val="22"/>
                      <w:szCs w:val="22"/>
                    </w:rPr>
                    <w:t>Гол</w:t>
                  </w:r>
                  <w:r w:rsidR="009051C5">
                    <w:rPr>
                      <w:sz w:val="22"/>
                      <w:szCs w:val="22"/>
                    </w:rPr>
                    <w:t>я</w:t>
                  </w:r>
                  <w:r>
                    <w:rPr>
                      <w:sz w:val="22"/>
                      <w:szCs w:val="22"/>
                    </w:rPr>
                    <w:t xml:space="preserve">м отговор </w:t>
                  </w:r>
                  <w:r w:rsidR="009051C5">
                    <w:rPr>
                      <w:sz w:val="22"/>
                      <w:szCs w:val="22"/>
                      <w:lang w:val="bg-BG"/>
                    </w:rPr>
                    <w:t>обединява</w:t>
                  </w:r>
                  <w:r>
                    <w:rPr>
                      <w:sz w:val="22"/>
                      <w:szCs w:val="22"/>
                    </w:rPr>
                    <w:t xml:space="preserve"> пъл</w:t>
                  </w:r>
                  <w:r w:rsidR="009051C5">
                    <w:rPr>
                      <w:sz w:val="22"/>
                      <w:szCs w:val="22"/>
                      <w:lang w:val="bg-BG"/>
                    </w:rPr>
                    <w:t>е</w:t>
                  </w:r>
                  <w:r>
                    <w:rPr>
                      <w:sz w:val="22"/>
                      <w:szCs w:val="22"/>
                    </w:rPr>
                    <w:t>н (0% Ph+ метафазни пластинки) и частич</w:t>
                  </w:r>
                  <w:r w:rsidR="009051C5">
                    <w:rPr>
                      <w:sz w:val="22"/>
                      <w:szCs w:val="22"/>
                      <w:lang w:val="bg-BG"/>
                    </w:rPr>
                    <w:t>е</w:t>
                  </w:r>
                  <w:r>
                    <w:rPr>
                      <w:sz w:val="22"/>
                      <w:szCs w:val="22"/>
                    </w:rPr>
                    <w:t xml:space="preserve">н (1-35%) отговор </w:t>
                  </w:r>
                </w:p>
                <w:p w14:paraId="37BC308C" w14:textId="77777777" w:rsidR="00460708" w:rsidRDefault="00460708">
                  <w:pPr>
                    <w:pStyle w:val="Default"/>
                    <w:rPr>
                      <w:sz w:val="22"/>
                      <w:szCs w:val="22"/>
                    </w:rPr>
                  </w:pPr>
                  <w:r>
                    <w:rPr>
                      <w:sz w:val="22"/>
                      <w:szCs w:val="22"/>
                    </w:rPr>
                    <w:t>³</w:t>
                  </w:r>
                  <w:r w:rsidRPr="00791627">
                    <w:rPr>
                      <w:color w:val="auto"/>
                      <w:sz w:val="22"/>
                      <w:szCs w:val="20"/>
                      <w:lang w:val="bg-BG"/>
                    </w:rPr>
                    <w:t xml:space="preserve">Пълен цитогенетичен отговор, потвърден от второ цитогенетично изследване на костен мозък, извършено най-малко един месец след първоначалното изследване на костния мозък. </w:t>
                  </w:r>
                </w:p>
              </w:tc>
            </w:tr>
            <w:tr w:rsidR="004D222D" w14:paraId="3CE1DD68" w14:textId="77777777" w:rsidTr="00460708">
              <w:trPr>
                <w:trHeight w:val="5023"/>
              </w:trPr>
              <w:tc>
                <w:tcPr>
                  <w:tcW w:w="8773" w:type="dxa"/>
                </w:tcPr>
                <w:p w14:paraId="7F71694E" w14:textId="77777777" w:rsidR="004D222D" w:rsidRDefault="004D222D">
                  <w:pPr>
                    <w:pStyle w:val="Default"/>
                    <w:rPr>
                      <w:sz w:val="22"/>
                      <w:szCs w:val="22"/>
                    </w:rPr>
                  </w:pPr>
                </w:p>
              </w:tc>
            </w:tr>
          </w:tbl>
          <w:p w14:paraId="3FF7B33A" w14:textId="77777777" w:rsidR="007C32DD" w:rsidRPr="001D3BA0" w:rsidRDefault="007C32DD" w:rsidP="007C32DD">
            <w:pPr>
              <w:widowControl w:val="0"/>
              <w:tabs>
                <w:tab w:val="clear" w:pos="567"/>
              </w:tabs>
              <w:kinsoku w:val="0"/>
              <w:overflowPunct w:val="0"/>
              <w:autoSpaceDE w:val="0"/>
              <w:autoSpaceDN w:val="0"/>
              <w:adjustRightInd w:val="0"/>
              <w:spacing w:before="6" w:line="240" w:lineRule="auto"/>
              <w:ind w:left="102"/>
              <w:rPr>
                <w:sz w:val="24"/>
                <w:szCs w:val="24"/>
                <w:lang w:val="bg-BG" w:eastAsia="en-IN"/>
              </w:rPr>
            </w:pPr>
          </w:p>
        </w:tc>
      </w:tr>
    </w:tbl>
    <w:p w14:paraId="48751C96" w14:textId="77777777" w:rsidR="001636FA" w:rsidRPr="00092B7A" w:rsidRDefault="001636FA">
      <w:pPr>
        <w:rPr>
          <w:color w:val="000000"/>
          <w:sz w:val="18"/>
          <w:lang w:val="bg-BG"/>
        </w:rPr>
      </w:pPr>
    </w:p>
    <w:p w14:paraId="4FD6801B" w14:textId="77777777" w:rsidR="00AB4A83" w:rsidRDefault="00AB4A83">
      <w:pPr>
        <w:tabs>
          <w:tab w:val="clear" w:pos="567"/>
        </w:tabs>
        <w:spacing w:line="240" w:lineRule="auto"/>
        <w:rPr>
          <w:i/>
          <w:lang w:val="bg-BG"/>
        </w:rPr>
      </w:pPr>
      <w:r>
        <w:rPr>
          <w:i/>
          <w:lang w:val="bg-BG"/>
        </w:rPr>
        <w:br w:type="page"/>
      </w:r>
    </w:p>
    <w:p w14:paraId="72FD6EF0" w14:textId="77777777" w:rsidR="00417F28" w:rsidRPr="00791627" w:rsidRDefault="00CD6414">
      <w:pPr>
        <w:rPr>
          <w:lang w:val="bg-BG"/>
        </w:rPr>
      </w:pPr>
      <w:r w:rsidRPr="00791627">
        <w:rPr>
          <w:i/>
          <w:lang w:val="bg-BG"/>
        </w:rPr>
        <w:t>Педиатрични пациенти</w:t>
      </w:r>
      <w:r w:rsidR="001636FA" w:rsidRPr="00791627">
        <w:rPr>
          <w:lang w:val="bg-BG"/>
        </w:rPr>
        <w:t xml:space="preserve"> </w:t>
      </w:r>
    </w:p>
    <w:p w14:paraId="7F95D2F0" w14:textId="77777777" w:rsidR="00417F28" w:rsidRPr="00791627" w:rsidRDefault="00417F28">
      <w:pPr>
        <w:rPr>
          <w:lang w:val="bg-BG"/>
        </w:rPr>
      </w:pPr>
    </w:p>
    <w:p w14:paraId="31CA34CE" w14:textId="77777777" w:rsidR="001636FA" w:rsidRPr="00791627" w:rsidRDefault="001636FA">
      <w:pPr>
        <w:rPr>
          <w:lang w:val="bg-BG"/>
        </w:rPr>
      </w:pPr>
      <w:r w:rsidRPr="00791627">
        <w:rPr>
          <w:lang w:val="bg-BG"/>
        </w:rPr>
        <w:t>Общо 26 пациенти на възраст &lt;</w:t>
      </w:r>
      <w:r w:rsidR="00190BCB" w:rsidRPr="00791627">
        <w:rPr>
          <w:lang w:val="bg-BG"/>
        </w:rPr>
        <w:t xml:space="preserve"> </w:t>
      </w:r>
      <w:r w:rsidRPr="00791627">
        <w:rPr>
          <w:lang w:val="bg-BG"/>
        </w:rPr>
        <w:t xml:space="preserve">18 години или в хронична фаза на ХМЛ (n=11) или в бластна криза на ХМЛ или с остри Ph+ левкемии са включени в проучване </w:t>
      </w:r>
      <w:r w:rsidR="00FE0396" w:rsidRPr="00FE0396">
        <w:rPr>
          <w:lang w:val="bg-BG"/>
        </w:rPr>
        <w:t xml:space="preserve">фаза I </w:t>
      </w:r>
      <w:r w:rsidRPr="00791627">
        <w:rPr>
          <w:lang w:val="bg-BG"/>
        </w:rPr>
        <w:t xml:space="preserve">с </w:t>
      </w:r>
      <w:r w:rsidR="009051C5" w:rsidRPr="00791627">
        <w:rPr>
          <w:lang w:val="bg-BG"/>
        </w:rPr>
        <w:t xml:space="preserve">повишаване </w:t>
      </w:r>
      <w:r w:rsidRPr="00791627">
        <w:rPr>
          <w:lang w:val="bg-BG"/>
        </w:rPr>
        <w:t xml:space="preserve">на дозата. Това е група пациенти, които са претърпели интензивна предхождаща терапия, като 46% от тях са били подложени преди това на костно-мозъчна трансплантация (КМТ), а 73% са били на полихимиотерапия. Пациентите са лекувани с дози на </w:t>
      </w:r>
      <w:r w:rsidR="008C5AC3" w:rsidRPr="00791627">
        <w:rPr>
          <w:lang w:val="bg-BG"/>
        </w:rPr>
        <w:t>иматиниб</w:t>
      </w:r>
      <w:r w:rsidRPr="00791627">
        <w:rPr>
          <w:lang w:val="bg-BG"/>
        </w:rPr>
        <w:t xml:space="preserve"> от 260 mg/m²/ден (n=5), 340 mg/m²/ден (n=9), 440 mg/m²/ден (n=7) и 570 mg/m²/ден (n=5). От 9 пациент</w:t>
      </w:r>
      <w:r w:rsidR="009051C5" w:rsidRPr="00791627">
        <w:rPr>
          <w:lang w:val="bg-BG"/>
        </w:rPr>
        <w:t>и</w:t>
      </w:r>
      <w:r w:rsidRPr="00791627">
        <w:rPr>
          <w:lang w:val="bg-BG"/>
        </w:rPr>
        <w:t xml:space="preserve"> </w:t>
      </w:r>
      <w:r w:rsidR="009051C5" w:rsidRPr="00791627">
        <w:rPr>
          <w:lang w:val="bg-BG"/>
        </w:rPr>
        <w:t>в</w:t>
      </w:r>
      <w:r w:rsidRPr="00791627">
        <w:rPr>
          <w:lang w:val="bg-BG"/>
        </w:rPr>
        <w:t xml:space="preserve"> хронична фаза на ХМЛ с налична цитогенетика, 4 (44%) и 3 (33%) постигат съответно пълен и частичен цитогенетичен отговор с честота на гол</w:t>
      </w:r>
      <w:r w:rsidR="009051C5" w:rsidRPr="00791627">
        <w:rPr>
          <w:lang w:val="bg-BG"/>
        </w:rPr>
        <w:t>я</w:t>
      </w:r>
      <w:r w:rsidRPr="00791627">
        <w:rPr>
          <w:lang w:val="bg-BG"/>
        </w:rPr>
        <w:t>м цитогенетичен отговор ГЦО от 77%.</w:t>
      </w:r>
    </w:p>
    <w:p w14:paraId="355880CD" w14:textId="77777777" w:rsidR="001636FA" w:rsidRPr="005F6CD4" w:rsidRDefault="001636FA">
      <w:pPr>
        <w:rPr>
          <w:color w:val="000000"/>
          <w:lang w:val="bg-BG"/>
        </w:rPr>
      </w:pPr>
    </w:p>
    <w:p w14:paraId="1F521AA2" w14:textId="77777777" w:rsidR="001636FA" w:rsidRPr="005F6CD4" w:rsidRDefault="001636FA">
      <w:pPr>
        <w:rPr>
          <w:color w:val="000000"/>
          <w:lang w:val="bg-BG"/>
        </w:rPr>
      </w:pPr>
      <w:r w:rsidRPr="005F6CD4">
        <w:rPr>
          <w:color w:val="000000"/>
          <w:lang w:val="bg-BG"/>
        </w:rPr>
        <w:t>Общо 51 пациента в детска възраст с новодиагностицирана и нелекувана ХМЛ в хронична фаза, са включени в отворено, мултицентрово, с едно терапевтично рамо проучване фаза </w:t>
      </w:r>
      <w:r w:rsidRPr="005F6CD4">
        <w:rPr>
          <w:color w:val="000000"/>
          <w:lang w:val="de-CH"/>
        </w:rPr>
        <w:t>II</w:t>
      </w:r>
      <w:r w:rsidRPr="005F6CD4">
        <w:rPr>
          <w:color w:val="000000"/>
          <w:lang w:val="bg-BG"/>
        </w:rPr>
        <w:t xml:space="preserve">. Пациентите са лекувани с </w:t>
      </w:r>
      <w:r w:rsidR="00190BCB">
        <w:rPr>
          <w:color w:val="000000"/>
          <w:lang w:val="bg-BG"/>
        </w:rPr>
        <w:t>иматиниб</w:t>
      </w:r>
      <w:r w:rsidRPr="005F6CD4">
        <w:rPr>
          <w:color w:val="000000"/>
          <w:lang w:val="bg-BG"/>
        </w:rPr>
        <w:t> 340 </w:t>
      </w:r>
      <w:r w:rsidRPr="005F6CD4">
        <w:rPr>
          <w:color w:val="000000"/>
        </w:rPr>
        <w:t>mg</w:t>
      </w:r>
      <w:r w:rsidRPr="005F6CD4">
        <w:rPr>
          <w:color w:val="000000"/>
          <w:lang w:val="ru-RU"/>
        </w:rPr>
        <w:t>/</w:t>
      </w:r>
      <w:r w:rsidRPr="005F6CD4">
        <w:rPr>
          <w:color w:val="000000"/>
        </w:rPr>
        <w:t>m</w:t>
      </w:r>
      <w:r w:rsidRPr="005F6CD4">
        <w:rPr>
          <w:color w:val="000000"/>
          <w:vertAlign w:val="superscript"/>
          <w:lang w:val="ru-RU"/>
        </w:rPr>
        <w:t>2</w:t>
      </w:r>
      <w:r w:rsidRPr="005F6CD4">
        <w:rPr>
          <w:color w:val="000000"/>
          <w:lang w:val="ru-RU"/>
        </w:rPr>
        <w:t>/</w:t>
      </w:r>
      <w:r w:rsidRPr="005F6CD4">
        <w:rPr>
          <w:color w:val="000000"/>
          <w:lang w:val="bg-BG"/>
        </w:rPr>
        <w:t>ден без прекъсване при липса на доз</w:t>
      </w:r>
      <w:r w:rsidR="00F475C0">
        <w:rPr>
          <w:color w:val="000000"/>
          <w:lang w:val="bg-BG"/>
        </w:rPr>
        <w:t>о</w:t>
      </w:r>
      <w:r w:rsidRPr="005F6CD4">
        <w:rPr>
          <w:color w:val="000000"/>
          <w:lang w:val="bg-BG"/>
        </w:rPr>
        <w:t>лимитира</w:t>
      </w:r>
      <w:r w:rsidR="00F475C0">
        <w:rPr>
          <w:color w:val="000000"/>
          <w:lang w:val="bg-BG"/>
        </w:rPr>
        <w:t>щ</w:t>
      </w:r>
      <w:r w:rsidRPr="005F6CD4">
        <w:rPr>
          <w:color w:val="000000"/>
          <w:lang w:val="bg-BG"/>
        </w:rPr>
        <w:t xml:space="preserve">а токсичност. Лечението с </w:t>
      </w:r>
      <w:r w:rsidR="00190BCB">
        <w:rPr>
          <w:color w:val="000000"/>
          <w:lang w:val="bg-BG"/>
        </w:rPr>
        <w:t>иматиниб</w:t>
      </w:r>
      <w:r w:rsidRPr="005F6CD4">
        <w:rPr>
          <w:color w:val="000000"/>
          <w:lang w:val="bg-BG"/>
        </w:rPr>
        <w:t xml:space="preserve"> предизвиква бърз отговор при новодиагностицирани педиатрични пациенти с ХМЛ, с ПХО от 78% след 8 седмици лечение. Високата честота на ПХО е съпроводена с развитие на пълен цитогенетичен отговор ПЦО от 65%, който е сравним с резултатите, наблюдавани при възрастни. В допълнение, частичен цитогенетичен отговор ЧЦО е наблюдаван при 16% с честота на големия цитогенетичен отговор ГЦО от 81%. По-голяма част от пациентите, които постигат ПЦО, р</w:t>
      </w:r>
      <w:r w:rsidR="005A301F" w:rsidRPr="005F6CD4">
        <w:rPr>
          <w:color w:val="000000"/>
          <w:lang w:val="bg-BG"/>
        </w:rPr>
        <w:t>а</w:t>
      </w:r>
      <w:r w:rsidRPr="005F6CD4">
        <w:rPr>
          <w:color w:val="000000"/>
          <w:lang w:val="bg-BG"/>
        </w:rPr>
        <w:t>звиват ПЦО между 3 и 10 месец с</w:t>
      </w:r>
      <w:r w:rsidR="00F475C0">
        <w:rPr>
          <w:color w:val="000000"/>
          <w:lang w:val="bg-BG"/>
        </w:rPr>
        <w:t xml:space="preserve"> медиана </w:t>
      </w:r>
      <w:r w:rsidR="00FE0396">
        <w:rPr>
          <w:color w:val="000000"/>
          <w:lang w:val="bg-BG"/>
        </w:rPr>
        <w:t>н</w:t>
      </w:r>
      <w:r w:rsidR="00F475C0">
        <w:rPr>
          <w:color w:val="000000"/>
          <w:lang w:val="bg-BG"/>
        </w:rPr>
        <w:t>а</w:t>
      </w:r>
      <w:r w:rsidRPr="005F6CD4">
        <w:rPr>
          <w:color w:val="000000"/>
          <w:lang w:val="bg-BG"/>
        </w:rPr>
        <w:t xml:space="preserve"> време</w:t>
      </w:r>
      <w:r w:rsidR="00F475C0">
        <w:rPr>
          <w:color w:val="000000"/>
          <w:lang w:val="bg-BG"/>
        </w:rPr>
        <w:t>то</w:t>
      </w:r>
      <w:r w:rsidRPr="005F6CD4">
        <w:rPr>
          <w:color w:val="000000"/>
          <w:lang w:val="bg-BG"/>
        </w:rPr>
        <w:t xml:space="preserve"> до отговор, основано на изчисление</w:t>
      </w:r>
      <w:r w:rsidR="00F475C0">
        <w:rPr>
          <w:color w:val="000000"/>
          <w:lang w:val="bg-BG"/>
        </w:rPr>
        <w:t xml:space="preserve"> по</w:t>
      </w:r>
      <w:r w:rsidRPr="005F6CD4">
        <w:rPr>
          <w:color w:val="000000"/>
          <w:lang w:val="bg-BG"/>
        </w:rPr>
        <w:t xml:space="preserve"> </w:t>
      </w:r>
      <w:r w:rsidRPr="005F6CD4">
        <w:rPr>
          <w:color w:val="000000"/>
        </w:rPr>
        <w:t>Kaplan</w:t>
      </w:r>
      <w:r w:rsidRPr="005F6CD4">
        <w:rPr>
          <w:color w:val="000000"/>
          <w:lang w:val="ru-RU"/>
        </w:rPr>
        <w:t>-</w:t>
      </w:r>
      <w:r w:rsidRPr="005F6CD4">
        <w:rPr>
          <w:color w:val="000000"/>
        </w:rPr>
        <w:t>Meier</w:t>
      </w:r>
      <w:r w:rsidRPr="005F6CD4">
        <w:rPr>
          <w:color w:val="000000"/>
          <w:lang w:val="bg-BG"/>
        </w:rPr>
        <w:t>, 5,6 месеца.</w:t>
      </w:r>
    </w:p>
    <w:p w14:paraId="2BD46A61" w14:textId="77777777" w:rsidR="003F1EC9" w:rsidRPr="005F6CD4" w:rsidRDefault="003F1EC9">
      <w:pPr>
        <w:rPr>
          <w:rFonts w:eastAsia="SimSun"/>
          <w:szCs w:val="22"/>
          <w:lang w:val="bg-BG" w:eastAsia="zh-CN"/>
        </w:rPr>
      </w:pPr>
    </w:p>
    <w:p w14:paraId="0F01E78E" w14:textId="77777777" w:rsidR="001636FA" w:rsidRPr="005F6CD4" w:rsidRDefault="003F1EC9">
      <w:pPr>
        <w:rPr>
          <w:rFonts w:eastAsia="SimSun"/>
          <w:szCs w:val="22"/>
          <w:lang w:val="ru-RU" w:eastAsia="zh-CN"/>
        </w:rPr>
      </w:pPr>
      <w:r w:rsidRPr="005F6CD4">
        <w:rPr>
          <w:rFonts w:eastAsia="SimSun"/>
          <w:szCs w:val="22"/>
          <w:lang w:val="bg-BG" w:eastAsia="zh-CN"/>
        </w:rPr>
        <w:t xml:space="preserve">Европейската агенция по лекарствата освобождава от задължението за предоставяне на резултатите от проучванията с </w:t>
      </w:r>
      <w:r w:rsidR="00190BCB">
        <w:rPr>
          <w:rFonts w:eastAsia="SimSun"/>
          <w:szCs w:val="22"/>
          <w:lang w:val="bg-BG" w:eastAsia="zh-CN"/>
        </w:rPr>
        <w:t>иматиниб</w:t>
      </w:r>
      <w:r w:rsidRPr="005F6CD4">
        <w:rPr>
          <w:rFonts w:eastAsia="SimSun"/>
          <w:szCs w:val="22"/>
          <w:lang w:val="ru-RU" w:eastAsia="zh-CN"/>
        </w:rPr>
        <w:t xml:space="preserve"> </w:t>
      </w:r>
      <w:r w:rsidRPr="005F6CD4">
        <w:rPr>
          <w:rFonts w:eastAsia="SimSun"/>
          <w:szCs w:val="22"/>
          <w:lang w:val="bg-BG" w:eastAsia="zh-CN"/>
        </w:rPr>
        <w:t xml:space="preserve">във всички подгрупи на педиатричната популация при </w:t>
      </w:r>
      <w:r w:rsidR="00CB7C8D" w:rsidRPr="005F6CD4">
        <w:rPr>
          <w:color w:val="000000"/>
          <w:lang w:val="bg-BG"/>
        </w:rPr>
        <w:t xml:space="preserve">положителна за Филаделфийска хромозома хронична миелоидна левкемия </w:t>
      </w:r>
      <w:r w:rsidRPr="005F6CD4">
        <w:rPr>
          <w:rFonts w:eastAsia="SimSun"/>
          <w:szCs w:val="22"/>
          <w:lang w:val="ru-RU" w:eastAsia="zh-CN"/>
        </w:rPr>
        <w:t>(</w:t>
      </w:r>
      <w:r w:rsidRPr="005F6CD4">
        <w:rPr>
          <w:rFonts w:eastAsia="SimSun"/>
          <w:szCs w:val="22"/>
          <w:lang w:val="bg-BG" w:eastAsia="zh-CN"/>
        </w:rPr>
        <w:t xml:space="preserve">вж. точка </w:t>
      </w:r>
      <w:r w:rsidRPr="005F6CD4">
        <w:rPr>
          <w:rFonts w:eastAsia="SimSun"/>
          <w:szCs w:val="22"/>
          <w:lang w:val="ru-RU" w:eastAsia="zh-CN"/>
        </w:rPr>
        <w:t xml:space="preserve">4.2 </w:t>
      </w:r>
      <w:r w:rsidRPr="005F6CD4">
        <w:rPr>
          <w:rFonts w:eastAsia="SimSun"/>
          <w:szCs w:val="22"/>
          <w:lang w:val="bg-BG" w:eastAsia="zh-CN"/>
        </w:rPr>
        <w:t>за информация относно употреба в педиатрията</w:t>
      </w:r>
      <w:r w:rsidR="00246672" w:rsidRPr="005F6CD4">
        <w:rPr>
          <w:rFonts w:eastAsia="SimSun"/>
          <w:szCs w:val="22"/>
          <w:lang w:val="ru-RU" w:eastAsia="zh-CN"/>
        </w:rPr>
        <w:t>).</w:t>
      </w:r>
    </w:p>
    <w:p w14:paraId="571CDDAB" w14:textId="77777777" w:rsidR="00246672" w:rsidRPr="005F6CD4" w:rsidRDefault="00246672">
      <w:pPr>
        <w:rPr>
          <w:color w:val="000000"/>
          <w:lang w:val="ru-RU"/>
        </w:rPr>
      </w:pPr>
    </w:p>
    <w:p w14:paraId="0970D3F9" w14:textId="77777777" w:rsidR="00EC53FD" w:rsidRDefault="001636FA" w:rsidP="00791627">
      <w:pPr>
        <w:keepNext/>
        <w:rPr>
          <w:color w:val="000000"/>
          <w:u w:val="single"/>
          <w:lang w:val="bg-BG"/>
        </w:rPr>
      </w:pPr>
      <w:r w:rsidRPr="005F6CD4">
        <w:rPr>
          <w:color w:val="000000"/>
          <w:u w:val="single"/>
          <w:lang w:val="bg-BG"/>
        </w:rPr>
        <w:t xml:space="preserve">Клинични проучвания при </w:t>
      </w:r>
      <w:r w:rsidRPr="005F6CD4">
        <w:rPr>
          <w:color w:val="000000"/>
          <w:u w:val="single"/>
          <w:lang w:val="en-US"/>
        </w:rPr>
        <w:t>Ph</w:t>
      </w:r>
      <w:r w:rsidRPr="005F6CD4">
        <w:rPr>
          <w:color w:val="000000"/>
          <w:u w:val="single"/>
          <w:lang w:val="ru-RU"/>
        </w:rPr>
        <w:t>+</w:t>
      </w:r>
      <w:r w:rsidRPr="005F6CD4">
        <w:rPr>
          <w:color w:val="000000"/>
          <w:u w:val="single"/>
          <w:lang w:val="bg-BG"/>
        </w:rPr>
        <w:t>ОЛЛ</w:t>
      </w:r>
    </w:p>
    <w:p w14:paraId="4880ABAF" w14:textId="77777777" w:rsidR="00EC53FD" w:rsidRDefault="00EC53FD" w:rsidP="00791627">
      <w:pPr>
        <w:keepNext/>
        <w:rPr>
          <w:i/>
          <w:color w:val="000000"/>
          <w:lang w:val="bg-BG"/>
        </w:rPr>
      </w:pPr>
    </w:p>
    <w:p w14:paraId="0B472335" w14:textId="77777777" w:rsidR="00EC53FD" w:rsidRDefault="001636FA" w:rsidP="00791627">
      <w:pPr>
        <w:keepNext/>
        <w:rPr>
          <w:color w:val="000000"/>
          <w:lang w:val="bg-BG"/>
        </w:rPr>
      </w:pPr>
      <w:r w:rsidRPr="005F6CD4">
        <w:rPr>
          <w:i/>
          <w:color w:val="000000"/>
          <w:lang w:val="bg-BG"/>
        </w:rPr>
        <w:t xml:space="preserve">Новодиагностицирани случаи на </w:t>
      </w:r>
      <w:r w:rsidRPr="005F6CD4">
        <w:rPr>
          <w:i/>
          <w:color w:val="000000"/>
          <w:lang w:val="en-US"/>
        </w:rPr>
        <w:t>Ph</w:t>
      </w:r>
      <w:r w:rsidRPr="005F6CD4">
        <w:rPr>
          <w:i/>
          <w:color w:val="000000"/>
          <w:lang w:val="ru-RU"/>
        </w:rPr>
        <w:t>+</w:t>
      </w:r>
      <w:r w:rsidRPr="005F6CD4">
        <w:rPr>
          <w:i/>
          <w:color w:val="000000"/>
          <w:lang w:val="bg-BG"/>
        </w:rPr>
        <w:t>ОЛЛ</w:t>
      </w:r>
    </w:p>
    <w:p w14:paraId="431E586F" w14:textId="77777777" w:rsidR="00EC53FD" w:rsidRDefault="00EC53FD" w:rsidP="00791627">
      <w:pPr>
        <w:keepNext/>
        <w:rPr>
          <w:color w:val="000000"/>
          <w:lang w:val="bg-BG"/>
        </w:rPr>
      </w:pPr>
    </w:p>
    <w:p w14:paraId="7E336C4B" w14:textId="738EABE3" w:rsidR="00EC53FD" w:rsidRDefault="001636FA" w:rsidP="00791627">
      <w:pPr>
        <w:keepNext/>
        <w:rPr>
          <w:color w:val="000000"/>
          <w:lang w:val="bg-BG"/>
        </w:rPr>
      </w:pPr>
      <w:r w:rsidRPr="005F6CD4">
        <w:rPr>
          <w:color w:val="000000"/>
          <w:lang w:val="bg-BG"/>
        </w:rPr>
        <w:t>При контролирано проучване (</w:t>
      </w:r>
      <w:r w:rsidRPr="005F6CD4">
        <w:rPr>
          <w:color w:val="000000"/>
          <w:lang w:val="en-US"/>
        </w:rPr>
        <w:t>ADE</w:t>
      </w:r>
      <w:r w:rsidRPr="005F6CD4">
        <w:rPr>
          <w:color w:val="000000"/>
          <w:lang w:val="ru-RU"/>
        </w:rPr>
        <w:t xml:space="preserve">10) </w:t>
      </w:r>
      <w:r w:rsidRPr="005F6CD4">
        <w:rPr>
          <w:color w:val="000000"/>
          <w:lang w:val="bg-BG"/>
        </w:rPr>
        <w:t>на</w:t>
      </w:r>
      <w:r w:rsidRPr="005F6CD4">
        <w:rPr>
          <w:color w:val="000000"/>
          <w:lang w:val="ru-RU"/>
        </w:rPr>
        <w:t xml:space="preserve"> </w:t>
      </w:r>
      <w:r w:rsidRPr="005F6CD4">
        <w:rPr>
          <w:color w:val="000000"/>
          <w:lang w:val="bg-BG"/>
        </w:rPr>
        <w:t>иматиниб спрямо химиотерапевтична индукция при 55 новодиагностицрани пациенти на възраст над 55 години, иматиниб, използван като самостоятелно средство, предизвиква значимо по-висока честота на пълен цитогенетичен отговор в сравнение с химиотерапията (</w:t>
      </w:r>
      <w:r w:rsidRPr="005F6CD4">
        <w:rPr>
          <w:color w:val="000000"/>
          <w:lang w:val="ru-RU"/>
        </w:rPr>
        <w:t xml:space="preserve">96,3% </w:t>
      </w:r>
      <w:r w:rsidRPr="005F6CD4">
        <w:rPr>
          <w:color w:val="000000"/>
          <w:lang w:val="bg-BG"/>
        </w:rPr>
        <w:t>спр.</w:t>
      </w:r>
      <w:r w:rsidRPr="005F6CD4">
        <w:rPr>
          <w:color w:val="000000"/>
          <w:lang w:val="ru-RU"/>
        </w:rPr>
        <w:t xml:space="preserve"> 50%; </w:t>
      </w:r>
      <w:r w:rsidRPr="005F6CD4">
        <w:rPr>
          <w:color w:val="000000"/>
        </w:rPr>
        <w:t>p</w:t>
      </w:r>
      <w:r w:rsidRPr="005F6CD4">
        <w:rPr>
          <w:color w:val="000000"/>
          <w:lang w:val="ru-RU"/>
        </w:rPr>
        <w:t>=0,0001). Прилагането на спасителна терапия с иматимиб при пациенти, които не са отговорили или които отговарят лошо на химиотерапията, води до постигане на пълен хематологичен отговор при 9 от 11 пациент</w:t>
      </w:r>
      <w:r w:rsidR="00F475C0">
        <w:rPr>
          <w:color w:val="000000"/>
          <w:lang w:val="ru-RU"/>
        </w:rPr>
        <w:t>и</w:t>
      </w:r>
      <w:r w:rsidRPr="005F6CD4">
        <w:rPr>
          <w:color w:val="000000"/>
          <w:lang w:val="ru-RU"/>
        </w:rPr>
        <w:t xml:space="preserve"> (81,8%). Този клиничен отговор се дължи на по-високата редукция на </w:t>
      </w:r>
      <w:r w:rsidRPr="005F6CD4">
        <w:rPr>
          <w:color w:val="000000"/>
          <w:lang w:val="en-US"/>
        </w:rPr>
        <w:t>bcr</w:t>
      </w:r>
      <w:r w:rsidRPr="005F6CD4">
        <w:rPr>
          <w:color w:val="000000"/>
          <w:lang w:val="ru-RU"/>
        </w:rPr>
        <w:t>-</w:t>
      </w:r>
      <w:r w:rsidRPr="005F6CD4">
        <w:rPr>
          <w:color w:val="000000"/>
          <w:lang w:val="en-US"/>
        </w:rPr>
        <w:t>abl</w:t>
      </w:r>
      <w:r w:rsidRPr="005F6CD4">
        <w:rPr>
          <w:color w:val="000000"/>
          <w:lang w:val="ru-RU"/>
        </w:rPr>
        <w:t xml:space="preserve"> транскриптите при лекуваните с иматиниб пациенти в сравнение с тези, лекувани с химиотерапия, след 2 седмици лечение (р=0,02). Всички пациенти получават иматиниб и консолидационна химиотерапия (вж</w:t>
      </w:r>
      <w:r w:rsidRPr="005F6CD4">
        <w:rPr>
          <w:color w:val="000000"/>
          <w:lang w:val="bg-BG"/>
        </w:rPr>
        <w:t>.</w:t>
      </w:r>
      <w:r w:rsidRPr="005F6CD4">
        <w:rPr>
          <w:color w:val="000000"/>
          <w:lang w:val="ru-RU"/>
        </w:rPr>
        <w:t xml:space="preserve"> Таблица </w:t>
      </w:r>
      <w:r w:rsidR="00EF316F">
        <w:rPr>
          <w:color w:val="000000"/>
          <w:lang w:val="ru-RU"/>
        </w:rPr>
        <w:t>4</w:t>
      </w:r>
      <w:r w:rsidRPr="005F6CD4">
        <w:rPr>
          <w:color w:val="000000"/>
          <w:lang w:val="ru-RU"/>
        </w:rPr>
        <w:t>) след индукцията</w:t>
      </w:r>
      <w:r w:rsidR="00FE0396">
        <w:rPr>
          <w:color w:val="000000"/>
          <w:lang w:val="ru-RU"/>
        </w:rPr>
        <w:t>,</w:t>
      </w:r>
      <w:r w:rsidRPr="005F6CD4">
        <w:rPr>
          <w:color w:val="000000"/>
          <w:lang w:val="ru-RU"/>
        </w:rPr>
        <w:t xml:space="preserve"> като нивата на </w:t>
      </w:r>
      <w:r w:rsidRPr="005F6CD4">
        <w:rPr>
          <w:color w:val="000000"/>
          <w:lang w:val="en-US"/>
        </w:rPr>
        <w:t>bcr</w:t>
      </w:r>
      <w:r w:rsidRPr="005F6CD4">
        <w:rPr>
          <w:color w:val="000000"/>
          <w:lang w:val="ru-RU"/>
        </w:rPr>
        <w:t>-</w:t>
      </w:r>
      <w:r w:rsidRPr="005F6CD4">
        <w:rPr>
          <w:color w:val="000000"/>
          <w:lang w:val="en-US"/>
        </w:rPr>
        <w:t>abl</w:t>
      </w:r>
      <w:r w:rsidRPr="005F6CD4">
        <w:rPr>
          <w:color w:val="000000"/>
          <w:lang w:val="bg-BG"/>
        </w:rPr>
        <w:t xml:space="preserve"> транскриптите са идентични в двете рамена след 8 седмици. Както се очаква, въз основа на дизайна на проучването, не се наблюдава разлика в продължителността на ремисията, преживяемостта без заболяване и общата преживяемост, въпреки че пациентите с пълен молекулярен отговор и оставащи </w:t>
      </w:r>
      <w:r w:rsidR="00F475C0">
        <w:rPr>
          <w:color w:val="000000"/>
          <w:lang w:val="bg-BG"/>
        </w:rPr>
        <w:t>с</w:t>
      </w:r>
      <w:r w:rsidRPr="005F6CD4">
        <w:rPr>
          <w:color w:val="000000"/>
          <w:lang w:val="bg-BG"/>
        </w:rPr>
        <w:t xml:space="preserve"> минимална резидуална болест имат по-добър изход по отношение както на продължителността на ремисията (р=0,01), така и на преживяемостта без заболяване (р=0,02).</w:t>
      </w:r>
    </w:p>
    <w:p w14:paraId="15CE6E83" w14:textId="77777777" w:rsidR="001636FA" w:rsidRPr="005F6CD4" w:rsidRDefault="001636FA">
      <w:pPr>
        <w:rPr>
          <w:color w:val="000000"/>
          <w:lang w:val="bg-BG"/>
        </w:rPr>
      </w:pPr>
    </w:p>
    <w:p w14:paraId="2B725568" w14:textId="4365295D" w:rsidR="001636FA" w:rsidRPr="005F6CD4" w:rsidRDefault="001636FA">
      <w:pPr>
        <w:rPr>
          <w:color w:val="000000"/>
          <w:lang w:val="ru-RU"/>
        </w:rPr>
      </w:pPr>
      <w:r w:rsidRPr="005F6CD4">
        <w:rPr>
          <w:color w:val="000000"/>
          <w:lang w:val="bg-BG"/>
        </w:rPr>
        <w:t xml:space="preserve">Резултатите, наблюдавани в </w:t>
      </w:r>
      <w:r w:rsidR="00F475C0">
        <w:rPr>
          <w:color w:val="000000"/>
          <w:lang w:val="bg-BG"/>
        </w:rPr>
        <w:t>популация</w:t>
      </w:r>
      <w:r w:rsidR="00F475C0" w:rsidRPr="005F6CD4">
        <w:rPr>
          <w:color w:val="000000"/>
          <w:lang w:val="bg-BG"/>
        </w:rPr>
        <w:t xml:space="preserve"> </w:t>
      </w:r>
      <w:r w:rsidRPr="005F6CD4">
        <w:rPr>
          <w:color w:val="000000"/>
          <w:lang w:val="bg-BG"/>
        </w:rPr>
        <w:t xml:space="preserve">от 211 новодиагностицирани пациенти с </w:t>
      </w:r>
      <w:r w:rsidRPr="005F6CD4">
        <w:rPr>
          <w:color w:val="000000"/>
          <w:lang w:val="en-US"/>
        </w:rPr>
        <w:t>Ph</w:t>
      </w:r>
      <w:r w:rsidRPr="005F6CD4">
        <w:rPr>
          <w:color w:val="000000"/>
          <w:lang w:val="ru-RU"/>
        </w:rPr>
        <w:t>+ОЛЛ</w:t>
      </w:r>
      <w:r w:rsidRPr="005F6CD4">
        <w:rPr>
          <w:color w:val="000000"/>
          <w:lang w:val="bg-BG"/>
        </w:rPr>
        <w:t xml:space="preserve"> в четири неконтролирани клинични проучвания </w:t>
      </w:r>
      <w:r w:rsidRPr="005F6CD4">
        <w:rPr>
          <w:color w:val="000000"/>
          <w:lang w:val="ru-RU"/>
        </w:rPr>
        <w:t>(</w:t>
      </w:r>
      <w:r w:rsidRPr="005F6CD4">
        <w:rPr>
          <w:color w:val="000000"/>
        </w:rPr>
        <w:t>AAU</w:t>
      </w:r>
      <w:r w:rsidRPr="005F6CD4">
        <w:rPr>
          <w:color w:val="000000"/>
          <w:lang w:val="ru-RU"/>
        </w:rPr>
        <w:t xml:space="preserve">02, </w:t>
      </w:r>
      <w:r w:rsidRPr="005F6CD4">
        <w:rPr>
          <w:color w:val="000000"/>
        </w:rPr>
        <w:t>ADE</w:t>
      </w:r>
      <w:r w:rsidRPr="005F6CD4">
        <w:rPr>
          <w:color w:val="000000"/>
          <w:lang w:val="ru-RU"/>
        </w:rPr>
        <w:t xml:space="preserve">04, </w:t>
      </w:r>
      <w:r w:rsidRPr="005F6CD4">
        <w:rPr>
          <w:color w:val="000000"/>
        </w:rPr>
        <w:t>AJP</w:t>
      </w:r>
      <w:r w:rsidRPr="005F6CD4">
        <w:rPr>
          <w:color w:val="000000"/>
          <w:lang w:val="ru-RU"/>
        </w:rPr>
        <w:t>01 </w:t>
      </w:r>
      <w:r w:rsidRPr="005F6CD4">
        <w:rPr>
          <w:color w:val="000000"/>
          <w:lang w:val="bg-BG"/>
        </w:rPr>
        <w:t xml:space="preserve">и </w:t>
      </w:r>
      <w:r w:rsidRPr="005F6CD4">
        <w:rPr>
          <w:color w:val="000000"/>
        </w:rPr>
        <w:t>AUS</w:t>
      </w:r>
      <w:r w:rsidRPr="005F6CD4">
        <w:rPr>
          <w:color w:val="000000"/>
          <w:lang w:val="ru-RU"/>
        </w:rPr>
        <w:t>01), отговарят на описаните по-горе резултати. Иматиниб в комбинация с химиотерапевтична индукция (вж. Таблица</w:t>
      </w:r>
      <w:r w:rsidR="00673472" w:rsidRPr="005F6CD4">
        <w:rPr>
          <w:color w:val="000000"/>
          <w:lang w:val="de-CH"/>
        </w:rPr>
        <w:t> </w:t>
      </w:r>
      <w:r w:rsidR="00EF316F">
        <w:rPr>
          <w:color w:val="000000"/>
          <w:lang w:val="ru-RU"/>
        </w:rPr>
        <w:t>4</w:t>
      </w:r>
      <w:r w:rsidRPr="005F6CD4">
        <w:rPr>
          <w:color w:val="000000"/>
          <w:lang w:val="ru-RU"/>
        </w:rPr>
        <w:t>) води до честота на пълен хематологичен отговор 93% (147 от 158 оценявани пациенти) и честота на голям цитогенетичен отговор 90% ( 19 от 21 оценявани пациенти). Честотата на пълен молекулярен отговор е 48% (49 от 102 оценявани пациенти). Преживяемостта без заболяване (ПБЗ) и общата преживяемост (ОП) трайно надвишават 1 година и са по-добри от хистологичн</w:t>
      </w:r>
      <w:r w:rsidR="00F475C0">
        <w:rPr>
          <w:color w:val="000000"/>
          <w:lang w:val="ru-RU"/>
        </w:rPr>
        <w:t>ата</w:t>
      </w:r>
      <w:r w:rsidRPr="005F6CD4">
        <w:rPr>
          <w:color w:val="000000"/>
          <w:lang w:val="ru-RU"/>
        </w:rPr>
        <w:t xml:space="preserve"> контрол</w:t>
      </w:r>
      <w:r w:rsidR="00F475C0">
        <w:rPr>
          <w:color w:val="000000"/>
          <w:lang w:val="ru-RU"/>
        </w:rPr>
        <w:t>а</w:t>
      </w:r>
      <w:r w:rsidRPr="005F6CD4">
        <w:rPr>
          <w:color w:val="000000"/>
          <w:lang w:val="ru-RU"/>
        </w:rPr>
        <w:t xml:space="preserve"> (ПБЗ </w:t>
      </w:r>
      <w:r w:rsidRPr="005F6CD4">
        <w:rPr>
          <w:color w:val="000000"/>
        </w:rPr>
        <w:t>p</w:t>
      </w:r>
      <w:r w:rsidRPr="005F6CD4">
        <w:rPr>
          <w:color w:val="000000"/>
          <w:lang w:val="ru-RU"/>
        </w:rPr>
        <w:t xml:space="preserve">&lt;0,001; </w:t>
      </w:r>
      <w:r w:rsidRPr="005F6CD4">
        <w:rPr>
          <w:color w:val="000000"/>
        </w:rPr>
        <w:t>O</w:t>
      </w:r>
      <w:r w:rsidRPr="005F6CD4">
        <w:rPr>
          <w:color w:val="000000"/>
          <w:lang w:val="bg-BG"/>
        </w:rPr>
        <w:t>П </w:t>
      </w:r>
      <w:r w:rsidRPr="005F6CD4">
        <w:rPr>
          <w:color w:val="000000"/>
        </w:rPr>
        <w:t>p</w:t>
      </w:r>
      <w:r w:rsidRPr="005F6CD4">
        <w:rPr>
          <w:color w:val="000000"/>
          <w:lang w:val="ru-RU"/>
        </w:rPr>
        <w:t>&lt;0,0001) в две проучвания (</w:t>
      </w:r>
      <w:r w:rsidRPr="005F6CD4">
        <w:rPr>
          <w:color w:val="000000"/>
        </w:rPr>
        <w:t>AJP</w:t>
      </w:r>
      <w:r w:rsidRPr="005F6CD4">
        <w:rPr>
          <w:color w:val="000000"/>
          <w:lang w:val="ru-RU"/>
        </w:rPr>
        <w:t>01 </w:t>
      </w:r>
      <w:r w:rsidRPr="005F6CD4">
        <w:rPr>
          <w:color w:val="000000"/>
          <w:lang w:val="bg-BG"/>
        </w:rPr>
        <w:t xml:space="preserve">и </w:t>
      </w:r>
      <w:r w:rsidRPr="005F6CD4">
        <w:rPr>
          <w:color w:val="000000"/>
        </w:rPr>
        <w:t>AUS</w:t>
      </w:r>
      <w:r w:rsidRPr="005F6CD4">
        <w:rPr>
          <w:color w:val="000000"/>
          <w:lang w:val="ru-RU"/>
        </w:rPr>
        <w:t>01).</w:t>
      </w:r>
    </w:p>
    <w:p w14:paraId="5C434B00" w14:textId="77777777" w:rsidR="001636FA" w:rsidRPr="005F6CD4" w:rsidRDefault="001636FA">
      <w:pPr>
        <w:rPr>
          <w:color w:val="000000"/>
          <w:lang w:val="ru-RU"/>
        </w:rPr>
      </w:pPr>
    </w:p>
    <w:p w14:paraId="1CA11F23" w14:textId="77777777" w:rsidR="001636FA" w:rsidRPr="005F6CD4" w:rsidRDefault="001636FA">
      <w:pPr>
        <w:pStyle w:val="EndnoteText"/>
        <w:widowControl w:val="0"/>
        <w:tabs>
          <w:tab w:val="clear" w:pos="567"/>
          <w:tab w:val="left" w:pos="1134"/>
        </w:tabs>
        <w:rPr>
          <w:b/>
          <w:color w:val="000000"/>
          <w:lang w:val="ru-RU"/>
        </w:rPr>
      </w:pPr>
      <w:r w:rsidRPr="005F6CD4">
        <w:rPr>
          <w:b/>
          <w:color w:val="000000"/>
          <w:lang w:val="bg-BG"/>
        </w:rPr>
        <w:t>Таблица</w:t>
      </w:r>
      <w:r w:rsidRPr="005F6CD4">
        <w:rPr>
          <w:b/>
          <w:color w:val="000000"/>
        </w:rPr>
        <w:t> </w:t>
      </w:r>
      <w:r w:rsidR="00460708">
        <w:rPr>
          <w:b/>
          <w:color w:val="000000"/>
          <w:lang w:val="ru-RU"/>
        </w:rPr>
        <w:t>4</w:t>
      </w:r>
      <w:r w:rsidRPr="005F6CD4">
        <w:rPr>
          <w:b/>
          <w:color w:val="000000"/>
          <w:lang w:val="bg-BG"/>
        </w:rPr>
        <w:tab/>
        <w:t>Химиотерапевтична схема използвана в комбинация с иматиниб</w:t>
      </w:r>
    </w:p>
    <w:p w14:paraId="6C3436E9" w14:textId="77777777" w:rsidR="001636FA" w:rsidRPr="00092B7A" w:rsidRDefault="001636FA">
      <w:pPr>
        <w:pStyle w:val="EndnoteText"/>
        <w:widowControl w:val="0"/>
        <w:rPr>
          <w:color w:val="000000"/>
          <w:sz w:val="10"/>
          <w:lang w:val="ru-RU"/>
        </w:rPr>
      </w:pPr>
    </w:p>
    <w:tbl>
      <w:tblPr>
        <w:tblW w:w="0" w:type="auto"/>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1636FA" w:rsidRPr="005F6CD4" w14:paraId="2C01A218" w14:textId="77777777">
        <w:tc>
          <w:tcPr>
            <w:tcW w:w="2148" w:type="dxa"/>
            <w:tcBorders>
              <w:top w:val="single" w:sz="4" w:space="0" w:color="auto"/>
              <w:bottom w:val="single" w:sz="4" w:space="0" w:color="auto"/>
            </w:tcBorders>
          </w:tcPr>
          <w:p w14:paraId="2A2B8780"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b/>
                <w:color w:val="000000"/>
                <w:sz w:val="22"/>
                <w:lang w:val="bg-BG"/>
              </w:rPr>
              <w:t>Проучване</w:t>
            </w:r>
            <w:r w:rsidRPr="005F6CD4">
              <w:rPr>
                <w:rFonts w:ascii="Times New Roman" w:hAnsi="Times New Roman"/>
                <w:b/>
                <w:color w:val="000000"/>
                <w:sz w:val="22"/>
              </w:rPr>
              <w:t xml:space="preserve"> ADE10</w:t>
            </w:r>
          </w:p>
        </w:tc>
        <w:tc>
          <w:tcPr>
            <w:tcW w:w="6732" w:type="dxa"/>
            <w:gridSpan w:val="4"/>
            <w:tcBorders>
              <w:top w:val="single" w:sz="4" w:space="0" w:color="auto"/>
              <w:bottom w:val="single" w:sz="4" w:space="0" w:color="auto"/>
            </w:tcBorders>
          </w:tcPr>
          <w:p w14:paraId="62FA00E8" w14:textId="77777777" w:rsidR="001636FA" w:rsidRPr="005F6CD4" w:rsidRDefault="001636FA">
            <w:pPr>
              <w:pStyle w:val="Table"/>
              <w:keepNext w:val="0"/>
              <w:widowControl w:val="0"/>
              <w:rPr>
                <w:rFonts w:ascii="Times New Roman" w:hAnsi="Times New Roman"/>
                <w:color w:val="000000"/>
                <w:sz w:val="22"/>
              </w:rPr>
            </w:pPr>
          </w:p>
        </w:tc>
      </w:tr>
      <w:tr w:rsidR="001636FA" w:rsidRPr="005F6CD4" w14:paraId="203AD5B1" w14:textId="77777777">
        <w:tc>
          <w:tcPr>
            <w:tcW w:w="2148" w:type="dxa"/>
            <w:tcBorders>
              <w:top w:val="single" w:sz="4" w:space="0" w:color="auto"/>
              <w:bottom w:val="single" w:sz="4" w:space="0" w:color="auto"/>
            </w:tcBorders>
          </w:tcPr>
          <w:p w14:paraId="55B43614"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Пре</w:t>
            </w:r>
            <w:r w:rsidR="00F475C0">
              <w:rPr>
                <w:rFonts w:ascii="Times New Roman" w:hAnsi="Times New Roman"/>
                <w:color w:val="000000"/>
                <w:sz w:val="22"/>
                <w:lang w:val="bg-BG"/>
              </w:rPr>
              <w:t xml:space="preserve">дварителна </w:t>
            </w:r>
            <w:r w:rsidRPr="005F6CD4">
              <w:rPr>
                <w:rFonts w:ascii="Times New Roman" w:hAnsi="Times New Roman"/>
                <w:color w:val="000000"/>
                <w:sz w:val="22"/>
                <w:lang w:val="bg-BG"/>
              </w:rPr>
              <w:t>фаза</w:t>
            </w:r>
          </w:p>
        </w:tc>
        <w:tc>
          <w:tcPr>
            <w:tcW w:w="6732" w:type="dxa"/>
            <w:gridSpan w:val="4"/>
            <w:tcBorders>
              <w:top w:val="single" w:sz="4" w:space="0" w:color="auto"/>
              <w:bottom w:val="single" w:sz="4" w:space="0" w:color="auto"/>
            </w:tcBorders>
          </w:tcPr>
          <w:p w14:paraId="7D8B826A"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DEX 10 mg/m</w:t>
            </w:r>
            <w:r w:rsidRPr="005F6CD4">
              <w:rPr>
                <w:rFonts w:ascii="Times New Roman" w:hAnsi="Times New Roman"/>
                <w:color w:val="000000"/>
                <w:sz w:val="22"/>
                <w:vertAlign w:val="superscript"/>
              </w:rPr>
              <w:t>2 </w:t>
            </w:r>
            <w:r w:rsidRPr="005F6CD4">
              <w:rPr>
                <w:rFonts w:ascii="Times New Roman" w:hAnsi="Times New Roman"/>
                <w:color w:val="000000"/>
                <w:sz w:val="22"/>
                <w:lang w:val="bg-BG"/>
              </w:rPr>
              <w:t>перорално</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1-5; </w:t>
            </w:r>
          </w:p>
          <w:p w14:paraId="6C1724F3"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CP </w:t>
            </w:r>
            <w:r w:rsidRPr="0046401B">
              <w:rPr>
                <w:rFonts w:ascii="Times New Roman" w:hAnsi="Times New Roman"/>
                <w:color w:val="000000"/>
                <w:sz w:val="22"/>
                <w:lang w:val="bg-BG"/>
              </w:rPr>
              <w:t>200</w:t>
            </w:r>
            <w:r w:rsidRPr="005F6CD4">
              <w:rPr>
                <w:rFonts w:ascii="Times New Roman" w:hAnsi="Times New Roman"/>
                <w:color w:val="000000"/>
                <w:sz w:val="22"/>
              </w:rPr>
              <w:t> mg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3,</w:t>
            </w:r>
            <w:r w:rsidRPr="005F6CD4">
              <w:rPr>
                <w:rFonts w:ascii="Times New Roman" w:hAnsi="Times New Roman"/>
                <w:color w:val="000000"/>
                <w:sz w:val="22"/>
              </w:rPr>
              <w:t> </w:t>
            </w:r>
            <w:r w:rsidRPr="0046401B">
              <w:rPr>
                <w:rFonts w:ascii="Times New Roman" w:hAnsi="Times New Roman"/>
                <w:color w:val="000000"/>
                <w:sz w:val="22"/>
                <w:lang w:val="bg-BG"/>
              </w:rPr>
              <w:t>4,</w:t>
            </w:r>
            <w:r w:rsidRPr="005F6CD4">
              <w:rPr>
                <w:rFonts w:ascii="Times New Roman" w:hAnsi="Times New Roman"/>
                <w:color w:val="000000"/>
                <w:sz w:val="22"/>
              </w:rPr>
              <w:t> </w:t>
            </w:r>
            <w:r w:rsidRPr="0046401B">
              <w:rPr>
                <w:rFonts w:ascii="Times New Roman" w:hAnsi="Times New Roman"/>
                <w:color w:val="000000"/>
                <w:sz w:val="22"/>
                <w:lang w:val="bg-BG"/>
              </w:rPr>
              <w:t xml:space="preserve">5; </w:t>
            </w:r>
          </w:p>
          <w:p w14:paraId="4EF175A3"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rPr>
              <w:t xml:space="preserve">MTX 12 mg </w:t>
            </w:r>
            <w:r w:rsidRPr="005F6CD4">
              <w:rPr>
                <w:rFonts w:ascii="Times New Roman" w:hAnsi="Times New Roman"/>
                <w:color w:val="000000"/>
                <w:sz w:val="22"/>
                <w:lang w:val="bg-BG"/>
              </w:rPr>
              <w:t>интратекално</w:t>
            </w:r>
            <w:r w:rsidRPr="005F6CD4">
              <w:rPr>
                <w:rFonts w:ascii="Times New Roman" w:hAnsi="Times New Roman"/>
                <w:color w:val="000000"/>
                <w:sz w:val="22"/>
              </w:rPr>
              <w:t xml:space="preserve">, </w:t>
            </w:r>
            <w:r w:rsidRPr="005F6CD4">
              <w:rPr>
                <w:rFonts w:ascii="Times New Roman" w:hAnsi="Times New Roman"/>
                <w:color w:val="000000"/>
                <w:sz w:val="22"/>
                <w:lang w:val="bg-BG"/>
              </w:rPr>
              <w:t>ден</w:t>
            </w:r>
            <w:r w:rsidRPr="005F6CD4">
              <w:rPr>
                <w:rFonts w:ascii="Times New Roman" w:hAnsi="Times New Roman"/>
                <w:color w:val="000000"/>
                <w:sz w:val="22"/>
              </w:rPr>
              <w:t> 1</w:t>
            </w:r>
          </w:p>
        </w:tc>
      </w:tr>
      <w:tr w:rsidR="001636FA" w:rsidRPr="00FC04B8" w14:paraId="4B3C78F7" w14:textId="77777777">
        <w:tc>
          <w:tcPr>
            <w:tcW w:w="2148" w:type="dxa"/>
            <w:tcBorders>
              <w:top w:val="single" w:sz="4" w:space="0" w:color="auto"/>
              <w:bottom w:val="single" w:sz="4" w:space="0" w:color="auto"/>
            </w:tcBorders>
          </w:tcPr>
          <w:p w14:paraId="0C24BB39"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Индукция на ремисията</w:t>
            </w:r>
          </w:p>
        </w:tc>
        <w:tc>
          <w:tcPr>
            <w:tcW w:w="6732" w:type="dxa"/>
            <w:gridSpan w:val="4"/>
            <w:tcBorders>
              <w:top w:val="single" w:sz="4" w:space="0" w:color="auto"/>
              <w:bottom w:val="single" w:sz="4" w:space="0" w:color="auto"/>
            </w:tcBorders>
          </w:tcPr>
          <w:p w14:paraId="782F3DF7"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DEX 10 mg/m</w:t>
            </w:r>
            <w:r w:rsidRPr="005F6CD4">
              <w:rPr>
                <w:rFonts w:ascii="Times New Roman" w:hAnsi="Times New Roman"/>
                <w:color w:val="000000"/>
                <w:sz w:val="22"/>
                <w:vertAlign w:val="superscript"/>
              </w:rPr>
              <w:t>2 </w:t>
            </w:r>
            <w:r w:rsidRPr="005F6CD4">
              <w:rPr>
                <w:rFonts w:ascii="Times New Roman" w:hAnsi="Times New Roman"/>
                <w:color w:val="000000"/>
                <w:sz w:val="22"/>
                <w:lang w:val="bg-BG"/>
              </w:rPr>
              <w:t>перорално</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6-7, 13-16; </w:t>
            </w:r>
          </w:p>
          <w:p w14:paraId="476918C7"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VCR </w:t>
            </w:r>
            <w:r w:rsidRPr="0046401B">
              <w:rPr>
                <w:rFonts w:ascii="Times New Roman" w:hAnsi="Times New Roman"/>
                <w:color w:val="000000"/>
                <w:sz w:val="22"/>
                <w:lang w:val="bg-BG"/>
              </w:rPr>
              <w:t>1</w:t>
            </w:r>
            <w:r w:rsidRPr="005F6CD4">
              <w:rPr>
                <w:rFonts w:ascii="Times New Roman" w:hAnsi="Times New Roman"/>
                <w:color w:val="000000"/>
                <w:sz w:val="22"/>
              </w:rPr>
              <w:t> mg</w:t>
            </w:r>
            <w:r w:rsidRPr="0046401B">
              <w:rPr>
                <w:rFonts w:ascii="Times New Roman" w:hAnsi="Times New Roman"/>
                <w:color w:val="000000"/>
                <w:sz w:val="22"/>
                <w:lang w:val="bg-BG"/>
              </w:rPr>
              <w:t xml:space="preserve">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7,</w:t>
            </w:r>
            <w:r w:rsidRPr="005F6CD4">
              <w:rPr>
                <w:rFonts w:ascii="Times New Roman" w:hAnsi="Times New Roman"/>
                <w:color w:val="000000"/>
                <w:sz w:val="22"/>
              </w:rPr>
              <w:t> </w:t>
            </w:r>
            <w:r w:rsidRPr="0046401B">
              <w:rPr>
                <w:rFonts w:ascii="Times New Roman" w:hAnsi="Times New Roman"/>
                <w:color w:val="000000"/>
                <w:sz w:val="22"/>
                <w:lang w:val="bg-BG"/>
              </w:rPr>
              <w:t xml:space="preserve">14; </w:t>
            </w:r>
          </w:p>
          <w:p w14:paraId="25E86170"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IDA </w:t>
            </w:r>
            <w:r w:rsidRPr="0046401B">
              <w:rPr>
                <w:rFonts w:ascii="Times New Roman" w:hAnsi="Times New Roman"/>
                <w:color w:val="000000"/>
                <w:sz w:val="22"/>
                <w:lang w:val="bg-BG"/>
              </w:rPr>
              <w:t>8</w:t>
            </w:r>
            <w:r w:rsidRPr="005F6CD4">
              <w:rPr>
                <w:rFonts w:ascii="Times New Roman" w:hAnsi="Times New Roman"/>
                <w:color w:val="000000"/>
                <w:sz w:val="22"/>
              </w:rPr>
              <w:t> mg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(0</w:t>
            </w:r>
            <w:r w:rsidRPr="005F6CD4">
              <w:rPr>
                <w:rFonts w:ascii="Times New Roman" w:hAnsi="Times New Roman"/>
                <w:color w:val="000000"/>
                <w:sz w:val="22"/>
                <w:lang w:val="bg-BG"/>
              </w:rPr>
              <w:t>,</w:t>
            </w:r>
            <w:r w:rsidRPr="0046401B">
              <w:rPr>
                <w:rFonts w:ascii="Times New Roman" w:hAnsi="Times New Roman"/>
                <w:color w:val="000000"/>
                <w:sz w:val="22"/>
                <w:lang w:val="bg-BG"/>
              </w:rPr>
              <w:t>5</w:t>
            </w:r>
            <w:r w:rsidRPr="005F6CD4">
              <w:rPr>
                <w:rFonts w:ascii="Times New Roman" w:hAnsi="Times New Roman"/>
                <w:color w:val="000000"/>
                <w:sz w:val="22"/>
              </w:rPr>
              <w:t> </w:t>
            </w:r>
            <w:r w:rsidRPr="005F6CD4">
              <w:rPr>
                <w:rFonts w:ascii="Times New Roman" w:hAnsi="Times New Roman"/>
                <w:color w:val="000000"/>
                <w:sz w:val="22"/>
                <w:lang w:val="bg-BG"/>
              </w:rPr>
              <w:t>часа</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7,</w:t>
            </w:r>
            <w:r w:rsidRPr="005F6CD4">
              <w:rPr>
                <w:rFonts w:ascii="Times New Roman" w:hAnsi="Times New Roman"/>
                <w:color w:val="000000"/>
                <w:sz w:val="22"/>
              </w:rPr>
              <w:t> </w:t>
            </w:r>
            <w:r w:rsidRPr="0046401B">
              <w:rPr>
                <w:rFonts w:ascii="Times New Roman" w:hAnsi="Times New Roman"/>
                <w:color w:val="000000"/>
                <w:sz w:val="22"/>
                <w:lang w:val="bg-BG"/>
              </w:rPr>
              <w:t>8,</w:t>
            </w:r>
            <w:r w:rsidRPr="005F6CD4">
              <w:rPr>
                <w:rFonts w:ascii="Times New Roman" w:hAnsi="Times New Roman"/>
                <w:color w:val="000000"/>
                <w:sz w:val="22"/>
              </w:rPr>
              <w:t> </w:t>
            </w:r>
            <w:r w:rsidRPr="0046401B">
              <w:rPr>
                <w:rFonts w:ascii="Times New Roman" w:hAnsi="Times New Roman"/>
                <w:color w:val="000000"/>
                <w:sz w:val="22"/>
                <w:lang w:val="bg-BG"/>
              </w:rPr>
              <w:t>14,</w:t>
            </w:r>
            <w:r w:rsidRPr="005F6CD4">
              <w:rPr>
                <w:rFonts w:ascii="Times New Roman" w:hAnsi="Times New Roman"/>
                <w:color w:val="000000"/>
                <w:sz w:val="22"/>
              </w:rPr>
              <w:t> </w:t>
            </w:r>
            <w:r w:rsidRPr="0046401B">
              <w:rPr>
                <w:rFonts w:ascii="Times New Roman" w:hAnsi="Times New Roman"/>
                <w:color w:val="000000"/>
                <w:sz w:val="22"/>
                <w:lang w:val="bg-BG"/>
              </w:rPr>
              <w:t xml:space="preserve">15; </w:t>
            </w:r>
          </w:p>
          <w:p w14:paraId="5EEEC2AD"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CP </w:t>
            </w:r>
            <w:r w:rsidRPr="0046401B">
              <w:rPr>
                <w:rFonts w:ascii="Times New Roman" w:hAnsi="Times New Roman"/>
                <w:color w:val="000000"/>
                <w:sz w:val="22"/>
                <w:lang w:val="bg-BG"/>
              </w:rPr>
              <w:t>500</w:t>
            </w:r>
            <w:r w:rsidRPr="005F6CD4">
              <w:rPr>
                <w:rFonts w:ascii="Times New Roman" w:hAnsi="Times New Roman"/>
                <w:color w:val="000000"/>
                <w:sz w:val="22"/>
              </w:rPr>
              <w:t> mg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proofErr w:type="gramStart"/>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w:t>
            </w:r>
            <w:proofErr w:type="gramEnd"/>
            <w:r w:rsidRPr="0046401B">
              <w:rPr>
                <w:rFonts w:ascii="Times New Roman" w:hAnsi="Times New Roman"/>
                <w:color w:val="000000"/>
                <w:sz w:val="22"/>
                <w:lang w:val="bg-BG"/>
              </w:rPr>
              <w:t>1</w:t>
            </w:r>
            <w:r w:rsidRPr="005F6CD4">
              <w:rPr>
                <w:rFonts w:ascii="Times New Roman" w:hAnsi="Times New Roman"/>
                <w:color w:val="000000"/>
                <w:sz w:val="22"/>
              </w:rPr>
              <w:t> </w:t>
            </w:r>
            <w:r w:rsidRPr="005F6CD4">
              <w:rPr>
                <w:rFonts w:ascii="Times New Roman" w:hAnsi="Times New Roman"/>
                <w:color w:val="000000"/>
                <w:sz w:val="22"/>
                <w:lang w:val="bg-BG"/>
              </w:rPr>
              <w:t>час)</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ден</w:t>
            </w:r>
            <w:r w:rsidRPr="005F6CD4">
              <w:rPr>
                <w:rFonts w:ascii="Times New Roman" w:hAnsi="Times New Roman"/>
                <w:color w:val="000000"/>
                <w:sz w:val="22"/>
              </w:rPr>
              <w:t> </w:t>
            </w:r>
            <w:r w:rsidRPr="0046401B">
              <w:rPr>
                <w:rFonts w:ascii="Times New Roman" w:hAnsi="Times New Roman"/>
                <w:color w:val="000000"/>
                <w:sz w:val="22"/>
                <w:lang w:val="bg-BG"/>
              </w:rPr>
              <w:t xml:space="preserve">1; </w:t>
            </w:r>
          </w:p>
          <w:p w14:paraId="08AF6182" w14:textId="77777777" w:rsidR="001636FA" w:rsidRPr="0046401B" w:rsidRDefault="001636FA">
            <w:pPr>
              <w:pStyle w:val="Table"/>
              <w:keepNext w:val="0"/>
              <w:widowControl w:val="0"/>
              <w:rPr>
                <w:rFonts w:ascii="Times New Roman" w:hAnsi="Times New Roman"/>
                <w:color w:val="000000"/>
                <w:sz w:val="22"/>
                <w:lang w:val="bg-BG"/>
              </w:rPr>
            </w:pPr>
            <w:r w:rsidRPr="003215BD">
              <w:rPr>
                <w:rFonts w:ascii="Times New Roman" w:hAnsi="Times New Roman"/>
                <w:color w:val="000000"/>
                <w:sz w:val="22"/>
                <w:lang w:val="nn-NO"/>
              </w:rPr>
              <w:t>Ara</w:t>
            </w:r>
            <w:r w:rsidRPr="0046401B">
              <w:rPr>
                <w:rFonts w:ascii="Times New Roman" w:hAnsi="Times New Roman"/>
                <w:color w:val="000000"/>
                <w:sz w:val="22"/>
                <w:lang w:val="bg-BG"/>
              </w:rPr>
              <w:t>-</w:t>
            </w:r>
            <w:r w:rsidRPr="003215BD">
              <w:rPr>
                <w:rFonts w:ascii="Times New Roman" w:hAnsi="Times New Roman"/>
                <w:color w:val="000000"/>
                <w:sz w:val="22"/>
                <w:lang w:val="nn-NO"/>
              </w:rPr>
              <w:t>C </w:t>
            </w:r>
            <w:r w:rsidRPr="0046401B">
              <w:rPr>
                <w:rFonts w:ascii="Times New Roman" w:hAnsi="Times New Roman"/>
                <w:color w:val="000000"/>
                <w:sz w:val="22"/>
                <w:lang w:val="bg-BG"/>
              </w:rPr>
              <w:t>60</w:t>
            </w:r>
            <w:r w:rsidRPr="003215BD">
              <w:rPr>
                <w:rFonts w:ascii="Times New Roman" w:hAnsi="Times New Roman"/>
                <w:color w:val="000000"/>
                <w:sz w:val="22"/>
                <w:lang w:val="nn-NO"/>
              </w:rPr>
              <w:t> mg</w:t>
            </w:r>
            <w:r w:rsidRPr="0046401B">
              <w:rPr>
                <w:rFonts w:ascii="Times New Roman" w:hAnsi="Times New Roman"/>
                <w:color w:val="000000"/>
                <w:sz w:val="22"/>
                <w:lang w:val="bg-BG"/>
              </w:rPr>
              <w:t>/</w:t>
            </w:r>
            <w:r w:rsidRPr="003215BD">
              <w:rPr>
                <w:rFonts w:ascii="Times New Roman" w:hAnsi="Times New Roman"/>
                <w:color w:val="000000"/>
                <w:sz w:val="22"/>
                <w:lang w:val="nn-NO"/>
              </w:rPr>
              <w:t>m</w:t>
            </w:r>
            <w:r w:rsidRPr="0046401B">
              <w:rPr>
                <w:rFonts w:ascii="Times New Roman" w:hAnsi="Times New Roman"/>
                <w:color w:val="000000"/>
                <w:sz w:val="22"/>
                <w:vertAlign w:val="superscript"/>
                <w:lang w:val="bg-BG"/>
              </w:rPr>
              <w:t>2</w:t>
            </w:r>
            <w:r w:rsidRPr="003215BD">
              <w:rPr>
                <w:rFonts w:ascii="Times New Roman" w:hAnsi="Times New Roman"/>
                <w:color w:val="000000"/>
                <w:sz w:val="22"/>
                <w:vertAlign w:val="superscript"/>
                <w:lang w:val="nn-NO"/>
              </w:rPr>
              <w:t> </w:t>
            </w:r>
            <w:r w:rsidRPr="003215BD">
              <w:rPr>
                <w:rFonts w:ascii="Times New Roman" w:hAnsi="Times New Roman"/>
                <w:color w:val="000000"/>
                <w:sz w:val="22"/>
                <w:lang w:val="nn-NO"/>
              </w:rPr>
              <w:t>i</w:t>
            </w:r>
            <w:r w:rsidRPr="0046401B">
              <w:rPr>
                <w:rFonts w:ascii="Times New Roman" w:hAnsi="Times New Roman"/>
                <w:color w:val="000000"/>
                <w:sz w:val="22"/>
                <w:lang w:val="bg-BG"/>
              </w:rPr>
              <w:t>.</w:t>
            </w:r>
            <w:r w:rsidRPr="003215BD">
              <w:rPr>
                <w:rFonts w:ascii="Times New Roman" w:hAnsi="Times New Roman"/>
                <w:color w:val="000000"/>
                <w:sz w:val="22"/>
                <w:lang w:val="nn-NO"/>
              </w:rPr>
              <w:t>v</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3215BD">
              <w:rPr>
                <w:rFonts w:ascii="Times New Roman" w:hAnsi="Times New Roman"/>
                <w:color w:val="000000"/>
                <w:sz w:val="22"/>
                <w:lang w:val="nn-NO"/>
              </w:rPr>
              <w:t> </w:t>
            </w:r>
            <w:r w:rsidRPr="0046401B">
              <w:rPr>
                <w:rFonts w:ascii="Times New Roman" w:hAnsi="Times New Roman"/>
                <w:color w:val="000000"/>
                <w:sz w:val="22"/>
                <w:lang w:val="bg-BG"/>
              </w:rPr>
              <w:t>22-25,</w:t>
            </w:r>
            <w:r w:rsidRPr="003215BD">
              <w:rPr>
                <w:rFonts w:ascii="Times New Roman" w:hAnsi="Times New Roman"/>
                <w:color w:val="000000"/>
                <w:sz w:val="22"/>
                <w:lang w:val="nn-NO"/>
              </w:rPr>
              <w:t> </w:t>
            </w:r>
            <w:r w:rsidRPr="0046401B">
              <w:rPr>
                <w:rFonts w:ascii="Times New Roman" w:hAnsi="Times New Roman"/>
                <w:color w:val="000000"/>
                <w:sz w:val="22"/>
                <w:lang w:val="bg-BG"/>
              </w:rPr>
              <w:t>29-32</w:t>
            </w:r>
          </w:p>
        </w:tc>
      </w:tr>
      <w:tr w:rsidR="001636FA" w:rsidRPr="00FC04B8" w14:paraId="21B290F7" w14:textId="77777777">
        <w:tc>
          <w:tcPr>
            <w:tcW w:w="2148" w:type="dxa"/>
            <w:tcBorders>
              <w:top w:val="single" w:sz="4" w:space="0" w:color="auto"/>
              <w:bottom w:val="single" w:sz="4" w:space="0" w:color="auto"/>
            </w:tcBorders>
          </w:tcPr>
          <w:p w14:paraId="69F9732B" w14:textId="77777777" w:rsidR="001636FA" w:rsidRPr="005F6CD4"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lang w:val="bg-BG"/>
              </w:rPr>
              <w:t>Консолидационна терапия</w:t>
            </w:r>
            <w:r w:rsidRPr="005F6CD4">
              <w:rPr>
                <w:rFonts w:ascii="Times New Roman" w:hAnsi="Times New Roman"/>
                <w:color w:val="000000"/>
                <w:sz w:val="22"/>
                <w:lang w:val="ru-RU"/>
              </w:rPr>
              <w:t xml:space="preserve"> </w:t>
            </w:r>
            <w:r w:rsidRPr="005F6CD4">
              <w:rPr>
                <w:rFonts w:ascii="Times New Roman" w:hAnsi="Times New Roman"/>
                <w:color w:val="000000"/>
                <w:sz w:val="22"/>
              </w:rPr>
              <w:t>I</w:t>
            </w:r>
            <w:r w:rsidRPr="005F6CD4">
              <w:rPr>
                <w:rFonts w:ascii="Times New Roman" w:hAnsi="Times New Roman"/>
                <w:color w:val="000000"/>
                <w:sz w:val="22"/>
                <w:lang w:val="ru-RU"/>
              </w:rPr>
              <w:t xml:space="preserve">, </w:t>
            </w:r>
            <w:r w:rsidRPr="005F6CD4">
              <w:rPr>
                <w:rFonts w:ascii="Times New Roman" w:hAnsi="Times New Roman"/>
                <w:color w:val="000000"/>
                <w:sz w:val="22"/>
              </w:rPr>
              <w:t>III</w:t>
            </w:r>
            <w:r w:rsidRPr="005F6CD4">
              <w:rPr>
                <w:rFonts w:ascii="Times New Roman" w:hAnsi="Times New Roman"/>
                <w:color w:val="000000"/>
                <w:sz w:val="22"/>
                <w:lang w:val="ru-RU"/>
              </w:rPr>
              <w:t xml:space="preserve">, </w:t>
            </w:r>
            <w:r w:rsidRPr="005F6CD4">
              <w:rPr>
                <w:rFonts w:ascii="Times New Roman" w:hAnsi="Times New Roman"/>
                <w:color w:val="000000"/>
                <w:sz w:val="22"/>
              </w:rPr>
              <w:t>V</w:t>
            </w:r>
          </w:p>
        </w:tc>
        <w:tc>
          <w:tcPr>
            <w:tcW w:w="6732" w:type="dxa"/>
            <w:gridSpan w:val="4"/>
            <w:tcBorders>
              <w:top w:val="single" w:sz="4" w:space="0" w:color="auto"/>
              <w:bottom w:val="single" w:sz="4" w:space="0" w:color="auto"/>
            </w:tcBorders>
          </w:tcPr>
          <w:p w14:paraId="21C437DA" w14:textId="77777777" w:rsidR="0094003E"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rPr>
              <w:t>MTX</w:t>
            </w:r>
            <w:r w:rsidRPr="005F6CD4">
              <w:rPr>
                <w:rFonts w:ascii="Times New Roman" w:hAnsi="Times New Roman"/>
                <w:color w:val="000000"/>
                <w:sz w:val="22"/>
                <w:lang w:val="ru-RU"/>
              </w:rPr>
              <w:t> 500 </w:t>
            </w:r>
            <w:r w:rsidRPr="005F6CD4">
              <w:rPr>
                <w:rFonts w:ascii="Times New Roman" w:hAnsi="Times New Roman"/>
                <w:color w:val="000000"/>
                <w:sz w:val="22"/>
              </w:rPr>
              <w:t>mg</w:t>
            </w:r>
            <w:r w:rsidRPr="005F6CD4">
              <w:rPr>
                <w:rFonts w:ascii="Times New Roman" w:hAnsi="Times New Roman"/>
                <w:color w:val="000000"/>
                <w:sz w:val="22"/>
                <w:lang w:val="ru-RU"/>
              </w:rPr>
              <w:t>/</w:t>
            </w:r>
            <w:r w:rsidRPr="005F6CD4">
              <w:rPr>
                <w:rFonts w:ascii="Times New Roman" w:hAnsi="Times New Roman"/>
                <w:color w:val="000000"/>
                <w:sz w:val="22"/>
              </w:rPr>
              <w:t>m</w:t>
            </w:r>
            <w:r w:rsidRPr="005F6CD4">
              <w:rPr>
                <w:rFonts w:ascii="Times New Roman" w:hAnsi="Times New Roman"/>
                <w:color w:val="000000"/>
                <w:sz w:val="22"/>
                <w:vertAlign w:val="superscript"/>
                <w:lang w:val="ru-RU"/>
              </w:rPr>
              <w:t>2 </w:t>
            </w:r>
            <w:r w:rsidRPr="005F6CD4">
              <w:rPr>
                <w:rFonts w:ascii="Times New Roman" w:hAnsi="Times New Roman"/>
                <w:color w:val="000000"/>
                <w:sz w:val="22"/>
              </w:rPr>
              <w:t>i</w:t>
            </w:r>
            <w:r w:rsidRPr="005F6CD4">
              <w:rPr>
                <w:rFonts w:ascii="Times New Roman" w:hAnsi="Times New Roman"/>
                <w:color w:val="000000"/>
                <w:sz w:val="22"/>
                <w:lang w:val="ru-RU"/>
              </w:rPr>
              <w:t>.</w:t>
            </w:r>
            <w:r w:rsidRPr="005F6CD4">
              <w:rPr>
                <w:rFonts w:ascii="Times New Roman" w:hAnsi="Times New Roman"/>
                <w:color w:val="000000"/>
                <w:sz w:val="22"/>
              </w:rPr>
              <w:t>v</w:t>
            </w:r>
            <w:r w:rsidRPr="005F6CD4">
              <w:rPr>
                <w:rFonts w:ascii="Times New Roman" w:hAnsi="Times New Roman"/>
                <w:color w:val="000000"/>
                <w:sz w:val="22"/>
                <w:lang w:val="ru-RU"/>
              </w:rPr>
              <w:t>. (24 </w:t>
            </w:r>
            <w:r w:rsidRPr="005F6CD4">
              <w:rPr>
                <w:rFonts w:ascii="Times New Roman" w:hAnsi="Times New Roman"/>
                <w:color w:val="000000"/>
                <w:sz w:val="22"/>
                <w:lang w:val="bg-BG"/>
              </w:rPr>
              <w:t>часа</w:t>
            </w:r>
            <w:r w:rsidRPr="005F6CD4">
              <w:rPr>
                <w:rFonts w:ascii="Times New Roman" w:hAnsi="Times New Roman"/>
                <w:color w:val="000000"/>
                <w:sz w:val="22"/>
                <w:lang w:val="ru-RU"/>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5F6CD4">
              <w:rPr>
                <w:rFonts w:ascii="Times New Roman" w:hAnsi="Times New Roman"/>
                <w:color w:val="000000"/>
                <w:sz w:val="22"/>
                <w:lang w:val="ru-RU"/>
              </w:rPr>
              <w:t>1, 15; </w:t>
            </w:r>
          </w:p>
          <w:p w14:paraId="7F9F6A00" w14:textId="77777777" w:rsidR="001636FA" w:rsidRPr="005F6CD4"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lang w:val="ru-RU"/>
              </w:rPr>
              <w:t>6-</w:t>
            </w:r>
            <w:r w:rsidRPr="005F6CD4">
              <w:rPr>
                <w:rFonts w:ascii="Times New Roman" w:hAnsi="Times New Roman"/>
                <w:color w:val="000000"/>
                <w:sz w:val="22"/>
              </w:rPr>
              <w:t>MP</w:t>
            </w:r>
            <w:r w:rsidRPr="005F6CD4">
              <w:rPr>
                <w:rFonts w:ascii="Times New Roman" w:hAnsi="Times New Roman"/>
                <w:color w:val="000000"/>
                <w:sz w:val="22"/>
                <w:lang w:val="ru-RU"/>
              </w:rPr>
              <w:t> 25 </w:t>
            </w:r>
            <w:r w:rsidRPr="005F6CD4">
              <w:rPr>
                <w:rFonts w:ascii="Times New Roman" w:hAnsi="Times New Roman"/>
                <w:color w:val="000000"/>
                <w:sz w:val="22"/>
              </w:rPr>
              <w:t>mg</w:t>
            </w:r>
            <w:r w:rsidRPr="005F6CD4">
              <w:rPr>
                <w:rFonts w:ascii="Times New Roman" w:hAnsi="Times New Roman"/>
                <w:color w:val="000000"/>
                <w:sz w:val="22"/>
                <w:lang w:val="ru-RU"/>
              </w:rPr>
              <w:t>/</w:t>
            </w:r>
            <w:r w:rsidRPr="005F6CD4">
              <w:rPr>
                <w:rFonts w:ascii="Times New Roman" w:hAnsi="Times New Roman"/>
                <w:color w:val="000000"/>
                <w:sz w:val="22"/>
              </w:rPr>
              <w:t>m</w:t>
            </w:r>
            <w:r w:rsidRPr="005F6CD4">
              <w:rPr>
                <w:rFonts w:ascii="Times New Roman" w:hAnsi="Times New Roman"/>
                <w:color w:val="000000"/>
                <w:sz w:val="22"/>
                <w:vertAlign w:val="superscript"/>
                <w:lang w:val="ru-RU"/>
              </w:rPr>
              <w:t>2 </w:t>
            </w:r>
            <w:r w:rsidRPr="005F6CD4">
              <w:rPr>
                <w:rFonts w:ascii="Times New Roman" w:hAnsi="Times New Roman"/>
                <w:color w:val="000000"/>
                <w:sz w:val="22"/>
                <w:lang w:val="bg-BG"/>
              </w:rPr>
              <w:t>перорално</w:t>
            </w:r>
            <w:r w:rsidRPr="005F6CD4">
              <w:rPr>
                <w:rFonts w:ascii="Times New Roman" w:hAnsi="Times New Roman"/>
                <w:color w:val="000000"/>
                <w:sz w:val="22"/>
                <w:lang w:val="ru-RU"/>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5F6CD4">
              <w:rPr>
                <w:rFonts w:ascii="Times New Roman" w:hAnsi="Times New Roman"/>
                <w:color w:val="000000"/>
                <w:sz w:val="22"/>
                <w:lang w:val="ru-RU"/>
              </w:rPr>
              <w:t>1-20</w:t>
            </w:r>
          </w:p>
        </w:tc>
      </w:tr>
      <w:tr w:rsidR="001636FA" w:rsidRPr="00FC04B8" w14:paraId="4FB942D8" w14:textId="77777777">
        <w:tc>
          <w:tcPr>
            <w:tcW w:w="2148" w:type="dxa"/>
            <w:tcBorders>
              <w:top w:val="single" w:sz="4" w:space="0" w:color="auto"/>
              <w:bottom w:val="single" w:sz="4" w:space="0" w:color="auto"/>
            </w:tcBorders>
          </w:tcPr>
          <w:p w14:paraId="5A701D15"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Консолидационна терапия</w:t>
            </w:r>
            <w:r w:rsidRPr="005F6CD4">
              <w:rPr>
                <w:rFonts w:ascii="Times New Roman" w:hAnsi="Times New Roman"/>
                <w:color w:val="000000"/>
                <w:sz w:val="22"/>
              </w:rPr>
              <w:t xml:space="preserve"> II, IV</w:t>
            </w:r>
          </w:p>
        </w:tc>
        <w:tc>
          <w:tcPr>
            <w:tcW w:w="6732" w:type="dxa"/>
            <w:gridSpan w:val="4"/>
            <w:tcBorders>
              <w:top w:val="single" w:sz="4" w:space="0" w:color="auto"/>
              <w:bottom w:val="single" w:sz="4" w:space="0" w:color="auto"/>
            </w:tcBorders>
          </w:tcPr>
          <w:p w14:paraId="1A18A82A"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Ara-C 75 mg/m</w:t>
            </w:r>
            <w:r w:rsidRPr="005F6CD4">
              <w:rPr>
                <w:rFonts w:ascii="Times New Roman" w:hAnsi="Times New Roman"/>
                <w:color w:val="000000"/>
                <w:sz w:val="22"/>
                <w:vertAlign w:val="superscript"/>
              </w:rPr>
              <w:t>2 </w:t>
            </w:r>
            <w:r w:rsidRPr="005F6CD4">
              <w:rPr>
                <w:rFonts w:ascii="Times New Roman" w:hAnsi="Times New Roman"/>
                <w:color w:val="000000"/>
                <w:sz w:val="22"/>
              </w:rPr>
              <w:t>i.v. (1 </w:t>
            </w:r>
            <w:r w:rsidRPr="005F6CD4">
              <w:rPr>
                <w:rFonts w:ascii="Times New Roman" w:hAnsi="Times New Roman"/>
                <w:color w:val="000000"/>
                <w:sz w:val="22"/>
                <w:lang w:val="bg-BG"/>
              </w:rPr>
              <w:t>час)</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1-5; </w:t>
            </w:r>
          </w:p>
          <w:p w14:paraId="3EF81E90" w14:textId="77777777" w:rsidR="001636FA" w:rsidRPr="0046401B"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VM</w:t>
            </w:r>
            <w:r w:rsidRPr="0046401B">
              <w:rPr>
                <w:rFonts w:ascii="Times New Roman" w:hAnsi="Times New Roman"/>
                <w:color w:val="000000"/>
                <w:sz w:val="22"/>
                <w:lang w:val="bg-BG"/>
              </w:rPr>
              <w:t>26</w:t>
            </w:r>
            <w:r w:rsidRPr="005F6CD4">
              <w:rPr>
                <w:rFonts w:ascii="Times New Roman" w:hAnsi="Times New Roman"/>
                <w:color w:val="000000"/>
                <w:sz w:val="22"/>
              </w:rPr>
              <w:t> </w:t>
            </w:r>
            <w:r w:rsidRPr="0046401B">
              <w:rPr>
                <w:rFonts w:ascii="Times New Roman" w:hAnsi="Times New Roman"/>
                <w:color w:val="000000"/>
                <w:sz w:val="22"/>
                <w:lang w:val="bg-BG"/>
              </w:rPr>
              <w:t>60</w:t>
            </w:r>
            <w:r w:rsidRPr="005F6CD4">
              <w:rPr>
                <w:rFonts w:ascii="Times New Roman" w:hAnsi="Times New Roman"/>
                <w:color w:val="000000"/>
                <w:sz w:val="22"/>
              </w:rPr>
              <w:t> mg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(1</w:t>
            </w:r>
            <w:r w:rsidRPr="005F6CD4">
              <w:rPr>
                <w:rFonts w:ascii="Times New Roman" w:hAnsi="Times New Roman"/>
                <w:color w:val="000000"/>
                <w:sz w:val="22"/>
              </w:rPr>
              <w:t> </w:t>
            </w:r>
            <w:r w:rsidRPr="005F6CD4">
              <w:rPr>
                <w:rFonts w:ascii="Times New Roman" w:hAnsi="Times New Roman"/>
                <w:color w:val="000000"/>
                <w:sz w:val="22"/>
                <w:lang w:val="bg-BG"/>
              </w:rPr>
              <w:t>час</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1-5</w:t>
            </w:r>
          </w:p>
        </w:tc>
      </w:tr>
      <w:tr w:rsidR="001636FA" w:rsidRPr="005F6CD4" w14:paraId="45D58C60" w14:textId="77777777">
        <w:tc>
          <w:tcPr>
            <w:tcW w:w="2148" w:type="dxa"/>
            <w:tcBorders>
              <w:top w:val="single" w:sz="4" w:space="0" w:color="auto"/>
              <w:bottom w:val="single" w:sz="4" w:space="0" w:color="auto"/>
            </w:tcBorders>
          </w:tcPr>
          <w:p w14:paraId="11462BB8" w14:textId="77777777" w:rsidR="001636FA" w:rsidRPr="005F6CD4" w:rsidRDefault="001636FA">
            <w:pPr>
              <w:pStyle w:val="Table"/>
              <w:keepNext w:val="0"/>
              <w:widowControl w:val="0"/>
              <w:rPr>
                <w:rFonts w:ascii="Times New Roman" w:hAnsi="Times New Roman"/>
                <w:b/>
                <w:color w:val="000000"/>
                <w:sz w:val="22"/>
              </w:rPr>
            </w:pPr>
            <w:r w:rsidRPr="005F6CD4">
              <w:rPr>
                <w:rFonts w:ascii="Times New Roman" w:hAnsi="Times New Roman"/>
                <w:b/>
                <w:color w:val="000000"/>
                <w:sz w:val="22"/>
                <w:lang w:val="bg-BG"/>
              </w:rPr>
              <w:t>Проучване</w:t>
            </w:r>
            <w:r w:rsidRPr="005F6CD4">
              <w:rPr>
                <w:rFonts w:ascii="Times New Roman" w:hAnsi="Times New Roman"/>
                <w:b/>
                <w:color w:val="000000"/>
                <w:sz w:val="22"/>
              </w:rPr>
              <w:t xml:space="preserve"> AAU02</w:t>
            </w:r>
          </w:p>
        </w:tc>
        <w:tc>
          <w:tcPr>
            <w:tcW w:w="2652" w:type="dxa"/>
            <w:tcBorders>
              <w:top w:val="single" w:sz="4" w:space="0" w:color="auto"/>
              <w:bottom w:val="single" w:sz="4" w:space="0" w:color="auto"/>
            </w:tcBorders>
          </w:tcPr>
          <w:p w14:paraId="4C07DDC0" w14:textId="77777777" w:rsidR="001636FA" w:rsidRPr="005F6CD4" w:rsidRDefault="001636FA">
            <w:pPr>
              <w:pStyle w:val="Table"/>
              <w:keepNext w:val="0"/>
              <w:widowControl w:val="0"/>
              <w:rPr>
                <w:rFonts w:ascii="Times New Roman" w:hAnsi="Times New Roman"/>
                <w:color w:val="000000"/>
                <w:sz w:val="22"/>
              </w:rPr>
            </w:pPr>
          </w:p>
        </w:tc>
        <w:tc>
          <w:tcPr>
            <w:tcW w:w="1080" w:type="dxa"/>
            <w:tcBorders>
              <w:top w:val="single" w:sz="4" w:space="0" w:color="auto"/>
              <w:bottom w:val="single" w:sz="4" w:space="0" w:color="auto"/>
            </w:tcBorders>
          </w:tcPr>
          <w:p w14:paraId="64D2F985" w14:textId="77777777" w:rsidR="001636FA" w:rsidRPr="005F6CD4" w:rsidRDefault="001636FA">
            <w:pPr>
              <w:pStyle w:val="Table"/>
              <w:keepNext w:val="0"/>
              <w:widowControl w:val="0"/>
              <w:rPr>
                <w:rFonts w:ascii="Times New Roman" w:hAnsi="Times New Roman"/>
                <w:color w:val="000000"/>
                <w:sz w:val="22"/>
              </w:rPr>
            </w:pPr>
          </w:p>
        </w:tc>
        <w:tc>
          <w:tcPr>
            <w:tcW w:w="1380" w:type="dxa"/>
            <w:tcBorders>
              <w:top w:val="single" w:sz="4" w:space="0" w:color="auto"/>
              <w:bottom w:val="single" w:sz="4" w:space="0" w:color="auto"/>
            </w:tcBorders>
          </w:tcPr>
          <w:p w14:paraId="0CBB5D4E" w14:textId="77777777" w:rsidR="001636FA" w:rsidRPr="005F6CD4" w:rsidRDefault="001636FA">
            <w:pPr>
              <w:pStyle w:val="Table"/>
              <w:keepNext w:val="0"/>
              <w:widowControl w:val="0"/>
              <w:rPr>
                <w:rFonts w:ascii="Times New Roman" w:hAnsi="Times New Roman"/>
                <w:color w:val="000000"/>
                <w:sz w:val="22"/>
              </w:rPr>
            </w:pPr>
          </w:p>
        </w:tc>
        <w:tc>
          <w:tcPr>
            <w:tcW w:w="1620" w:type="dxa"/>
            <w:tcBorders>
              <w:top w:val="single" w:sz="4" w:space="0" w:color="auto"/>
              <w:bottom w:val="single" w:sz="4" w:space="0" w:color="auto"/>
            </w:tcBorders>
          </w:tcPr>
          <w:p w14:paraId="0AF721BA" w14:textId="77777777" w:rsidR="001636FA" w:rsidRPr="005F6CD4" w:rsidRDefault="001636FA">
            <w:pPr>
              <w:pStyle w:val="Table"/>
              <w:keepNext w:val="0"/>
              <w:widowControl w:val="0"/>
              <w:rPr>
                <w:rFonts w:ascii="Times New Roman" w:hAnsi="Times New Roman"/>
                <w:color w:val="000000"/>
                <w:sz w:val="22"/>
              </w:rPr>
            </w:pPr>
          </w:p>
        </w:tc>
      </w:tr>
      <w:tr w:rsidR="001636FA" w:rsidRPr="005F6CD4" w14:paraId="5AA3F471" w14:textId="77777777">
        <w:tc>
          <w:tcPr>
            <w:tcW w:w="2148" w:type="dxa"/>
            <w:tcBorders>
              <w:top w:val="single" w:sz="4" w:space="0" w:color="auto"/>
              <w:bottom w:val="single" w:sz="4" w:space="0" w:color="auto"/>
            </w:tcBorders>
          </w:tcPr>
          <w:p w14:paraId="2C77145F" w14:textId="77777777" w:rsidR="001636FA" w:rsidRPr="005F6CD4"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lang w:val="bg-BG"/>
              </w:rPr>
              <w:t>Индукционна терапия</w:t>
            </w:r>
            <w:r w:rsidRPr="005F6CD4">
              <w:rPr>
                <w:rFonts w:ascii="Times New Roman" w:hAnsi="Times New Roman"/>
                <w:color w:val="000000"/>
                <w:sz w:val="22"/>
                <w:lang w:val="ru-RU"/>
              </w:rPr>
              <w:t xml:space="preserve"> (</w:t>
            </w:r>
            <w:r w:rsidRPr="005F6CD4">
              <w:rPr>
                <w:rFonts w:ascii="Times New Roman" w:hAnsi="Times New Roman"/>
                <w:i/>
                <w:color w:val="000000"/>
                <w:sz w:val="22"/>
              </w:rPr>
              <w:t>de</w:t>
            </w:r>
            <w:r w:rsidRPr="005F6CD4">
              <w:rPr>
                <w:rFonts w:ascii="Times New Roman" w:hAnsi="Times New Roman"/>
                <w:i/>
                <w:color w:val="000000"/>
                <w:sz w:val="22"/>
                <w:lang w:val="ru-RU"/>
              </w:rPr>
              <w:t xml:space="preserve"> </w:t>
            </w:r>
            <w:r w:rsidRPr="005F6CD4">
              <w:rPr>
                <w:rFonts w:ascii="Times New Roman" w:hAnsi="Times New Roman"/>
                <w:i/>
                <w:color w:val="000000"/>
                <w:sz w:val="22"/>
              </w:rPr>
              <w:t>novo</w:t>
            </w:r>
            <w:r w:rsidRPr="005F6CD4">
              <w:rPr>
                <w:rFonts w:ascii="Times New Roman" w:hAnsi="Times New Roman"/>
                <w:color w:val="000000"/>
                <w:sz w:val="22"/>
                <w:lang w:val="ru-RU"/>
              </w:rPr>
              <w:t xml:space="preserve"> </w:t>
            </w:r>
            <w:r w:rsidRPr="005F6CD4">
              <w:rPr>
                <w:rFonts w:ascii="Times New Roman" w:hAnsi="Times New Roman"/>
                <w:color w:val="000000"/>
                <w:sz w:val="22"/>
              </w:rPr>
              <w:t>Ph</w:t>
            </w:r>
            <w:r w:rsidRPr="005F6CD4">
              <w:rPr>
                <w:rFonts w:ascii="Times New Roman" w:hAnsi="Times New Roman"/>
                <w:color w:val="000000"/>
                <w:sz w:val="22"/>
                <w:lang w:val="ru-RU"/>
              </w:rPr>
              <w:t xml:space="preserve">+ </w:t>
            </w:r>
            <w:r w:rsidRPr="005F6CD4">
              <w:rPr>
                <w:rFonts w:ascii="Times New Roman" w:hAnsi="Times New Roman"/>
                <w:color w:val="000000"/>
                <w:sz w:val="22"/>
                <w:lang w:val="bg-BG"/>
              </w:rPr>
              <w:t>ОЛЛ</w:t>
            </w:r>
            <w:r w:rsidRPr="005F6CD4">
              <w:rPr>
                <w:rFonts w:ascii="Times New Roman" w:hAnsi="Times New Roman"/>
                <w:color w:val="000000"/>
                <w:sz w:val="22"/>
                <w:lang w:val="ru-RU"/>
              </w:rPr>
              <w:t>)</w:t>
            </w:r>
          </w:p>
        </w:tc>
        <w:tc>
          <w:tcPr>
            <w:tcW w:w="6732" w:type="dxa"/>
            <w:gridSpan w:val="4"/>
            <w:tcBorders>
              <w:top w:val="single" w:sz="4" w:space="0" w:color="auto"/>
              <w:bottom w:val="single" w:sz="4" w:space="0" w:color="auto"/>
            </w:tcBorders>
          </w:tcPr>
          <w:p w14:paraId="6F553DA7" w14:textId="77777777" w:rsidR="0094003E"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lang w:val="bg-BG"/>
              </w:rPr>
              <w:t>Даунорубицин</w:t>
            </w:r>
            <w:r w:rsidRPr="005F6CD4">
              <w:rPr>
                <w:rFonts w:ascii="Times New Roman" w:hAnsi="Times New Roman"/>
                <w:color w:val="000000"/>
                <w:sz w:val="22"/>
                <w:lang w:val="ru-RU"/>
              </w:rPr>
              <w:t> 30 </w:t>
            </w:r>
            <w:r w:rsidRPr="005F6CD4">
              <w:rPr>
                <w:rFonts w:ascii="Times New Roman" w:hAnsi="Times New Roman"/>
                <w:color w:val="000000"/>
                <w:sz w:val="22"/>
              </w:rPr>
              <w:t>mg</w:t>
            </w:r>
            <w:r w:rsidRPr="005F6CD4">
              <w:rPr>
                <w:rFonts w:ascii="Times New Roman" w:hAnsi="Times New Roman"/>
                <w:color w:val="000000"/>
                <w:sz w:val="22"/>
                <w:lang w:val="ru-RU"/>
              </w:rPr>
              <w:t>/</w:t>
            </w:r>
            <w:r w:rsidRPr="005F6CD4">
              <w:rPr>
                <w:rFonts w:ascii="Times New Roman" w:hAnsi="Times New Roman"/>
                <w:color w:val="000000"/>
                <w:sz w:val="22"/>
              </w:rPr>
              <w:t>m</w:t>
            </w:r>
            <w:r w:rsidRPr="005F6CD4">
              <w:rPr>
                <w:rFonts w:ascii="Times New Roman" w:hAnsi="Times New Roman"/>
                <w:color w:val="000000"/>
                <w:sz w:val="22"/>
                <w:vertAlign w:val="superscript"/>
                <w:lang w:val="ru-RU"/>
              </w:rPr>
              <w:t>2 </w:t>
            </w:r>
            <w:r w:rsidRPr="005F6CD4">
              <w:rPr>
                <w:rFonts w:ascii="Times New Roman" w:hAnsi="Times New Roman"/>
                <w:color w:val="000000"/>
                <w:sz w:val="22"/>
              </w:rPr>
              <w:t>i</w:t>
            </w:r>
            <w:r w:rsidRPr="005F6CD4">
              <w:rPr>
                <w:rFonts w:ascii="Times New Roman" w:hAnsi="Times New Roman"/>
                <w:color w:val="000000"/>
                <w:sz w:val="22"/>
                <w:lang w:val="ru-RU"/>
              </w:rPr>
              <w:t>.</w:t>
            </w:r>
            <w:r w:rsidRPr="005F6CD4">
              <w:rPr>
                <w:rFonts w:ascii="Times New Roman" w:hAnsi="Times New Roman"/>
                <w:color w:val="000000"/>
                <w:sz w:val="22"/>
              </w:rPr>
              <w:t>v</w:t>
            </w:r>
            <w:r w:rsidRPr="005F6CD4">
              <w:rPr>
                <w:rFonts w:ascii="Times New Roman" w:hAnsi="Times New Roman"/>
                <w:color w:val="000000"/>
                <w:sz w:val="22"/>
                <w:lang w:val="ru-RU"/>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5F6CD4">
              <w:rPr>
                <w:rFonts w:ascii="Times New Roman" w:hAnsi="Times New Roman"/>
                <w:color w:val="000000"/>
                <w:sz w:val="22"/>
                <w:lang w:val="ru-RU"/>
              </w:rPr>
              <w:t xml:space="preserve">1-3, 15-16; </w:t>
            </w:r>
          </w:p>
          <w:p w14:paraId="342B11E6" w14:textId="77777777" w:rsidR="0094003E"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rPr>
              <w:t>VCR</w:t>
            </w:r>
            <w:r w:rsidRPr="005F6CD4">
              <w:rPr>
                <w:rFonts w:ascii="Times New Roman" w:hAnsi="Times New Roman"/>
                <w:color w:val="000000"/>
                <w:sz w:val="22"/>
                <w:lang w:val="ru-RU"/>
              </w:rPr>
              <w:t> 2 </w:t>
            </w:r>
            <w:r w:rsidRPr="005F6CD4">
              <w:rPr>
                <w:rFonts w:ascii="Times New Roman" w:hAnsi="Times New Roman"/>
                <w:color w:val="000000"/>
                <w:sz w:val="22"/>
              </w:rPr>
              <w:t>mg</w:t>
            </w:r>
            <w:r w:rsidRPr="005F6CD4">
              <w:rPr>
                <w:rFonts w:ascii="Times New Roman" w:hAnsi="Times New Roman"/>
                <w:color w:val="000000"/>
                <w:sz w:val="22"/>
                <w:lang w:val="ru-RU"/>
              </w:rPr>
              <w:t xml:space="preserve"> обща доза </w:t>
            </w:r>
            <w:r w:rsidRPr="005F6CD4">
              <w:rPr>
                <w:rFonts w:ascii="Times New Roman" w:hAnsi="Times New Roman"/>
                <w:color w:val="000000"/>
                <w:sz w:val="22"/>
              </w:rPr>
              <w:t>i</w:t>
            </w:r>
            <w:r w:rsidRPr="005F6CD4">
              <w:rPr>
                <w:rFonts w:ascii="Times New Roman" w:hAnsi="Times New Roman"/>
                <w:color w:val="000000"/>
                <w:sz w:val="22"/>
                <w:lang w:val="ru-RU"/>
              </w:rPr>
              <w:t>.</w:t>
            </w:r>
            <w:r w:rsidRPr="005F6CD4">
              <w:rPr>
                <w:rFonts w:ascii="Times New Roman" w:hAnsi="Times New Roman"/>
                <w:color w:val="000000"/>
                <w:sz w:val="22"/>
              </w:rPr>
              <w:t>v</w:t>
            </w:r>
            <w:r w:rsidRPr="005F6CD4">
              <w:rPr>
                <w:rFonts w:ascii="Times New Roman" w:hAnsi="Times New Roman"/>
                <w:color w:val="000000"/>
                <w:sz w:val="22"/>
                <w:lang w:val="ru-RU"/>
              </w:rPr>
              <w:t>., дни</w:t>
            </w:r>
            <w:r w:rsidRPr="005F6CD4">
              <w:rPr>
                <w:rFonts w:ascii="Times New Roman" w:hAnsi="Times New Roman"/>
                <w:color w:val="000000"/>
                <w:sz w:val="22"/>
              </w:rPr>
              <w:t> </w:t>
            </w:r>
            <w:r w:rsidRPr="005F6CD4">
              <w:rPr>
                <w:rFonts w:ascii="Times New Roman" w:hAnsi="Times New Roman"/>
                <w:color w:val="000000"/>
                <w:sz w:val="22"/>
                <w:lang w:val="ru-RU"/>
              </w:rPr>
              <w:t xml:space="preserve">1, 8, 15, 22; </w:t>
            </w:r>
          </w:p>
          <w:p w14:paraId="735A837C" w14:textId="77777777" w:rsidR="0094003E"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rPr>
              <w:t>CP</w:t>
            </w:r>
            <w:r w:rsidRPr="005F6CD4">
              <w:rPr>
                <w:rFonts w:ascii="Times New Roman" w:hAnsi="Times New Roman"/>
                <w:color w:val="000000"/>
                <w:sz w:val="22"/>
                <w:lang w:val="ru-RU"/>
              </w:rPr>
              <w:t> 750 </w:t>
            </w:r>
            <w:r w:rsidRPr="005F6CD4">
              <w:rPr>
                <w:rFonts w:ascii="Times New Roman" w:hAnsi="Times New Roman"/>
                <w:color w:val="000000"/>
                <w:sz w:val="22"/>
              </w:rPr>
              <w:t>mg</w:t>
            </w:r>
            <w:r w:rsidRPr="005F6CD4">
              <w:rPr>
                <w:rFonts w:ascii="Times New Roman" w:hAnsi="Times New Roman"/>
                <w:color w:val="000000"/>
                <w:sz w:val="22"/>
                <w:lang w:val="ru-RU"/>
              </w:rPr>
              <w:t>/</w:t>
            </w:r>
            <w:r w:rsidRPr="005F6CD4">
              <w:rPr>
                <w:rFonts w:ascii="Times New Roman" w:hAnsi="Times New Roman"/>
                <w:color w:val="000000"/>
                <w:sz w:val="22"/>
              </w:rPr>
              <w:t>m</w:t>
            </w:r>
            <w:r w:rsidRPr="005F6CD4">
              <w:rPr>
                <w:rFonts w:ascii="Times New Roman" w:hAnsi="Times New Roman"/>
                <w:color w:val="000000"/>
                <w:sz w:val="22"/>
                <w:vertAlign w:val="superscript"/>
                <w:lang w:val="ru-RU"/>
              </w:rPr>
              <w:t>2 </w:t>
            </w:r>
            <w:r w:rsidRPr="005F6CD4">
              <w:rPr>
                <w:rFonts w:ascii="Times New Roman" w:hAnsi="Times New Roman"/>
                <w:color w:val="000000"/>
                <w:sz w:val="22"/>
              </w:rPr>
              <w:t>i</w:t>
            </w:r>
            <w:r w:rsidRPr="005F6CD4">
              <w:rPr>
                <w:rFonts w:ascii="Times New Roman" w:hAnsi="Times New Roman"/>
                <w:color w:val="000000"/>
                <w:sz w:val="22"/>
                <w:lang w:val="ru-RU"/>
              </w:rPr>
              <w:t>.</w:t>
            </w:r>
            <w:r w:rsidRPr="005F6CD4">
              <w:rPr>
                <w:rFonts w:ascii="Times New Roman" w:hAnsi="Times New Roman"/>
                <w:color w:val="000000"/>
                <w:sz w:val="22"/>
              </w:rPr>
              <w:t>v</w:t>
            </w:r>
            <w:r w:rsidRPr="005F6CD4">
              <w:rPr>
                <w:rFonts w:ascii="Times New Roman" w:hAnsi="Times New Roman"/>
                <w:color w:val="000000"/>
                <w:sz w:val="22"/>
                <w:lang w:val="ru-RU"/>
              </w:rPr>
              <w:t>., дни</w:t>
            </w:r>
            <w:r w:rsidRPr="005F6CD4">
              <w:rPr>
                <w:rFonts w:ascii="Times New Roman" w:hAnsi="Times New Roman"/>
                <w:color w:val="000000"/>
                <w:sz w:val="22"/>
              </w:rPr>
              <w:t> </w:t>
            </w:r>
            <w:r w:rsidRPr="005F6CD4">
              <w:rPr>
                <w:rFonts w:ascii="Times New Roman" w:hAnsi="Times New Roman"/>
                <w:color w:val="000000"/>
                <w:sz w:val="22"/>
                <w:lang w:val="ru-RU"/>
              </w:rPr>
              <w:t xml:space="preserve">1, 8; </w:t>
            </w:r>
          </w:p>
          <w:p w14:paraId="72733191" w14:textId="77777777" w:rsidR="0094003E" w:rsidRDefault="0094003E">
            <w:pPr>
              <w:pStyle w:val="Table"/>
              <w:keepNext w:val="0"/>
              <w:widowControl w:val="0"/>
              <w:rPr>
                <w:rFonts w:ascii="Times New Roman" w:hAnsi="Times New Roman"/>
                <w:color w:val="000000"/>
                <w:sz w:val="22"/>
                <w:lang w:val="ru-RU"/>
              </w:rPr>
            </w:pPr>
            <w:r>
              <w:rPr>
                <w:rFonts w:ascii="Times New Roman" w:hAnsi="Times New Roman"/>
                <w:color w:val="000000"/>
                <w:sz w:val="22"/>
                <w:lang w:val="ru-RU"/>
              </w:rPr>
              <w:t>П</w:t>
            </w:r>
            <w:r w:rsidR="001636FA" w:rsidRPr="005F6CD4">
              <w:rPr>
                <w:rFonts w:ascii="Times New Roman" w:hAnsi="Times New Roman"/>
                <w:color w:val="000000"/>
                <w:sz w:val="22"/>
                <w:lang w:val="ru-RU"/>
              </w:rPr>
              <w:t>реднизон 60 </w:t>
            </w:r>
            <w:r w:rsidR="001636FA" w:rsidRPr="005F6CD4">
              <w:rPr>
                <w:rFonts w:ascii="Times New Roman" w:hAnsi="Times New Roman"/>
                <w:color w:val="000000"/>
                <w:sz w:val="22"/>
              </w:rPr>
              <w:t>mg</w:t>
            </w:r>
            <w:r w:rsidR="001636FA" w:rsidRPr="005F6CD4">
              <w:rPr>
                <w:rFonts w:ascii="Times New Roman" w:hAnsi="Times New Roman"/>
                <w:color w:val="000000"/>
                <w:sz w:val="22"/>
                <w:lang w:val="ru-RU"/>
              </w:rPr>
              <w:t>/</w:t>
            </w:r>
            <w:r w:rsidR="001636FA" w:rsidRPr="005F6CD4">
              <w:rPr>
                <w:rFonts w:ascii="Times New Roman" w:hAnsi="Times New Roman"/>
                <w:color w:val="000000"/>
                <w:sz w:val="22"/>
              </w:rPr>
              <w:t>m</w:t>
            </w:r>
            <w:r w:rsidR="001636FA" w:rsidRPr="005F6CD4">
              <w:rPr>
                <w:rFonts w:ascii="Times New Roman" w:hAnsi="Times New Roman"/>
                <w:color w:val="000000"/>
                <w:sz w:val="22"/>
                <w:vertAlign w:val="superscript"/>
                <w:lang w:val="ru-RU"/>
              </w:rPr>
              <w:t>2 </w:t>
            </w:r>
            <w:r w:rsidR="001636FA" w:rsidRPr="005F6CD4">
              <w:rPr>
                <w:rFonts w:ascii="Times New Roman" w:hAnsi="Times New Roman"/>
                <w:color w:val="000000"/>
                <w:sz w:val="22"/>
                <w:lang w:val="ru-RU"/>
              </w:rPr>
              <w:t>перорално, дни</w:t>
            </w:r>
            <w:r w:rsidR="001636FA" w:rsidRPr="005F6CD4">
              <w:rPr>
                <w:rFonts w:ascii="Times New Roman" w:hAnsi="Times New Roman"/>
                <w:color w:val="000000"/>
                <w:sz w:val="22"/>
              </w:rPr>
              <w:t> </w:t>
            </w:r>
            <w:r w:rsidR="001636FA" w:rsidRPr="005F6CD4">
              <w:rPr>
                <w:rFonts w:ascii="Times New Roman" w:hAnsi="Times New Roman"/>
                <w:color w:val="000000"/>
                <w:sz w:val="22"/>
                <w:lang w:val="ru-RU"/>
              </w:rPr>
              <w:t xml:space="preserve">1-7, 15-21; </w:t>
            </w:r>
            <w:r w:rsidR="001636FA" w:rsidRPr="005F6CD4">
              <w:rPr>
                <w:rFonts w:ascii="Times New Roman" w:hAnsi="Times New Roman"/>
                <w:color w:val="000000"/>
                <w:sz w:val="22"/>
              </w:rPr>
              <w:t>IDA</w:t>
            </w:r>
            <w:r w:rsidR="001636FA" w:rsidRPr="005F6CD4">
              <w:rPr>
                <w:rFonts w:ascii="Times New Roman" w:hAnsi="Times New Roman"/>
                <w:color w:val="000000"/>
                <w:sz w:val="22"/>
                <w:lang w:val="ru-RU"/>
              </w:rPr>
              <w:t> 9 </w:t>
            </w:r>
            <w:r w:rsidR="001636FA" w:rsidRPr="005F6CD4">
              <w:rPr>
                <w:rFonts w:ascii="Times New Roman" w:hAnsi="Times New Roman"/>
                <w:color w:val="000000"/>
                <w:sz w:val="22"/>
              </w:rPr>
              <w:t>mg</w:t>
            </w:r>
            <w:r w:rsidR="001636FA" w:rsidRPr="005F6CD4">
              <w:rPr>
                <w:rFonts w:ascii="Times New Roman" w:hAnsi="Times New Roman"/>
                <w:color w:val="000000"/>
                <w:sz w:val="22"/>
                <w:lang w:val="ru-RU"/>
              </w:rPr>
              <w:t>/</w:t>
            </w:r>
            <w:r w:rsidR="001636FA" w:rsidRPr="005F6CD4">
              <w:rPr>
                <w:rFonts w:ascii="Times New Roman" w:hAnsi="Times New Roman"/>
                <w:color w:val="000000"/>
                <w:sz w:val="22"/>
              </w:rPr>
              <w:t>m</w:t>
            </w:r>
            <w:r w:rsidR="001636FA" w:rsidRPr="005F6CD4">
              <w:rPr>
                <w:rFonts w:ascii="Times New Roman" w:hAnsi="Times New Roman"/>
                <w:color w:val="000000"/>
                <w:sz w:val="22"/>
                <w:vertAlign w:val="superscript"/>
                <w:lang w:val="ru-RU"/>
              </w:rPr>
              <w:t>2 </w:t>
            </w:r>
            <w:r w:rsidR="001636FA" w:rsidRPr="005F6CD4">
              <w:rPr>
                <w:rFonts w:ascii="Times New Roman" w:hAnsi="Times New Roman"/>
                <w:color w:val="000000"/>
                <w:sz w:val="22"/>
                <w:lang w:val="ru-RU"/>
              </w:rPr>
              <w:t>перорално, дни</w:t>
            </w:r>
            <w:r w:rsidR="001636FA" w:rsidRPr="005F6CD4">
              <w:rPr>
                <w:rFonts w:ascii="Times New Roman" w:hAnsi="Times New Roman"/>
                <w:color w:val="000000"/>
                <w:sz w:val="22"/>
              </w:rPr>
              <w:t> </w:t>
            </w:r>
            <w:r w:rsidR="001636FA" w:rsidRPr="005F6CD4">
              <w:rPr>
                <w:rFonts w:ascii="Times New Roman" w:hAnsi="Times New Roman"/>
                <w:color w:val="000000"/>
                <w:sz w:val="22"/>
                <w:lang w:val="ru-RU"/>
              </w:rPr>
              <w:t xml:space="preserve">1-28; </w:t>
            </w:r>
          </w:p>
          <w:p w14:paraId="48417BE4" w14:textId="77777777" w:rsidR="0094003E"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rPr>
              <w:t>MTX</w:t>
            </w:r>
            <w:r w:rsidRPr="005F6CD4">
              <w:rPr>
                <w:rFonts w:ascii="Times New Roman" w:hAnsi="Times New Roman"/>
                <w:color w:val="000000"/>
                <w:sz w:val="22"/>
                <w:lang w:val="ru-RU"/>
              </w:rPr>
              <w:t> 15 </w:t>
            </w:r>
            <w:r w:rsidRPr="005F6CD4">
              <w:rPr>
                <w:rFonts w:ascii="Times New Roman" w:hAnsi="Times New Roman"/>
                <w:color w:val="000000"/>
                <w:sz w:val="22"/>
              </w:rPr>
              <w:t>mg</w:t>
            </w:r>
            <w:r w:rsidRPr="005F6CD4">
              <w:rPr>
                <w:rFonts w:ascii="Times New Roman" w:hAnsi="Times New Roman"/>
                <w:color w:val="000000"/>
                <w:sz w:val="22"/>
                <w:lang w:val="ru-RU"/>
              </w:rPr>
              <w:t xml:space="preserve"> интратекално, дни</w:t>
            </w:r>
            <w:r w:rsidRPr="005F6CD4">
              <w:rPr>
                <w:rFonts w:ascii="Times New Roman" w:hAnsi="Times New Roman"/>
                <w:color w:val="000000"/>
                <w:sz w:val="22"/>
              </w:rPr>
              <w:t> </w:t>
            </w:r>
            <w:r w:rsidRPr="005F6CD4">
              <w:rPr>
                <w:rFonts w:ascii="Times New Roman" w:hAnsi="Times New Roman"/>
                <w:color w:val="000000"/>
                <w:sz w:val="22"/>
                <w:lang w:val="ru-RU"/>
              </w:rPr>
              <w:t xml:space="preserve">1, 8, 15, 22; </w:t>
            </w:r>
          </w:p>
          <w:p w14:paraId="133AA92E" w14:textId="77777777" w:rsidR="0094003E"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rPr>
              <w:t>Ara</w:t>
            </w:r>
            <w:r w:rsidRPr="005F6CD4">
              <w:rPr>
                <w:rFonts w:ascii="Times New Roman" w:hAnsi="Times New Roman"/>
                <w:color w:val="000000"/>
                <w:sz w:val="22"/>
                <w:lang w:val="ru-RU"/>
              </w:rPr>
              <w:t>-</w:t>
            </w:r>
            <w:r w:rsidRPr="005F6CD4">
              <w:rPr>
                <w:rFonts w:ascii="Times New Roman" w:hAnsi="Times New Roman"/>
                <w:color w:val="000000"/>
                <w:sz w:val="22"/>
              </w:rPr>
              <w:t>C</w:t>
            </w:r>
            <w:r w:rsidRPr="005F6CD4">
              <w:rPr>
                <w:rFonts w:ascii="Times New Roman" w:hAnsi="Times New Roman"/>
                <w:color w:val="000000"/>
                <w:sz w:val="22"/>
                <w:lang w:val="ru-RU"/>
              </w:rPr>
              <w:t> 40 </w:t>
            </w:r>
            <w:r w:rsidRPr="005F6CD4">
              <w:rPr>
                <w:rFonts w:ascii="Times New Roman" w:hAnsi="Times New Roman"/>
                <w:color w:val="000000"/>
                <w:sz w:val="22"/>
              </w:rPr>
              <w:t>mg</w:t>
            </w:r>
            <w:r w:rsidRPr="005F6CD4">
              <w:rPr>
                <w:rFonts w:ascii="Times New Roman" w:hAnsi="Times New Roman"/>
                <w:color w:val="000000"/>
                <w:sz w:val="22"/>
                <w:lang w:val="ru-RU"/>
              </w:rPr>
              <w:t xml:space="preserve"> интратекално, дни</w:t>
            </w:r>
            <w:r w:rsidRPr="005F6CD4">
              <w:rPr>
                <w:rFonts w:ascii="Times New Roman" w:hAnsi="Times New Roman"/>
                <w:color w:val="000000"/>
                <w:sz w:val="22"/>
              </w:rPr>
              <w:t> </w:t>
            </w:r>
            <w:r w:rsidRPr="005F6CD4">
              <w:rPr>
                <w:rFonts w:ascii="Times New Roman" w:hAnsi="Times New Roman"/>
                <w:color w:val="000000"/>
                <w:sz w:val="22"/>
                <w:lang w:val="ru-RU"/>
              </w:rPr>
              <w:t xml:space="preserve">1, 8, 15, 22; </w:t>
            </w:r>
          </w:p>
          <w:p w14:paraId="4C790AE6" w14:textId="77777777" w:rsidR="001636FA" w:rsidRPr="005F6CD4" w:rsidRDefault="0094003E">
            <w:pPr>
              <w:pStyle w:val="Table"/>
              <w:keepNext w:val="0"/>
              <w:widowControl w:val="0"/>
              <w:rPr>
                <w:rFonts w:ascii="Times New Roman" w:hAnsi="Times New Roman"/>
                <w:color w:val="000000"/>
                <w:sz w:val="22"/>
                <w:lang w:val="ru-RU"/>
              </w:rPr>
            </w:pPr>
            <w:r>
              <w:rPr>
                <w:rFonts w:ascii="Times New Roman" w:hAnsi="Times New Roman"/>
                <w:color w:val="000000"/>
                <w:sz w:val="22"/>
                <w:lang w:val="ru-RU"/>
              </w:rPr>
              <w:t>М</w:t>
            </w:r>
            <w:r w:rsidR="001636FA" w:rsidRPr="005F6CD4">
              <w:rPr>
                <w:rFonts w:ascii="Times New Roman" w:hAnsi="Times New Roman"/>
                <w:color w:val="000000"/>
                <w:sz w:val="22"/>
                <w:lang w:val="ru-RU"/>
              </w:rPr>
              <w:t>етилпреднизолон 40 </w:t>
            </w:r>
            <w:r w:rsidR="001636FA" w:rsidRPr="005F6CD4">
              <w:rPr>
                <w:rFonts w:ascii="Times New Roman" w:hAnsi="Times New Roman"/>
                <w:color w:val="000000"/>
                <w:sz w:val="22"/>
              </w:rPr>
              <w:t>mg</w:t>
            </w:r>
            <w:r w:rsidR="001636FA" w:rsidRPr="005F6CD4">
              <w:rPr>
                <w:rFonts w:ascii="Times New Roman" w:hAnsi="Times New Roman"/>
                <w:color w:val="000000"/>
                <w:sz w:val="22"/>
                <w:lang w:val="ru-RU"/>
              </w:rPr>
              <w:t xml:space="preserve"> интратекално, дни</w:t>
            </w:r>
            <w:r w:rsidR="001636FA" w:rsidRPr="005F6CD4">
              <w:rPr>
                <w:rFonts w:ascii="Times New Roman" w:hAnsi="Times New Roman"/>
                <w:color w:val="000000"/>
                <w:sz w:val="22"/>
              </w:rPr>
              <w:t> </w:t>
            </w:r>
            <w:r w:rsidR="001636FA" w:rsidRPr="005F6CD4">
              <w:rPr>
                <w:rFonts w:ascii="Times New Roman" w:hAnsi="Times New Roman"/>
                <w:color w:val="000000"/>
                <w:sz w:val="22"/>
                <w:lang w:val="ru-RU"/>
              </w:rPr>
              <w:t>1, 8, 15, 22</w:t>
            </w:r>
          </w:p>
        </w:tc>
      </w:tr>
      <w:tr w:rsidR="001636FA" w:rsidRPr="00FC04B8" w14:paraId="37201E33" w14:textId="77777777">
        <w:tc>
          <w:tcPr>
            <w:tcW w:w="2148" w:type="dxa"/>
            <w:tcBorders>
              <w:top w:val="single" w:sz="4" w:space="0" w:color="auto"/>
              <w:bottom w:val="single" w:sz="4" w:space="0" w:color="auto"/>
            </w:tcBorders>
          </w:tcPr>
          <w:p w14:paraId="5EE5798D" w14:textId="77777777" w:rsidR="001636FA" w:rsidRPr="005F6CD4" w:rsidRDefault="001636FA">
            <w:pPr>
              <w:pStyle w:val="Table"/>
              <w:keepNext w:val="0"/>
              <w:widowControl w:val="0"/>
              <w:rPr>
                <w:rFonts w:ascii="Times New Roman" w:hAnsi="Times New Roman"/>
                <w:color w:val="000000"/>
                <w:sz w:val="22"/>
                <w:lang w:val="pt-BR"/>
              </w:rPr>
            </w:pPr>
            <w:r w:rsidRPr="005F6CD4">
              <w:rPr>
                <w:rFonts w:ascii="Times New Roman" w:hAnsi="Times New Roman"/>
                <w:color w:val="000000"/>
                <w:sz w:val="22"/>
                <w:lang w:val="bg-BG"/>
              </w:rPr>
              <w:t>Консолидация</w:t>
            </w:r>
            <w:r w:rsidRPr="005F6CD4">
              <w:rPr>
                <w:rFonts w:ascii="Times New Roman" w:hAnsi="Times New Roman"/>
                <w:color w:val="000000"/>
                <w:sz w:val="22"/>
                <w:lang w:val="pt-BR"/>
              </w:rPr>
              <w:t xml:space="preserve"> (</w:t>
            </w:r>
            <w:r w:rsidRPr="005F6CD4">
              <w:rPr>
                <w:rFonts w:ascii="Times New Roman" w:hAnsi="Times New Roman"/>
                <w:i/>
                <w:color w:val="000000"/>
                <w:sz w:val="22"/>
                <w:lang w:val="pt-BR"/>
              </w:rPr>
              <w:t>de novo</w:t>
            </w:r>
            <w:r w:rsidRPr="005F6CD4">
              <w:rPr>
                <w:rFonts w:ascii="Times New Roman" w:hAnsi="Times New Roman"/>
                <w:color w:val="000000"/>
                <w:sz w:val="22"/>
                <w:lang w:val="pt-BR"/>
              </w:rPr>
              <w:t xml:space="preserve"> Ph+ </w:t>
            </w:r>
            <w:r w:rsidRPr="005F6CD4">
              <w:rPr>
                <w:rFonts w:ascii="Times New Roman" w:hAnsi="Times New Roman"/>
                <w:color w:val="000000"/>
                <w:sz w:val="22"/>
                <w:lang w:val="bg-BG"/>
              </w:rPr>
              <w:t>ОЛЛ</w:t>
            </w:r>
            <w:r w:rsidRPr="005F6CD4">
              <w:rPr>
                <w:rFonts w:ascii="Times New Roman" w:hAnsi="Times New Roman"/>
                <w:color w:val="000000"/>
                <w:sz w:val="22"/>
                <w:lang w:val="pt-BR"/>
              </w:rPr>
              <w:t>)</w:t>
            </w:r>
          </w:p>
        </w:tc>
        <w:tc>
          <w:tcPr>
            <w:tcW w:w="6732" w:type="dxa"/>
            <w:gridSpan w:val="4"/>
            <w:tcBorders>
              <w:top w:val="single" w:sz="4" w:space="0" w:color="auto"/>
              <w:bottom w:val="single" w:sz="4" w:space="0" w:color="auto"/>
            </w:tcBorders>
          </w:tcPr>
          <w:p w14:paraId="247502A5"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lang w:val="pt-BR"/>
              </w:rPr>
              <w:t>Ara-C 1,000 mg/m</w:t>
            </w:r>
            <w:r w:rsidRPr="005F6CD4">
              <w:rPr>
                <w:rFonts w:ascii="Times New Roman" w:hAnsi="Times New Roman"/>
                <w:color w:val="000000"/>
                <w:sz w:val="22"/>
                <w:vertAlign w:val="superscript"/>
                <w:lang w:val="pt-BR"/>
              </w:rPr>
              <w:t>2</w:t>
            </w:r>
            <w:r w:rsidRPr="005F6CD4">
              <w:rPr>
                <w:rFonts w:ascii="Times New Roman" w:hAnsi="Times New Roman"/>
                <w:color w:val="000000"/>
                <w:sz w:val="22"/>
                <w:lang w:val="pt-BR"/>
              </w:rPr>
              <w:t>/12 </w:t>
            </w:r>
            <w:r w:rsidRPr="005F6CD4">
              <w:rPr>
                <w:rFonts w:ascii="Times New Roman" w:hAnsi="Times New Roman"/>
                <w:color w:val="000000"/>
                <w:sz w:val="22"/>
                <w:lang w:val="bg-BG"/>
              </w:rPr>
              <w:t xml:space="preserve">часа </w:t>
            </w:r>
            <w:r w:rsidRPr="005F6CD4">
              <w:rPr>
                <w:rFonts w:ascii="Times New Roman" w:hAnsi="Times New Roman"/>
                <w:color w:val="000000"/>
                <w:sz w:val="22"/>
                <w:lang w:val="pt-BR"/>
              </w:rPr>
              <w:t>i.v.(3 </w:t>
            </w:r>
            <w:r w:rsidRPr="005F6CD4">
              <w:rPr>
                <w:rFonts w:ascii="Times New Roman" w:hAnsi="Times New Roman"/>
                <w:color w:val="000000"/>
                <w:sz w:val="22"/>
                <w:lang w:val="bg-BG"/>
              </w:rPr>
              <w:t>часа)</w:t>
            </w:r>
            <w:r w:rsidRPr="005F6CD4">
              <w:rPr>
                <w:rFonts w:ascii="Times New Roman" w:hAnsi="Times New Roman"/>
                <w:color w:val="000000"/>
                <w:sz w:val="22"/>
                <w:lang w:val="pt-BR"/>
              </w:rPr>
              <w:t xml:space="preserve">, </w:t>
            </w:r>
            <w:r w:rsidRPr="005F6CD4">
              <w:rPr>
                <w:rFonts w:ascii="Times New Roman" w:hAnsi="Times New Roman"/>
                <w:color w:val="000000"/>
                <w:sz w:val="22"/>
                <w:lang w:val="ru-RU"/>
              </w:rPr>
              <w:t>дни</w:t>
            </w:r>
            <w:r w:rsidRPr="005F6CD4">
              <w:rPr>
                <w:rFonts w:ascii="Times New Roman" w:hAnsi="Times New Roman"/>
                <w:color w:val="000000"/>
                <w:sz w:val="22"/>
                <w:lang w:val="pt-BR"/>
              </w:rPr>
              <w:t xml:space="preserve"> 1-4; </w:t>
            </w:r>
            <w:r w:rsidR="0094003E">
              <w:rPr>
                <w:rFonts w:ascii="Times New Roman" w:hAnsi="Times New Roman"/>
                <w:color w:val="000000"/>
                <w:sz w:val="22"/>
                <w:lang w:val="ru-RU"/>
              </w:rPr>
              <w:t>М</w:t>
            </w:r>
            <w:r w:rsidRPr="005F6CD4">
              <w:rPr>
                <w:rFonts w:ascii="Times New Roman" w:hAnsi="Times New Roman"/>
                <w:color w:val="000000"/>
                <w:sz w:val="22"/>
                <w:lang w:val="ru-RU"/>
              </w:rPr>
              <w:t>итоксантрон</w:t>
            </w:r>
            <w:r w:rsidRPr="005F6CD4">
              <w:rPr>
                <w:rFonts w:ascii="Times New Roman" w:hAnsi="Times New Roman"/>
                <w:color w:val="000000"/>
                <w:sz w:val="22"/>
                <w:lang w:val="pt-BR"/>
              </w:rPr>
              <w:t> 10</w:t>
            </w:r>
            <w:r w:rsidR="000E4A35">
              <w:rPr>
                <w:rFonts w:ascii="Times New Roman" w:hAnsi="Times New Roman"/>
                <w:color w:val="000000"/>
                <w:sz w:val="22"/>
                <w:lang w:val="bg-BG"/>
              </w:rPr>
              <w:t> </w:t>
            </w:r>
            <w:r w:rsidRPr="005F6CD4">
              <w:rPr>
                <w:rFonts w:ascii="Times New Roman" w:hAnsi="Times New Roman"/>
                <w:color w:val="000000"/>
                <w:sz w:val="22"/>
                <w:lang w:val="pt-BR"/>
              </w:rPr>
              <w:t>mg/m</w:t>
            </w:r>
            <w:r w:rsidRPr="005F6CD4">
              <w:rPr>
                <w:rFonts w:ascii="Times New Roman" w:hAnsi="Times New Roman"/>
                <w:color w:val="000000"/>
                <w:sz w:val="22"/>
                <w:vertAlign w:val="superscript"/>
                <w:lang w:val="pt-BR"/>
              </w:rPr>
              <w:t>2 </w:t>
            </w:r>
            <w:r w:rsidRPr="005F6CD4">
              <w:rPr>
                <w:rFonts w:ascii="Times New Roman" w:hAnsi="Times New Roman"/>
                <w:color w:val="000000"/>
                <w:sz w:val="22"/>
                <w:lang w:val="pt-BR"/>
              </w:rPr>
              <w:t xml:space="preserve">i.v. </w:t>
            </w:r>
            <w:r w:rsidRPr="005F6CD4">
              <w:rPr>
                <w:rFonts w:ascii="Times New Roman" w:hAnsi="Times New Roman"/>
                <w:color w:val="000000"/>
                <w:sz w:val="22"/>
                <w:lang w:val="ru-RU"/>
              </w:rPr>
              <w:t>дни</w:t>
            </w:r>
            <w:r w:rsidRPr="005F6CD4">
              <w:rPr>
                <w:rFonts w:ascii="Times New Roman" w:hAnsi="Times New Roman"/>
                <w:color w:val="000000"/>
                <w:sz w:val="22"/>
                <w:lang w:val="pt-BR"/>
              </w:rPr>
              <w:t xml:space="preserve"> 3-5; </w:t>
            </w:r>
          </w:p>
          <w:p w14:paraId="37F3476A"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lang w:val="pt-BR"/>
              </w:rPr>
              <w:t xml:space="preserve">MTX 15 mg </w:t>
            </w:r>
            <w:r w:rsidRPr="005F6CD4">
              <w:rPr>
                <w:rFonts w:ascii="Times New Roman" w:hAnsi="Times New Roman"/>
                <w:color w:val="000000"/>
                <w:sz w:val="22"/>
                <w:lang w:val="ru-RU"/>
              </w:rPr>
              <w:t>интратекално</w:t>
            </w:r>
            <w:r w:rsidRPr="005F6CD4">
              <w:rPr>
                <w:rFonts w:ascii="Times New Roman" w:hAnsi="Times New Roman"/>
                <w:color w:val="000000"/>
                <w:sz w:val="22"/>
                <w:lang w:val="pt-BR"/>
              </w:rPr>
              <w:t xml:space="preserve">, </w:t>
            </w:r>
            <w:r w:rsidRPr="005F6CD4">
              <w:rPr>
                <w:rFonts w:ascii="Times New Roman" w:hAnsi="Times New Roman"/>
                <w:color w:val="000000"/>
                <w:sz w:val="22"/>
                <w:lang w:val="ru-RU"/>
              </w:rPr>
              <w:t>ден</w:t>
            </w:r>
            <w:r w:rsidRPr="005F6CD4">
              <w:rPr>
                <w:rFonts w:ascii="Times New Roman" w:hAnsi="Times New Roman"/>
                <w:color w:val="000000"/>
                <w:sz w:val="22"/>
                <w:lang w:val="pt-BR"/>
              </w:rPr>
              <w:t xml:space="preserve"> 1; </w:t>
            </w:r>
          </w:p>
          <w:p w14:paraId="0B076E53" w14:textId="77777777" w:rsidR="001636FA" w:rsidRPr="005F6CD4" w:rsidRDefault="0094003E">
            <w:pPr>
              <w:pStyle w:val="Table"/>
              <w:keepNext w:val="0"/>
              <w:widowControl w:val="0"/>
              <w:rPr>
                <w:rFonts w:ascii="Times New Roman" w:hAnsi="Times New Roman"/>
                <w:color w:val="000000"/>
                <w:sz w:val="22"/>
                <w:lang w:val="pt-BR"/>
              </w:rPr>
            </w:pPr>
            <w:r>
              <w:rPr>
                <w:rFonts w:ascii="Times New Roman" w:hAnsi="Times New Roman"/>
                <w:color w:val="000000"/>
                <w:sz w:val="22"/>
                <w:lang w:val="ru-RU"/>
              </w:rPr>
              <w:t>М</w:t>
            </w:r>
            <w:r w:rsidR="001636FA" w:rsidRPr="005F6CD4">
              <w:rPr>
                <w:rFonts w:ascii="Times New Roman" w:hAnsi="Times New Roman"/>
                <w:color w:val="000000"/>
                <w:sz w:val="22"/>
                <w:lang w:val="ru-RU"/>
              </w:rPr>
              <w:t>етилпреднизолон</w:t>
            </w:r>
            <w:r w:rsidR="001636FA" w:rsidRPr="005F6CD4">
              <w:rPr>
                <w:rFonts w:ascii="Times New Roman" w:hAnsi="Times New Roman"/>
                <w:color w:val="000000"/>
                <w:sz w:val="22"/>
                <w:lang w:val="pt-BR"/>
              </w:rPr>
              <w:t xml:space="preserve"> 40 mg </w:t>
            </w:r>
            <w:r w:rsidR="001636FA" w:rsidRPr="005F6CD4">
              <w:rPr>
                <w:rFonts w:ascii="Times New Roman" w:hAnsi="Times New Roman"/>
                <w:color w:val="000000"/>
                <w:sz w:val="22"/>
                <w:lang w:val="ru-RU"/>
              </w:rPr>
              <w:t>интратекално</w:t>
            </w:r>
            <w:r w:rsidR="001636FA" w:rsidRPr="005F6CD4">
              <w:rPr>
                <w:rFonts w:ascii="Times New Roman" w:hAnsi="Times New Roman"/>
                <w:color w:val="000000"/>
                <w:sz w:val="22"/>
                <w:lang w:val="pt-BR"/>
              </w:rPr>
              <w:t>, day 1</w:t>
            </w:r>
          </w:p>
        </w:tc>
      </w:tr>
      <w:tr w:rsidR="001636FA" w:rsidRPr="005F6CD4" w14:paraId="05B1DC5A" w14:textId="77777777">
        <w:tc>
          <w:tcPr>
            <w:tcW w:w="4800" w:type="dxa"/>
            <w:gridSpan w:val="2"/>
            <w:tcBorders>
              <w:top w:val="single" w:sz="4" w:space="0" w:color="auto"/>
              <w:bottom w:val="single" w:sz="4" w:space="0" w:color="auto"/>
            </w:tcBorders>
          </w:tcPr>
          <w:p w14:paraId="66335F45" w14:textId="77777777" w:rsidR="001636FA" w:rsidRPr="005F6CD4" w:rsidRDefault="001636FA">
            <w:pPr>
              <w:pStyle w:val="Table"/>
              <w:keepNext w:val="0"/>
              <w:widowControl w:val="0"/>
              <w:rPr>
                <w:rFonts w:ascii="Times New Roman" w:hAnsi="Times New Roman"/>
                <w:b/>
                <w:color w:val="000000"/>
                <w:sz w:val="22"/>
              </w:rPr>
            </w:pPr>
            <w:r w:rsidRPr="005F6CD4">
              <w:rPr>
                <w:rFonts w:ascii="Times New Roman" w:hAnsi="Times New Roman"/>
                <w:b/>
                <w:color w:val="000000"/>
                <w:sz w:val="22"/>
              </w:rPr>
              <w:t>Study ADE04</w:t>
            </w:r>
          </w:p>
        </w:tc>
        <w:tc>
          <w:tcPr>
            <w:tcW w:w="1080" w:type="dxa"/>
            <w:tcBorders>
              <w:top w:val="single" w:sz="4" w:space="0" w:color="auto"/>
              <w:bottom w:val="single" w:sz="4" w:space="0" w:color="auto"/>
            </w:tcBorders>
          </w:tcPr>
          <w:p w14:paraId="5BDAC49D" w14:textId="77777777" w:rsidR="001636FA" w:rsidRPr="005F6CD4" w:rsidRDefault="001636FA">
            <w:pPr>
              <w:pStyle w:val="Table"/>
              <w:keepNext w:val="0"/>
              <w:widowControl w:val="0"/>
              <w:rPr>
                <w:rFonts w:ascii="Times New Roman" w:hAnsi="Times New Roman"/>
                <w:color w:val="000000"/>
                <w:sz w:val="22"/>
              </w:rPr>
            </w:pPr>
          </w:p>
        </w:tc>
        <w:tc>
          <w:tcPr>
            <w:tcW w:w="1380" w:type="dxa"/>
            <w:tcBorders>
              <w:top w:val="single" w:sz="4" w:space="0" w:color="auto"/>
              <w:bottom w:val="single" w:sz="4" w:space="0" w:color="auto"/>
            </w:tcBorders>
          </w:tcPr>
          <w:p w14:paraId="72B5A01C" w14:textId="77777777" w:rsidR="001636FA" w:rsidRPr="005F6CD4" w:rsidRDefault="001636FA">
            <w:pPr>
              <w:pStyle w:val="Table"/>
              <w:keepNext w:val="0"/>
              <w:widowControl w:val="0"/>
              <w:rPr>
                <w:rFonts w:ascii="Times New Roman" w:hAnsi="Times New Roman"/>
                <w:color w:val="000000"/>
                <w:sz w:val="22"/>
              </w:rPr>
            </w:pPr>
          </w:p>
        </w:tc>
        <w:tc>
          <w:tcPr>
            <w:tcW w:w="1620" w:type="dxa"/>
            <w:tcBorders>
              <w:top w:val="single" w:sz="4" w:space="0" w:color="auto"/>
              <w:bottom w:val="single" w:sz="4" w:space="0" w:color="auto"/>
            </w:tcBorders>
          </w:tcPr>
          <w:p w14:paraId="3CCC53A6" w14:textId="77777777" w:rsidR="001636FA" w:rsidRPr="005F6CD4" w:rsidRDefault="001636FA">
            <w:pPr>
              <w:pStyle w:val="Table"/>
              <w:keepNext w:val="0"/>
              <w:widowControl w:val="0"/>
              <w:rPr>
                <w:rFonts w:ascii="Times New Roman" w:hAnsi="Times New Roman"/>
                <w:color w:val="000000"/>
                <w:sz w:val="22"/>
              </w:rPr>
            </w:pPr>
          </w:p>
        </w:tc>
      </w:tr>
      <w:tr w:rsidR="001636FA" w:rsidRPr="005F6CD4" w14:paraId="16F5D640" w14:textId="77777777">
        <w:tc>
          <w:tcPr>
            <w:tcW w:w="2148" w:type="dxa"/>
            <w:tcBorders>
              <w:top w:val="single" w:sz="4" w:space="0" w:color="auto"/>
              <w:bottom w:val="single" w:sz="4" w:space="0" w:color="auto"/>
            </w:tcBorders>
          </w:tcPr>
          <w:p w14:paraId="135F2265"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Пре</w:t>
            </w:r>
            <w:r w:rsidR="00F475C0">
              <w:rPr>
                <w:rFonts w:ascii="Times New Roman" w:hAnsi="Times New Roman"/>
                <w:color w:val="000000"/>
                <w:sz w:val="22"/>
                <w:lang w:val="bg-BG"/>
              </w:rPr>
              <w:t xml:space="preserve">дварителна </w:t>
            </w:r>
            <w:r w:rsidRPr="005F6CD4">
              <w:rPr>
                <w:rFonts w:ascii="Times New Roman" w:hAnsi="Times New Roman"/>
                <w:color w:val="000000"/>
                <w:sz w:val="22"/>
                <w:lang w:val="bg-BG"/>
              </w:rPr>
              <w:t>фаза</w:t>
            </w:r>
          </w:p>
        </w:tc>
        <w:tc>
          <w:tcPr>
            <w:tcW w:w="6732" w:type="dxa"/>
            <w:gridSpan w:val="4"/>
            <w:tcBorders>
              <w:top w:val="single" w:sz="4" w:space="0" w:color="auto"/>
              <w:bottom w:val="single" w:sz="4" w:space="0" w:color="auto"/>
            </w:tcBorders>
          </w:tcPr>
          <w:p w14:paraId="43B72AEC"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DEX 10 mg/m</w:t>
            </w:r>
            <w:r w:rsidRPr="005F6CD4">
              <w:rPr>
                <w:rFonts w:ascii="Times New Roman" w:hAnsi="Times New Roman"/>
                <w:color w:val="000000"/>
                <w:sz w:val="22"/>
                <w:vertAlign w:val="superscript"/>
              </w:rPr>
              <w:t>2 </w:t>
            </w:r>
            <w:r w:rsidRPr="005F6CD4">
              <w:rPr>
                <w:rFonts w:ascii="Times New Roman" w:hAnsi="Times New Roman"/>
                <w:color w:val="000000"/>
                <w:sz w:val="22"/>
                <w:lang w:val="bg-BG"/>
              </w:rPr>
              <w:t>перорално</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1-5; </w:t>
            </w:r>
          </w:p>
          <w:p w14:paraId="64F67C58"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CP </w:t>
            </w:r>
            <w:r w:rsidRPr="0046401B">
              <w:rPr>
                <w:rFonts w:ascii="Times New Roman" w:hAnsi="Times New Roman"/>
                <w:color w:val="000000"/>
                <w:sz w:val="22"/>
                <w:lang w:val="bg-BG"/>
              </w:rPr>
              <w:t>200</w:t>
            </w:r>
            <w:r w:rsidRPr="005F6CD4">
              <w:rPr>
                <w:rFonts w:ascii="Times New Roman" w:hAnsi="Times New Roman"/>
                <w:color w:val="000000"/>
                <w:sz w:val="22"/>
              </w:rPr>
              <w:t> mg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 xml:space="preserve">3-5; </w:t>
            </w:r>
          </w:p>
          <w:p w14:paraId="5F0D294A"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rPr>
              <w:t>MTX 15</w:t>
            </w:r>
            <w:r w:rsidR="000E4A35">
              <w:rPr>
                <w:rFonts w:ascii="Times New Roman" w:hAnsi="Times New Roman"/>
                <w:color w:val="000000"/>
                <w:sz w:val="22"/>
                <w:lang w:val="bg-BG"/>
              </w:rPr>
              <w:t> </w:t>
            </w:r>
            <w:r w:rsidRPr="005F6CD4">
              <w:rPr>
                <w:rFonts w:ascii="Times New Roman" w:hAnsi="Times New Roman"/>
                <w:color w:val="000000"/>
                <w:sz w:val="22"/>
              </w:rPr>
              <w:t xml:space="preserve">mg </w:t>
            </w:r>
            <w:r w:rsidRPr="005F6CD4">
              <w:rPr>
                <w:rFonts w:ascii="Times New Roman" w:hAnsi="Times New Roman"/>
                <w:color w:val="000000"/>
                <w:sz w:val="22"/>
                <w:lang w:val="bg-BG"/>
              </w:rPr>
              <w:t>интратекално ден 1</w:t>
            </w:r>
          </w:p>
        </w:tc>
      </w:tr>
      <w:tr w:rsidR="001636FA" w:rsidRPr="00FC04B8" w14:paraId="5F73617D" w14:textId="77777777">
        <w:tc>
          <w:tcPr>
            <w:tcW w:w="2148" w:type="dxa"/>
            <w:tcBorders>
              <w:top w:val="single" w:sz="4" w:space="0" w:color="auto"/>
              <w:bottom w:val="single" w:sz="4" w:space="0" w:color="auto"/>
            </w:tcBorders>
          </w:tcPr>
          <w:p w14:paraId="70290AF9"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Индукционна терапия</w:t>
            </w:r>
            <w:r w:rsidRPr="005F6CD4">
              <w:rPr>
                <w:rFonts w:ascii="Times New Roman" w:hAnsi="Times New Roman"/>
                <w:color w:val="000000"/>
                <w:sz w:val="22"/>
              </w:rPr>
              <w:t xml:space="preserve"> I</w:t>
            </w:r>
          </w:p>
        </w:tc>
        <w:tc>
          <w:tcPr>
            <w:tcW w:w="6732" w:type="dxa"/>
            <w:gridSpan w:val="4"/>
            <w:tcBorders>
              <w:top w:val="single" w:sz="4" w:space="0" w:color="auto"/>
              <w:bottom w:val="single" w:sz="4" w:space="0" w:color="auto"/>
            </w:tcBorders>
          </w:tcPr>
          <w:p w14:paraId="7196D55C"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DEX 10 mg/m</w:t>
            </w:r>
            <w:r w:rsidRPr="005F6CD4">
              <w:rPr>
                <w:rFonts w:ascii="Times New Roman" w:hAnsi="Times New Roman"/>
                <w:color w:val="000000"/>
                <w:sz w:val="22"/>
                <w:vertAlign w:val="superscript"/>
              </w:rPr>
              <w:t>2 </w:t>
            </w:r>
            <w:r w:rsidRPr="005F6CD4">
              <w:rPr>
                <w:rFonts w:ascii="Times New Roman" w:hAnsi="Times New Roman"/>
                <w:color w:val="000000"/>
                <w:sz w:val="22"/>
                <w:lang w:val="bg-BG"/>
              </w:rPr>
              <w:t>перорално</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1-5; </w:t>
            </w:r>
          </w:p>
          <w:p w14:paraId="428421A2"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VCR </w:t>
            </w:r>
            <w:r w:rsidRPr="0046401B">
              <w:rPr>
                <w:rFonts w:ascii="Times New Roman" w:hAnsi="Times New Roman"/>
                <w:color w:val="000000"/>
                <w:sz w:val="22"/>
                <w:lang w:val="bg-BG"/>
              </w:rPr>
              <w:t>2</w:t>
            </w:r>
            <w:r w:rsidRPr="005F6CD4">
              <w:rPr>
                <w:rFonts w:ascii="Times New Roman" w:hAnsi="Times New Roman"/>
                <w:color w:val="000000"/>
                <w:sz w:val="22"/>
              </w:rPr>
              <w:t> mg</w:t>
            </w:r>
            <w:r w:rsidRPr="0046401B">
              <w:rPr>
                <w:rFonts w:ascii="Times New Roman" w:hAnsi="Times New Roman"/>
                <w:color w:val="000000"/>
                <w:sz w:val="22"/>
                <w:lang w:val="bg-BG"/>
              </w:rPr>
              <w:t xml:space="preserve">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6,</w:t>
            </w:r>
            <w:r w:rsidRPr="005F6CD4">
              <w:rPr>
                <w:rFonts w:ascii="Times New Roman" w:hAnsi="Times New Roman"/>
                <w:color w:val="000000"/>
                <w:sz w:val="22"/>
              </w:rPr>
              <w:t> </w:t>
            </w:r>
            <w:r w:rsidRPr="0046401B">
              <w:rPr>
                <w:rFonts w:ascii="Times New Roman" w:hAnsi="Times New Roman"/>
                <w:color w:val="000000"/>
                <w:sz w:val="22"/>
                <w:lang w:val="bg-BG"/>
              </w:rPr>
              <w:t>13,</w:t>
            </w:r>
            <w:r w:rsidRPr="005F6CD4">
              <w:rPr>
                <w:rFonts w:ascii="Times New Roman" w:hAnsi="Times New Roman"/>
                <w:color w:val="000000"/>
                <w:sz w:val="22"/>
              </w:rPr>
              <w:t> </w:t>
            </w:r>
            <w:r w:rsidRPr="0046401B">
              <w:rPr>
                <w:rFonts w:ascii="Times New Roman" w:hAnsi="Times New Roman"/>
                <w:color w:val="000000"/>
                <w:sz w:val="22"/>
                <w:lang w:val="bg-BG"/>
              </w:rPr>
              <w:t xml:space="preserve">20; </w:t>
            </w:r>
          </w:p>
          <w:p w14:paraId="620B1D64" w14:textId="77777777" w:rsidR="001636FA" w:rsidRPr="0046401B" w:rsidRDefault="0094003E">
            <w:pPr>
              <w:pStyle w:val="Table"/>
              <w:keepNext w:val="0"/>
              <w:widowControl w:val="0"/>
              <w:rPr>
                <w:rFonts w:ascii="Times New Roman" w:hAnsi="Times New Roman"/>
                <w:color w:val="000000"/>
                <w:sz w:val="22"/>
                <w:lang w:val="bg-BG"/>
              </w:rPr>
            </w:pPr>
            <w:r>
              <w:rPr>
                <w:rFonts w:ascii="Times New Roman" w:hAnsi="Times New Roman"/>
                <w:color w:val="000000"/>
                <w:sz w:val="22"/>
                <w:lang w:val="bg-BG"/>
              </w:rPr>
              <w:t>Д</w:t>
            </w:r>
            <w:r w:rsidR="001636FA" w:rsidRPr="005F6CD4">
              <w:rPr>
                <w:rFonts w:ascii="Times New Roman" w:hAnsi="Times New Roman"/>
                <w:color w:val="000000"/>
                <w:sz w:val="22"/>
                <w:lang w:val="bg-BG"/>
              </w:rPr>
              <w:t>аунорубицин</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45</w:t>
            </w:r>
            <w:r w:rsidR="001636FA" w:rsidRPr="005F6CD4">
              <w:rPr>
                <w:rFonts w:ascii="Times New Roman" w:hAnsi="Times New Roman"/>
                <w:color w:val="000000"/>
                <w:sz w:val="22"/>
              </w:rPr>
              <w:t> mg</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m</w:t>
            </w:r>
            <w:r w:rsidR="001636FA" w:rsidRPr="0046401B">
              <w:rPr>
                <w:rFonts w:ascii="Times New Roman" w:hAnsi="Times New Roman"/>
                <w:color w:val="000000"/>
                <w:sz w:val="22"/>
                <w:vertAlign w:val="superscript"/>
                <w:lang w:val="bg-BG"/>
              </w:rPr>
              <w:t>2</w:t>
            </w:r>
            <w:r w:rsidR="001636FA" w:rsidRPr="005F6CD4">
              <w:rPr>
                <w:rFonts w:ascii="Times New Roman" w:hAnsi="Times New Roman"/>
                <w:color w:val="000000"/>
                <w:sz w:val="22"/>
                <w:vertAlign w:val="superscript"/>
              </w:rPr>
              <w:t> </w:t>
            </w:r>
            <w:r w:rsidR="001636FA" w:rsidRPr="005F6CD4">
              <w:rPr>
                <w:rFonts w:ascii="Times New Roman" w:hAnsi="Times New Roman"/>
                <w:color w:val="000000"/>
                <w:sz w:val="22"/>
              </w:rPr>
              <w:t>i</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v</w:t>
            </w:r>
            <w:r w:rsidR="001636FA" w:rsidRPr="0046401B">
              <w:rPr>
                <w:rFonts w:ascii="Times New Roman" w:hAnsi="Times New Roman"/>
                <w:color w:val="000000"/>
                <w:sz w:val="22"/>
                <w:lang w:val="bg-BG"/>
              </w:rPr>
              <w:t xml:space="preserve">., </w:t>
            </w:r>
            <w:r w:rsidR="001636FA" w:rsidRPr="005F6CD4">
              <w:rPr>
                <w:rFonts w:ascii="Times New Roman" w:hAnsi="Times New Roman"/>
                <w:color w:val="000000"/>
                <w:sz w:val="22"/>
                <w:lang w:val="bg-BG"/>
              </w:rPr>
              <w:t>дни</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6-7,</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13-14</w:t>
            </w:r>
          </w:p>
        </w:tc>
      </w:tr>
      <w:tr w:rsidR="001636FA" w:rsidRPr="00FC04B8" w14:paraId="4929623E" w14:textId="77777777">
        <w:tc>
          <w:tcPr>
            <w:tcW w:w="2148" w:type="dxa"/>
            <w:tcBorders>
              <w:top w:val="single" w:sz="4" w:space="0" w:color="auto"/>
              <w:bottom w:val="single" w:sz="4" w:space="0" w:color="auto"/>
            </w:tcBorders>
          </w:tcPr>
          <w:p w14:paraId="686FE248"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Индукционна терапия</w:t>
            </w:r>
            <w:r w:rsidRPr="005F6CD4">
              <w:rPr>
                <w:rFonts w:ascii="Times New Roman" w:hAnsi="Times New Roman"/>
                <w:color w:val="000000"/>
                <w:sz w:val="22"/>
              </w:rPr>
              <w:t xml:space="preserve"> II</w:t>
            </w:r>
          </w:p>
        </w:tc>
        <w:tc>
          <w:tcPr>
            <w:tcW w:w="6732" w:type="dxa"/>
            <w:gridSpan w:val="4"/>
            <w:tcBorders>
              <w:top w:val="single" w:sz="4" w:space="0" w:color="auto"/>
              <w:bottom w:val="single" w:sz="4" w:space="0" w:color="auto"/>
            </w:tcBorders>
          </w:tcPr>
          <w:p w14:paraId="2748D73F"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CP 1 g/m</w:t>
            </w:r>
            <w:r w:rsidRPr="005F6CD4">
              <w:rPr>
                <w:rFonts w:ascii="Times New Roman" w:hAnsi="Times New Roman"/>
                <w:color w:val="000000"/>
                <w:sz w:val="22"/>
                <w:vertAlign w:val="superscript"/>
              </w:rPr>
              <w:t>2 </w:t>
            </w:r>
            <w:r w:rsidRPr="005F6CD4">
              <w:rPr>
                <w:rFonts w:ascii="Times New Roman" w:hAnsi="Times New Roman"/>
                <w:color w:val="000000"/>
                <w:sz w:val="22"/>
              </w:rPr>
              <w:t>i.v. (1 </w:t>
            </w:r>
            <w:r w:rsidRPr="005F6CD4">
              <w:rPr>
                <w:rFonts w:ascii="Times New Roman" w:hAnsi="Times New Roman"/>
                <w:color w:val="000000"/>
                <w:sz w:val="22"/>
                <w:lang w:val="bg-BG"/>
              </w:rPr>
              <w:t>час)</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26, 46; </w:t>
            </w:r>
          </w:p>
          <w:p w14:paraId="307665BA" w14:textId="77777777" w:rsidR="001636FA" w:rsidRPr="0046401B"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Ara</w:t>
            </w:r>
            <w:r w:rsidRPr="0046401B">
              <w:rPr>
                <w:rFonts w:ascii="Times New Roman" w:hAnsi="Times New Roman"/>
                <w:color w:val="000000"/>
                <w:sz w:val="22"/>
                <w:lang w:val="bg-BG"/>
              </w:rPr>
              <w:t>-</w:t>
            </w:r>
            <w:r w:rsidRPr="005F6CD4">
              <w:rPr>
                <w:rFonts w:ascii="Times New Roman" w:hAnsi="Times New Roman"/>
                <w:color w:val="000000"/>
                <w:sz w:val="22"/>
              </w:rPr>
              <w:t>C </w:t>
            </w:r>
            <w:r w:rsidRPr="0046401B">
              <w:rPr>
                <w:rFonts w:ascii="Times New Roman" w:hAnsi="Times New Roman"/>
                <w:color w:val="000000"/>
                <w:sz w:val="22"/>
                <w:lang w:val="bg-BG"/>
              </w:rPr>
              <w:t>75</w:t>
            </w:r>
            <w:r w:rsidRPr="005F6CD4">
              <w:rPr>
                <w:rFonts w:ascii="Times New Roman" w:hAnsi="Times New Roman"/>
                <w:color w:val="000000"/>
                <w:sz w:val="22"/>
              </w:rPr>
              <w:t> mg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(1</w:t>
            </w:r>
            <w:r w:rsidRPr="005F6CD4">
              <w:rPr>
                <w:rFonts w:ascii="Times New Roman" w:hAnsi="Times New Roman"/>
                <w:color w:val="000000"/>
                <w:sz w:val="22"/>
              </w:rPr>
              <w:t> </w:t>
            </w:r>
            <w:r w:rsidRPr="005F6CD4">
              <w:rPr>
                <w:rFonts w:ascii="Times New Roman" w:hAnsi="Times New Roman"/>
                <w:color w:val="000000"/>
                <w:sz w:val="22"/>
                <w:lang w:val="bg-BG"/>
              </w:rPr>
              <w:t>час</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28-31,</w:t>
            </w:r>
            <w:r w:rsidRPr="005F6CD4">
              <w:rPr>
                <w:rFonts w:ascii="Times New Roman" w:hAnsi="Times New Roman"/>
                <w:color w:val="000000"/>
                <w:sz w:val="22"/>
              </w:rPr>
              <w:t> </w:t>
            </w:r>
            <w:r w:rsidRPr="0046401B">
              <w:rPr>
                <w:rFonts w:ascii="Times New Roman" w:hAnsi="Times New Roman"/>
                <w:color w:val="000000"/>
                <w:sz w:val="22"/>
                <w:lang w:val="bg-BG"/>
              </w:rPr>
              <w:t>35-38,</w:t>
            </w:r>
            <w:r w:rsidRPr="005F6CD4">
              <w:rPr>
                <w:rFonts w:ascii="Times New Roman" w:hAnsi="Times New Roman"/>
                <w:color w:val="000000"/>
                <w:sz w:val="22"/>
              </w:rPr>
              <w:t> </w:t>
            </w:r>
            <w:r w:rsidRPr="0046401B">
              <w:rPr>
                <w:rFonts w:ascii="Times New Roman" w:hAnsi="Times New Roman"/>
                <w:color w:val="000000"/>
                <w:sz w:val="22"/>
                <w:lang w:val="bg-BG"/>
              </w:rPr>
              <w:t>42-45;</w:t>
            </w:r>
            <w:r w:rsidRPr="005F6CD4">
              <w:rPr>
                <w:rFonts w:ascii="Times New Roman" w:hAnsi="Times New Roman"/>
                <w:color w:val="000000"/>
                <w:sz w:val="22"/>
              </w:rPr>
              <w:t> </w:t>
            </w:r>
            <w:r w:rsidRPr="0046401B">
              <w:rPr>
                <w:rFonts w:ascii="Times New Roman" w:hAnsi="Times New Roman"/>
                <w:color w:val="000000"/>
                <w:sz w:val="22"/>
                <w:lang w:val="bg-BG"/>
              </w:rPr>
              <w:t>6-</w:t>
            </w:r>
            <w:r w:rsidRPr="005F6CD4">
              <w:rPr>
                <w:rFonts w:ascii="Times New Roman" w:hAnsi="Times New Roman"/>
                <w:color w:val="000000"/>
                <w:sz w:val="22"/>
              </w:rPr>
              <w:t>MP </w:t>
            </w:r>
            <w:r w:rsidRPr="0046401B">
              <w:rPr>
                <w:rFonts w:ascii="Times New Roman" w:hAnsi="Times New Roman"/>
                <w:color w:val="000000"/>
                <w:sz w:val="22"/>
                <w:lang w:val="bg-BG"/>
              </w:rPr>
              <w:t>60</w:t>
            </w:r>
            <w:r w:rsidRPr="005F6CD4">
              <w:rPr>
                <w:rFonts w:ascii="Times New Roman" w:hAnsi="Times New Roman"/>
                <w:color w:val="000000"/>
                <w:sz w:val="22"/>
              </w:rPr>
              <w:t> mg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lang w:val="bg-BG"/>
              </w:rPr>
              <w:t>перорално</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w:t>
            </w:r>
            <w:r w:rsidRPr="0046401B">
              <w:rPr>
                <w:rFonts w:ascii="Times New Roman" w:hAnsi="Times New Roman"/>
                <w:color w:val="000000"/>
                <w:sz w:val="22"/>
                <w:lang w:val="bg-BG"/>
              </w:rPr>
              <w:t>26-46</w:t>
            </w:r>
          </w:p>
        </w:tc>
      </w:tr>
      <w:tr w:rsidR="001636FA" w:rsidRPr="00FC04B8" w14:paraId="31FFAE67" w14:textId="77777777">
        <w:tc>
          <w:tcPr>
            <w:tcW w:w="2148" w:type="dxa"/>
            <w:tcBorders>
              <w:top w:val="nil"/>
              <w:bottom w:val="single" w:sz="4" w:space="0" w:color="auto"/>
            </w:tcBorders>
          </w:tcPr>
          <w:p w14:paraId="53AABDE9"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Консолидационна терапия</w:t>
            </w:r>
            <w:r w:rsidRPr="005F6CD4">
              <w:rPr>
                <w:rFonts w:ascii="Times New Roman" w:hAnsi="Times New Roman"/>
                <w:color w:val="000000"/>
                <w:sz w:val="22"/>
              </w:rPr>
              <w:t xml:space="preserve"> </w:t>
            </w:r>
          </w:p>
        </w:tc>
        <w:tc>
          <w:tcPr>
            <w:tcW w:w="6732" w:type="dxa"/>
            <w:gridSpan w:val="4"/>
            <w:tcBorders>
              <w:top w:val="nil"/>
              <w:bottom w:val="single" w:sz="4" w:space="0" w:color="auto"/>
            </w:tcBorders>
          </w:tcPr>
          <w:p w14:paraId="5844883B"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DEX 10 mg/m</w:t>
            </w:r>
            <w:r w:rsidRPr="005F6CD4">
              <w:rPr>
                <w:rFonts w:ascii="Times New Roman" w:hAnsi="Times New Roman"/>
                <w:color w:val="000000"/>
                <w:sz w:val="22"/>
                <w:vertAlign w:val="superscript"/>
              </w:rPr>
              <w:t xml:space="preserve">2 </w:t>
            </w:r>
            <w:r w:rsidRPr="005F6CD4">
              <w:rPr>
                <w:rFonts w:ascii="Times New Roman" w:hAnsi="Times New Roman"/>
                <w:color w:val="000000"/>
                <w:sz w:val="22"/>
                <w:lang w:val="bg-BG"/>
              </w:rPr>
              <w:t>перорално</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1-5; </w:t>
            </w:r>
          </w:p>
          <w:p w14:paraId="582B318C" w14:textId="77777777" w:rsidR="0094003E" w:rsidRDefault="0094003E">
            <w:pPr>
              <w:pStyle w:val="Table"/>
              <w:keepNext w:val="0"/>
              <w:widowControl w:val="0"/>
              <w:rPr>
                <w:rFonts w:ascii="Times New Roman" w:hAnsi="Times New Roman"/>
                <w:color w:val="000000"/>
                <w:sz w:val="22"/>
                <w:lang w:val="bg-BG"/>
              </w:rPr>
            </w:pPr>
            <w:r>
              <w:rPr>
                <w:rFonts w:ascii="Times New Roman" w:hAnsi="Times New Roman"/>
                <w:color w:val="000000"/>
                <w:sz w:val="22"/>
                <w:lang w:val="bg-BG"/>
              </w:rPr>
              <w:t>В</w:t>
            </w:r>
            <w:r w:rsidR="001636FA" w:rsidRPr="005F6CD4">
              <w:rPr>
                <w:rFonts w:ascii="Times New Roman" w:hAnsi="Times New Roman"/>
                <w:color w:val="000000"/>
                <w:sz w:val="22"/>
                <w:lang w:val="bg-BG"/>
              </w:rPr>
              <w:t>индезин</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3</w:t>
            </w:r>
            <w:r w:rsidR="001636FA" w:rsidRPr="005F6CD4">
              <w:rPr>
                <w:rFonts w:ascii="Times New Roman" w:hAnsi="Times New Roman"/>
                <w:color w:val="000000"/>
                <w:sz w:val="22"/>
              </w:rPr>
              <w:t> mg</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m</w:t>
            </w:r>
            <w:r w:rsidR="001636FA" w:rsidRPr="0046401B">
              <w:rPr>
                <w:rFonts w:ascii="Times New Roman" w:hAnsi="Times New Roman"/>
                <w:color w:val="000000"/>
                <w:sz w:val="22"/>
                <w:vertAlign w:val="superscript"/>
                <w:lang w:val="bg-BG"/>
              </w:rPr>
              <w:t>2</w:t>
            </w:r>
            <w:r w:rsidR="001636FA" w:rsidRPr="005F6CD4">
              <w:rPr>
                <w:rFonts w:ascii="Times New Roman" w:hAnsi="Times New Roman"/>
                <w:color w:val="000000"/>
                <w:sz w:val="22"/>
                <w:vertAlign w:val="superscript"/>
              </w:rPr>
              <w:t> </w:t>
            </w:r>
            <w:r w:rsidR="001636FA" w:rsidRPr="005F6CD4">
              <w:rPr>
                <w:rFonts w:ascii="Times New Roman" w:hAnsi="Times New Roman"/>
                <w:color w:val="000000"/>
                <w:sz w:val="22"/>
              </w:rPr>
              <w:t>i</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v</w:t>
            </w:r>
            <w:r w:rsidR="001636FA" w:rsidRPr="0046401B">
              <w:rPr>
                <w:rFonts w:ascii="Times New Roman" w:hAnsi="Times New Roman"/>
                <w:color w:val="000000"/>
                <w:sz w:val="22"/>
                <w:lang w:val="bg-BG"/>
              </w:rPr>
              <w:t xml:space="preserve">., </w:t>
            </w:r>
            <w:r w:rsidR="001636FA" w:rsidRPr="005F6CD4">
              <w:rPr>
                <w:rFonts w:ascii="Times New Roman" w:hAnsi="Times New Roman"/>
                <w:color w:val="000000"/>
                <w:sz w:val="22"/>
                <w:lang w:val="bg-BG"/>
              </w:rPr>
              <w:t>ден</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 xml:space="preserve">1; </w:t>
            </w:r>
          </w:p>
          <w:p w14:paraId="0C18BA34"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MTX </w:t>
            </w:r>
            <w:r w:rsidRPr="0046401B">
              <w:rPr>
                <w:rFonts w:ascii="Times New Roman" w:hAnsi="Times New Roman"/>
                <w:color w:val="000000"/>
                <w:sz w:val="22"/>
                <w:lang w:val="bg-BG"/>
              </w:rPr>
              <w:t>1</w:t>
            </w:r>
            <w:r w:rsidRPr="005F6CD4">
              <w:rPr>
                <w:rFonts w:ascii="Times New Roman" w:hAnsi="Times New Roman"/>
                <w:color w:val="000000"/>
                <w:sz w:val="22"/>
                <w:lang w:val="bg-BG"/>
              </w:rPr>
              <w:t>,</w:t>
            </w:r>
            <w:r w:rsidRPr="0046401B">
              <w:rPr>
                <w:rFonts w:ascii="Times New Roman" w:hAnsi="Times New Roman"/>
                <w:color w:val="000000"/>
                <w:sz w:val="22"/>
                <w:lang w:val="bg-BG"/>
              </w:rPr>
              <w:t>5</w:t>
            </w:r>
            <w:r w:rsidRPr="005F6CD4">
              <w:rPr>
                <w:rFonts w:ascii="Times New Roman" w:hAnsi="Times New Roman"/>
                <w:color w:val="000000"/>
                <w:sz w:val="22"/>
              </w:rPr>
              <w:t> 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(24</w:t>
            </w:r>
            <w:r w:rsidRPr="005F6CD4">
              <w:rPr>
                <w:rFonts w:ascii="Times New Roman" w:hAnsi="Times New Roman"/>
                <w:color w:val="000000"/>
                <w:sz w:val="22"/>
              </w:rPr>
              <w:t> </w:t>
            </w:r>
            <w:r w:rsidRPr="005F6CD4">
              <w:rPr>
                <w:rFonts w:ascii="Times New Roman" w:hAnsi="Times New Roman"/>
                <w:color w:val="000000"/>
                <w:sz w:val="22"/>
                <w:lang w:val="bg-BG"/>
              </w:rPr>
              <w:t>часа)</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ден</w:t>
            </w:r>
            <w:r w:rsidRPr="005F6CD4">
              <w:rPr>
                <w:rFonts w:ascii="Times New Roman" w:hAnsi="Times New Roman"/>
                <w:color w:val="000000"/>
                <w:sz w:val="22"/>
              </w:rPr>
              <w:t> </w:t>
            </w:r>
            <w:r w:rsidRPr="0046401B">
              <w:rPr>
                <w:rFonts w:ascii="Times New Roman" w:hAnsi="Times New Roman"/>
                <w:color w:val="000000"/>
                <w:sz w:val="22"/>
                <w:lang w:val="bg-BG"/>
              </w:rPr>
              <w:t xml:space="preserve">1; </w:t>
            </w:r>
          </w:p>
          <w:p w14:paraId="2BAC1769" w14:textId="77777777" w:rsidR="0094003E" w:rsidRDefault="0094003E">
            <w:pPr>
              <w:pStyle w:val="Table"/>
              <w:keepNext w:val="0"/>
              <w:widowControl w:val="0"/>
              <w:rPr>
                <w:rFonts w:ascii="Times New Roman" w:hAnsi="Times New Roman"/>
                <w:color w:val="000000"/>
                <w:sz w:val="22"/>
                <w:lang w:val="bg-BG"/>
              </w:rPr>
            </w:pPr>
            <w:r>
              <w:rPr>
                <w:rFonts w:ascii="Times New Roman" w:hAnsi="Times New Roman"/>
                <w:color w:val="000000"/>
                <w:sz w:val="22"/>
                <w:lang w:val="bg-BG"/>
              </w:rPr>
              <w:t>Е</w:t>
            </w:r>
            <w:r w:rsidR="001636FA" w:rsidRPr="005F6CD4">
              <w:rPr>
                <w:rFonts w:ascii="Times New Roman" w:hAnsi="Times New Roman"/>
                <w:color w:val="000000"/>
                <w:sz w:val="22"/>
                <w:lang w:val="bg-BG"/>
              </w:rPr>
              <w:t>топозид</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250</w:t>
            </w:r>
            <w:r w:rsidR="001636FA" w:rsidRPr="005F6CD4">
              <w:rPr>
                <w:rFonts w:ascii="Times New Roman" w:hAnsi="Times New Roman"/>
                <w:color w:val="000000"/>
                <w:sz w:val="22"/>
              </w:rPr>
              <w:t> mg</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m</w:t>
            </w:r>
            <w:r w:rsidR="001636FA" w:rsidRPr="0046401B">
              <w:rPr>
                <w:rFonts w:ascii="Times New Roman" w:hAnsi="Times New Roman"/>
                <w:color w:val="000000"/>
                <w:sz w:val="22"/>
                <w:vertAlign w:val="superscript"/>
                <w:lang w:val="bg-BG"/>
              </w:rPr>
              <w:t>2</w:t>
            </w:r>
            <w:r w:rsidR="001636FA" w:rsidRPr="005F6CD4">
              <w:rPr>
                <w:rFonts w:ascii="Times New Roman" w:hAnsi="Times New Roman"/>
                <w:color w:val="000000"/>
                <w:sz w:val="22"/>
                <w:vertAlign w:val="superscript"/>
              </w:rPr>
              <w:t> </w:t>
            </w:r>
            <w:r w:rsidR="001636FA" w:rsidRPr="005F6CD4">
              <w:rPr>
                <w:rFonts w:ascii="Times New Roman" w:hAnsi="Times New Roman"/>
                <w:color w:val="000000"/>
                <w:sz w:val="22"/>
              </w:rPr>
              <w:t>i</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v</w:t>
            </w:r>
            <w:r w:rsidR="001636FA" w:rsidRPr="0046401B">
              <w:rPr>
                <w:rFonts w:ascii="Times New Roman" w:hAnsi="Times New Roman"/>
                <w:color w:val="000000"/>
                <w:sz w:val="22"/>
                <w:lang w:val="bg-BG"/>
              </w:rPr>
              <w:t>. (1</w:t>
            </w:r>
            <w:r w:rsidR="001636FA" w:rsidRPr="005F6CD4">
              <w:rPr>
                <w:rFonts w:ascii="Times New Roman" w:hAnsi="Times New Roman"/>
                <w:color w:val="000000"/>
                <w:sz w:val="22"/>
              </w:rPr>
              <w:t> </w:t>
            </w:r>
            <w:r w:rsidR="001636FA" w:rsidRPr="005F6CD4">
              <w:rPr>
                <w:rFonts w:ascii="Times New Roman" w:hAnsi="Times New Roman"/>
                <w:color w:val="000000"/>
                <w:sz w:val="22"/>
                <w:lang w:val="bg-BG"/>
              </w:rPr>
              <w:t>час</w:t>
            </w:r>
            <w:r w:rsidR="001636FA" w:rsidRPr="0046401B">
              <w:rPr>
                <w:rFonts w:ascii="Times New Roman" w:hAnsi="Times New Roman"/>
                <w:color w:val="000000"/>
                <w:sz w:val="22"/>
                <w:lang w:val="bg-BG"/>
              </w:rPr>
              <w:t xml:space="preserve">) </w:t>
            </w:r>
            <w:r w:rsidR="001636FA" w:rsidRPr="005F6CD4">
              <w:rPr>
                <w:rFonts w:ascii="Times New Roman" w:hAnsi="Times New Roman"/>
                <w:color w:val="000000"/>
                <w:sz w:val="22"/>
                <w:lang w:val="bg-BG"/>
              </w:rPr>
              <w:t>дни</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 xml:space="preserve">4-5; </w:t>
            </w:r>
          </w:p>
          <w:p w14:paraId="040AEBAB" w14:textId="77777777" w:rsidR="001636FA" w:rsidRPr="0046401B"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Ara</w:t>
            </w:r>
            <w:r w:rsidRPr="0046401B">
              <w:rPr>
                <w:rFonts w:ascii="Times New Roman" w:hAnsi="Times New Roman"/>
                <w:color w:val="000000"/>
                <w:sz w:val="22"/>
                <w:lang w:val="bg-BG"/>
              </w:rPr>
              <w:t>-</w:t>
            </w:r>
            <w:r w:rsidRPr="005F6CD4">
              <w:rPr>
                <w:rFonts w:ascii="Times New Roman" w:hAnsi="Times New Roman"/>
                <w:color w:val="000000"/>
                <w:sz w:val="22"/>
              </w:rPr>
              <w:t>C </w:t>
            </w:r>
            <w:r w:rsidRPr="0046401B">
              <w:rPr>
                <w:rFonts w:ascii="Times New Roman" w:hAnsi="Times New Roman"/>
                <w:color w:val="000000"/>
                <w:sz w:val="22"/>
                <w:lang w:val="bg-BG"/>
              </w:rPr>
              <w:t>2</w:t>
            </w:r>
            <w:r w:rsidRPr="005F6CD4">
              <w:rPr>
                <w:rFonts w:ascii="Times New Roman" w:hAnsi="Times New Roman"/>
                <w:color w:val="000000"/>
                <w:sz w:val="22"/>
              </w:rPr>
              <w:t>x </w:t>
            </w:r>
            <w:r w:rsidRPr="0046401B">
              <w:rPr>
                <w:rFonts w:ascii="Times New Roman" w:hAnsi="Times New Roman"/>
                <w:color w:val="000000"/>
                <w:sz w:val="22"/>
                <w:lang w:val="bg-BG"/>
              </w:rPr>
              <w:t>2</w:t>
            </w:r>
            <w:r w:rsidRPr="005F6CD4">
              <w:rPr>
                <w:rFonts w:ascii="Times New Roman" w:hAnsi="Times New Roman"/>
                <w:color w:val="000000"/>
                <w:sz w:val="22"/>
              </w:rPr>
              <w:t> g</w:t>
            </w:r>
            <w:r w:rsidRPr="0046401B">
              <w:rPr>
                <w:rFonts w:ascii="Times New Roman" w:hAnsi="Times New Roman"/>
                <w:color w:val="000000"/>
                <w:sz w:val="22"/>
                <w:lang w:val="bg-BG"/>
              </w:rPr>
              <w:t>/</w:t>
            </w:r>
            <w:r w:rsidRPr="005F6CD4">
              <w:rPr>
                <w:rFonts w:ascii="Times New Roman" w:hAnsi="Times New Roman"/>
                <w:color w:val="000000"/>
                <w:sz w:val="22"/>
              </w:rPr>
              <w:t>m</w:t>
            </w:r>
            <w:r w:rsidRPr="0046401B">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46401B">
              <w:rPr>
                <w:rFonts w:ascii="Times New Roman" w:hAnsi="Times New Roman"/>
                <w:color w:val="000000"/>
                <w:sz w:val="22"/>
                <w:lang w:val="bg-BG"/>
              </w:rPr>
              <w:t>.</w:t>
            </w:r>
            <w:r w:rsidRPr="005F6CD4">
              <w:rPr>
                <w:rFonts w:ascii="Times New Roman" w:hAnsi="Times New Roman"/>
                <w:color w:val="000000"/>
                <w:sz w:val="22"/>
              </w:rPr>
              <w:t>v</w:t>
            </w:r>
            <w:r w:rsidRPr="0046401B">
              <w:rPr>
                <w:rFonts w:ascii="Times New Roman" w:hAnsi="Times New Roman"/>
                <w:color w:val="000000"/>
                <w:sz w:val="22"/>
                <w:lang w:val="bg-BG"/>
              </w:rPr>
              <w:t>. (3</w:t>
            </w:r>
            <w:r w:rsidRPr="005F6CD4">
              <w:rPr>
                <w:rFonts w:ascii="Times New Roman" w:hAnsi="Times New Roman"/>
                <w:color w:val="000000"/>
                <w:sz w:val="22"/>
              </w:rPr>
              <w:t> </w:t>
            </w:r>
            <w:r w:rsidRPr="005F6CD4">
              <w:rPr>
                <w:rFonts w:ascii="Times New Roman" w:hAnsi="Times New Roman"/>
                <w:color w:val="000000"/>
                <w:sz w:val="22"/>
                <w:lang w:val="bg-BG"/>
              </w:rPr>
              <w:t>часа</w:t>
            </w:r>
            <w:r w:rsidRPr="0046401B">
              <w:rPr>
                <w:rFonts w:ascii="Times New Roman" w:hAnsi="Times New Roman"/>
                <w:color w:val="000000"/>
                <w:sz w:val="22"/>
                <w:lang w:val="bg-BG"/>
              </w:rPr>
              <w:t xml:space="preserve">, </w:t>
            </w:r>
            <w:r w:rsidRPr="005F6CD4">
              <w:rPr>
                <w:rFonts w:ascii="Times New Roman" w:hAnsi="Times New Roman"/>
                <w:color w:val="000000"/>
                <w:sz w:val="22"/>
              </w:rPr>
              <w:t>q </w:t>
            </w:r>
            <w:r w:rsidRPr="0046401B">
              <w:rPr>
                <w:rFonts w:ascii="Times New Roman" w:hAnsi="Times New Roman"/>
                <w:color w:val="000000"/>
                <w:sz w:val="22"/>
                <w:lang w:val="bg-BG"/>
              </w:rPr>
              <w:t>12</w:t>
            </w:r>
            <w:r w:rsidRPr="005F6CD4">
              <w:rPr>
                <w:rFonts w:ascii="Times New Roman" w:hAnsi="Times New Roman"/>
                <w:color w:val="000000"/>
                <w:sz w:val="22"/>
              </w:rPr>
              <w:t> </w:t>
            </w:r>
            <w:r w:rsidRPr="005F6CD4">
              <w:rPr>
                <w:rFonts w:ascii="Times New Roman" w:hAnsi="Times New Roman"/>
                <w:color w:val="000000"/>
                <w:sz w:val="22"/>
                <w:lang w:val="bg-BG"/>
              </w:rPr>
              <w:t>часа)</w:t>
            </w:r>
            <w:r w:rsidRPr="0046401B">
              <w:rPr>
                <w:rFonts w:ascii="Times New Roman" w:hAnsi="Times New Roman"/>
                <w:color w:val="000000"/>
                <w:sz w:val="22"/>
                <w:lang w:val="bg-BG"/>
              </w:rPr>
              <w:t xml:space="preserve">, </w:t>
            </w:r>
            <w:r w:rsidRPr="005F6CD4">
              <w:rPr>
                <w:rFonts w:ascii="Times New Roman" w:hAnsi="Times New Roman"/>
                <w:color w:val="000000"/>
                <w:sz w:val="22"/>
                <w:lang w:val="bg-BG"/>
              </w:rPr>
              <w:t>ден</w:t>
            </w:r>
            <w:r w:rsidRPr="005F6CD4">
              <w:rPr>
                <w:rFonts w:ascii="Times New Roman" w:hAnsi="Times New Roman"/>
                <w:color w:val="000000"/>
                <w:sz w:val="22"/>
              </w:rPr>
              <w:t> </w:t>
            </w:r>
            <w:r w:rsidRPr="0046401B">
              <w:rPr>
                <w:rFonts w:ascii="Times New Roman" w:hAnsi="Times New Roman"/>
                <w:color w:val="000000"/>
                <w:sz w:val="22"/>
                <w:lang w:val="bg-BG"/>
              </w:rPr>
              <w:t>5</w:t>
            </w:r>
          </w:p>
        </w:tc>
      </w:tr>
      <w:tr w:rsidR="001636FA" w:rsidRPr="005F6CD4" w14:paraId="17DAC08A" w14:textId="77777777">
        <w:tc>
          <w:tcPr>
            <w:tcW w:w="2148" w:type="dxa"/>
            <w:tcBorders>
              <w:top w:val="nil"/>
              <w:bottom w:val="single" w:sz="4" w:space="0" w:color="auto"/>
            </w:tcBorders>
          </w:tcPr>
          <w:p w14:paraId="38D2707F" w14:textId="77777777" w:rsidR="001636FA" w:rsidRPr="005F6CD4" w:rsidRDefault="001636FA">
            <w:pPr>
              <w:pStyle w:val="Table"/>
              <w:keepNext w:val="0"/>
              <w:widowControl w:val="0"/>
              <w:rPr>
                <w:rFonts w:ascii="Times New Roman" w:hAnsi="Times New Roman"/>
                <w:b/>
                <w:color w:val="000000"/>
                <w:sz w:val="22"/>
              </w:rPr>
            </w:pPr>
            <w:r w:rsidRPr="005F6CD4">
              <w:rPr>
                <w:rFonts w:ascii="Times New Roman" w:hAnsi="Times New Roman"/>
                <w:b/>
                <w:color w:val="000000"/>
                <w:sz w:val="22"/>
                <w:lang w:val="bg-BG"/>
              </w:rPr>
              <w:t>Проучване</w:t>
            </w:r>
            <w:r w:rsidRPr="005F6CD4">
              <w:rPr>
                <w:rFonts w:ascii="Times New Roman" w:hAnsi="Times New Roman"/>
                <w:b/>
                <w:color w:val="000000"/>
                <w:sz w:val="22"/>
              </w:rPr>
              <w:t xml:space="preserve"> AJP01</w:t>
            </w:r>
          </w:p>
        </w:tc>
        <w:tc>
          <w:tcPr>
            <w:tcW w:w="2652" w:type="dxa"/>
            <w:tcBorders>
              <w:top w:val="nil"/>
              <w:bottom w:val="single" w:sz="4" w:space="0" w:color="auto"/>
            </w:tcBorders>
          </w:tcPr>
          <w:p w14:paraId="7C32921F" w14:textId="77777777" w:rsidR="001636FA" w:rsidRPr="005F6CD4" w:rsidRDefault="001636FA">
            <w:pPr>
              <w:pStyle w:val="Table"/>
              <w:keepNext w:val="0"/>
              <w:widowControl w:val="0"/>
              <w:rPr>
                <w:rFonts w:ascii="Times New Roman" w:hAnsi="Times New Roman"/>
                <w:color w:val="000000"/>
                <w:sz w:val="22"/>
              </w:rPr>
            </w:pPr>
          </w:p>
        </w:tc>
        <w:tc>
          <w:tcPr>
            <w:tcW w:w="1080" w:type="dxa"/>
            <w:tcBorders>
              <w:top w:val="nil"/>
              <w:bottom w:val="single" w:sz="4" w:space="0" w:color="auto"/>
            </w:tcBorders>
          </w:tcPr>
          <w:p w14:paraId="3B1CB53C" w14:textId="77777777" w:rsidR="001636FA" w:rsidRPr="005F6CD4" w:rsidRDefault="001636FA">
            <w:pPr>
              <w:pStyle w:val="Table"/>
              <w:keepNext w:val="0"/>
              <w:widowControl w:val="0"/>
              <w:rPr>
                <w:rFonts w:ascii="Times New Roman" w:hAnsi="Times New Roman"/>
                <w:color w:val="000000"/>
                <w:sz w:val="22"/>
              </w:rPr>
            </w:pPr>
          </w:p>
        </w:tc>
        <w:tc>
          <w:tcPr>
            <w:tcW w:w="1380" w:type="dxa"/>
            <w:tcBorders>
              <w:top w:val="nil"/>
              <w:bottom w:val="single" w:sz="4" w:space="0" w:color="auto"/>
            </w:tcBorders>
          </w:tcPr>
          <w:p w14:paraId="57618FF1" w14:textId="77777777" w:rsidR="001636FA" w:rsidRPr="005F6CD4" w:rsidRDefault="001636FA">
            <w:pPr>
              <w:pStyle w:val="Table"/>
              <w:keepNext w:val="0"/>
              <w:widowControl w:val="0"/>
              <w:rPr>
                <w:rFonts w:ascii="Times New Roman" w:hAnsi="Times New Roman"/>
                <w:color w:val="000000"/>
                <w:sz w:val="22"/>
              </w:rPr>
            </w:pPr>
          </w:p>
        </w:tc>
        <w:tc>
          <w:tcPr>
            <w:tcW w:w="1620" w:type="dxa"/>
            <w:tcBorders>
              <w:top w:val="nil"/>
              <w:bottom w:val="single" w:sz="4" w:space="0" w:color="auto"/>
            </w:tcBorders>
          </w:tcPr>
          <w:p w14:paraId="54DC05E3" w14:textId="77777777" w:rsidR="001636FA" w:rsidRPr="005F6CD4" w:rsidRDefault="001636FA">
            <w:pPr>
              <w:pStyle w:val="Table"/>
              <w:keepNext w:val="0"/>
              <w:widowControl w:val="0"/>
              <w:rPr>
                <w:rFonts w:ascii="Times New Roman" w:hAnsi="Times New Roman"/>
                <w:color w:val="000000"/>
                <w:sz w:val="22"/>
              </w:rPr>
            </w:pPr>
          </w:p>
        </w:tc>
      </w:tr>
      <w:tr w:rsidR="001636FA" w:rsidRPr="00FC04B8" w14:paraId="6BA74E3F" w14:textId="77777777">
        <w:tc>
          <w:tcPr>
            <w:tcW w:w="2148" w:type="dxa"/>
            <w:tcBorders>
              <w:top w:val="nil"/>
              <w:bottom w:val="single" w:sz="4" w:space="0" w:color="auto"/>
            </w:tcBorders>
          </w:tcPr>
          <w:p w14:paraId="3E193743" w14:textId="77777777" w:rsidR="001636FA" w:rsidRPr="005F6CD4" w:rsidRDefault="001636FA">
            <w:pPr>
              <w:pStyle w:val="Table"/>
              <w:keepNext w:val="0"/>
              <w:widowControl w:val="0"/>
              <w:jc w:val="both"/>
              <w:rPr>
                <w:rFonts w:ascii="Times New Roman" w:hAnsi="Times New Roman"/>
                <w:color w:val="000000"/>
                <w:sz w:val="22"/>
              </w:rPr>
            </w:pPr>
            <w:r w:rsidRPr="005F6CD4">
              <w:rPr>
                <w:rFonts w:ascii="Times New Roman" w:hAnsi="Times New Roman"/>
                <w:color w:val="000000"/>
                <w:sz w:val="22"/>
                <w:lang w:val="bg-BG"/>
              </w:rPr>
              <w:t>Индукционна терапия</w:t>
            </w:r>
          </w:p>
        </w:tc>
        <w:tc>
          <w:tcPr>
            <w:tcW w:w="6732" w:type="dxa"/>
            <w:gridSpan w:val="4"/>
            <w:tcBorders>
              <w:top w:val="nil"/>
              <w:bottom w:val="single" w:sz="4" w:space="0" w:color="auto"/>
            </w:tcBorders>
          </w:tcPr>
          <w:p w14:paraId="6869E9F7"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CP 1</w:t>
            </w:r>
            <w:r w:rsidRPr="005F6CD4">
              <w:rPr>
                <w:rFonts w:ascii="Times New Roman" w:hAnsi="Times New Roman"/>
                <w:color w:val="000000"/>
                <w:sz w:val="22"/>
                <w:lang w:val="bg-BG"/>
              </w:rPr>
              <w:t>,</w:t>
            </w:r>
            <w:r w:rsidRPr="005F6CD4">
              <w:rPr>
                <w:rFonts w:ascii="Times New Roman" w:hAnsi="Times New Roman"/>
                <w:color w:val="000000"/>
                <w:sz w:val="22"/>
              </w:rPr>
              <w:t>2 g/m</w:t>
            </w:r>
            <w:r w:rsidRPr="005F6CD4">
              <w:rPr>
                <w:rFonts w:ascii="Times New Roman" w:hAnsi="Times New Roman"/>
                <w:color w:val="000000"/>
                <w:sz w:val="22"/>
                <w:vertAlign w:val="superscript"/>
              </w:rPr>
              <w:t>2 </w:t>
            </w:r>
            <w:r w:rsidRPr="005F6CD4">
              <w:rPr>
                <w:rFonts w:ascii="Times New Roman" w:hAnsi="Times New Roman"/>
                <w:color w:val="000000"/>
                <w:sz w:val="22"/>
              </w:rPr>
              <w:t>i.v. (3 </w:t>
            </w:r>
            <w:r w:rsidRPr="005F6CD4">
              <w:rPr>
                <w:rFonts w:ascii="Times New Roman" w:hAnsi="Times New Roman"/>
                <w:color w:val="000000"/>
                <w:sz w:val="22"/>
                <w:lang w:val="bg-BG"/>
              </w:rPr>
              <w:t>часа)</w:t>
            </w:r>
            <w:r w:rsidRPr="005F6CD4">
              <w:rPr>
                <w:rFonts w:ascii="Times New Roman" w:hAnsi="Times New Roman"/>
                <w:color w:val="000000"/>
                <w:sz w:val="22"/>
              </w:rPr>
              <w:t xml:space="preserve">, </w:t>
            </w:r>
            <w:r w:rsidRPr="005F6CD4">
              <w:rPr>
                <w:rFonts w:ascii="Times New Roman" w:hAnsi="Times New Roman"/>
                <w:color w:val="000000"/>
                <w:sz w:val="22"/>
                <w:lang w:val="bg-BG"/>
              </w:rPr>
              <w:t>ден</w:t>
            </w:r>
            <w:r w:rsidRPr="005F6CD4">
              <w:rPr>
                <w:rFonts w:ascii="Times New Roman" w:hAnsi="Times New Roman"/>
                <w:color w:val="000000"/>
                <w:sz w:val="22"/>
              </w:rPr>
              <w:t xml:space="preserve"> 1; </w:t>
            </w:r>
          </w:p>
          <w:p w14:paraId="4241A6C3" w14:textId="77777777" w:rsidR="001636FA" w:rsidRPr="0046401B" w:rsidRDefault="0094003E">
            <w:pPr>
              <w:pStyle w:val="Table"/>
              <w:keepNext w:val="0"/>
              <w:widowControl w:val="0"/>
              <w:rPr>
                <w:rFonts w:ascii="Times New Roman" w:hAnsi="Times New Roman"/>
                <w:color w:val="000000"/>
                <w:sz w:val="22"/>
                <w:lang w:val="bg-BG"/>
              </w:rPr>
            </w:pPr>
            <w:r>
              <w:rPr>
                <w:rFonts w:ascii="Times New Roman" w:hAnsi="Times New Roman"/>
                <w:color w:val="000000"/>
                <w:sz w:val="22"/>
                <w:lang w:val="bg-BG"/>
              </w:rPr>
              <w:t>Д</w:t>
            </w:r>
            <w:r w:rsidR="001636FA" w:rsidRPr="005F6CD4">
              <w:rPr>
                <w:rFonts w:ascii="Times New Roman" w:hAnsi="Times New Roman"/>
                <w:color w:val="000000"/>
                <w:sz w:val="22"/>
                <w:lang w:val="bg-BG"/>
              </w:rPr>
              <w:t>аунорубицин</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60</w:t>
            </w:r>
            <w:r w:rsidR="001636FA" w:rsidRPr="005F6CD4">
              <w:rPr>
                <w:rFonts w:ascii="Times New Roman" w:hAnsi="Times New Roman"/>
                <w:color w:val="000000"/>
                <w:sz w:val="22"/>
              </w:rPr>
              <w:t> mg</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m</w:t>
            </w:r>
            <w:r w:rsidR="001636FA" w:rsidRPr="0046401B">
              <w:rPr>
                <w:rFonts w:ascii="Times New Roman" w:hAnsi="Times New Roman"/>
                <w:color w:val="000000"/>
                <w:sz w:val="22"/>
                <w:vertAlign w:val="superscript"/>
                <w:lang w:val="bg-BG"/>
              </w:rPr>
              <w:t>2</w:t>
            </w:r>
            <w:r w:rsidR="001636FA" w:rsidRPr="005F6CD4">
              <w:rPr>
                <w:rFonts w:ascii="Times New Roman" w:hAnsi="Times New Roman"/>
                <w:color w:val="000000"/>
                <w:sz w:val="22"/>
                <w:vertAlign w:val="superscript"/>
              </w:rPr>
              <w:t> </w:t>
            </w:r>
            <w:r w:rsidR="001636FA" w:rsidRPr="005F6CD4">
              <w:rPr>
                <w:rFonts w:ascii="Times New Roman" w:hAnsi="Times New Roman"/>
                <w:color w:val="000000"/>
                <w:sz w:val="22"/>
              </w:rPr>
              <w:t>i</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v</w:t>
            </w:r>
            <w:r w:rsidR="001636FA" w:rsidRPr="0046401B">
              <w:rPr>
                <w:rFonts w:ascii="Times New Roman" w:hAnsi="Times New Roman"/>
                <w:color w:val="000000"/>
                <w:sz w:val="22"/>
                <w:lang w:val="bg-BG"/>
              </w:rPr>
              <w:t>. (1</w:t>
            </w:r>
            <w:r w:rsidR="001636FA" w:rsidRPr="005F6CD4">
              <w:rPr>
                <w:rFonts w:ascii="Times New Roman" w:hAnsi="Times New Roman"/>
                <w:color w:val="000000"/>
                <w:sz w:val="22"/>
              </w:rPr>
              <w:t> </w:t>
            </w:r>
            <w:r w:rsidR="001636FA" w:rsidRPr="005F6CD4">
              <w:rPr>
                <w:rFonts w:ascii="Times New Roman" w:hAnsi="Times New Roman"/>
                <w:color w:val="000000"/>
                <w:sz w:val="22"/>
                <w:lang w:val="bg-BG"/>
              </w:rPr>
              <w:t>час</w:t>
            </w:r>
            <w:r w:rsidR="001636FA" w:rsidRPr="0046401B">
              <w:rPr>
                <w:rFonts w:ascii="Times New Roman" w:hAnsi="Times New Roman"/>
                <w:color w:val="000000"/>
                <w:sz w:val="22"/>
                <w:lang w:val="bg-BG"/>
              </w:rPr>
              <w:t xml:space="preserve">), </w:t>
            </w:r>
            <w:r w:rsidR="001636FA" w:rsidRPr="005F6CD4">
              <w:rPr>
                <w:rFonts w:ascii="Times New Roman" w:hAnsi="Times New Roman"/>
                <w:color w:val="000000"/>
                <w:sz w:val="22"/>
                <w:lang w:val="bg-BG"/>
              </w:rPr>
              <w:t>дни</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 xml:space="preserve">1-3; </w:t>
            </w:r>
            <w:r>
              <w:rPr>
                <w:rFonts w:ascii="Times New Roman" w:hAnsi="Times New Roman"/>
                <w:color w:val="000000"/>
                <w:sz w:val="22"/>
                <w:lang w:val="bg-BG"/>
              </w:rPr>
              <w:t>В</w:t>
            </w:r>
            <w:r w:rsidR="001636FA" w:rsidRPr="005F6CD4">
              <w:rPr>
                <w:rFonts w:ascii="Times New Roman" w:hAnsi="Times New Roman"/>
                <w:color w:val="000000"/>
                <w:sz w:val="22"/>
                <w:lang w:val="bg-BG"/>
              </w:rPr>
              <w:t>инкристин</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1</w:t>
            </w:r>
            <w:r w:rsidR="001636FA" w:rsidRPr="005F6CD4">
              <w:rPr>
                <w:rFonts w:ascii="Times New Roman" w:hAnsi="Times New Roman"/>
                <w:color w:val="000000"/>
                <w:sz w:val="22"/>
                <w:lang w:val="bg-BG"/>
              </w:rPr>
              <w:t>,</w:t>
            </w:r>
            <w:r w:rsidR="001636FA" w:rsidRPr="0046401B">
              <w:rPr>
                <w:rFonts w:ascii="Times New Roman" w:hAnsi="Times New Roman"/>
                <w:color w:val="000000"/>
                <w:sz w:val="22"/>
                <w:lang w:val="bg-BG"/>
              </w:rPr>
              <w:t>3</w:t>
            </w:r>
            <w:r w:rsidR="001636FA" w:rsidRPr="005F6CD4">
              <w:rPr>
                <w:rFonts w:ascii="Times New Roman" w:hAnsi="Times New Roman"/>
                <w:color w:val="000000"/>
                <w:sz w:val="22"/>
              </w:rPr>
              <w:t> mg</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m</w:t>
            </w:r>
            <w:r w:rsidR="001636FA" w:rsidRPr="0046401B">
              <w:rPr>
                <w:rFonts w:ascii="Times New Roman" w:hAnsi="Times New Roman"/>
                <w:color w:val="000000"/>
                <w:sz w:val="22"/>
                <w:vertAlign w:val="superscript"/>
                <w:lang w:val="bg-BG"/>
              </w:rPr>
              <w:t>2</w:t>
            </w:r>
            <w:r w:rsidR="001636FA" w:rsidRPr="005F6CD4">
              <w:rPr>
                <w:rFonts w:ascii="Times New Roman" w:hAnsi="Times New Roman"/>
                <w:color w:val="000000"/>
                <w:sz w:val="22"/>
                <w:vertAlign w:val="superscript"/>
              </w:rPr>
              <w:t> </w:t>
            </w:r>
            <w:r w:rsidR="001636FA" w:rsidRPr="005F6CD4">
              <w:rPr>
                <w:rFonts w:ascii="Times New Roman" w:hAnsi="Times New Roman"/>
                <w:color w:val="000000"/>
                <w:sz w:val="22"/>
              </w:rPr>
              <w:t>i</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v</w:t>
            </w:r>
            <w:r w:rsidR="001636FA" w:rsidRPr="0046401B">
              <w:rPr>
                <w:rFonts w:ascii="Times New Roman" w:hAnsi="Times New Roman"/>
                <w:color w:val="000000"/>
                <w:sz w:val="22"/>
                <w:lang w:val="bg-BG"/>
              </w:rPr>
              <w:t xml:space="preserve">., </w:t>
            </w:r>
            <w:r w:rsidR="001636FA" w:rsidRPr="005F6CD4">
              <w:rPr>
                <w:rFonts w:ascii="Times New Roman" w:hAnsi="Times New Roman"/>
                <w:color w:val="000000"/>
                <w:sz w:val="22"/>
                <w:lang w:val="bg-BG"/>
              </w:rPr>
              <w:t>дни</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1,</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8,</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15,</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21;</w:t>
            </w:r>
            <w:r w:rsidR="001636FA" w:rsidRPr="005F6CD4">
              <w:rPr>
                <w:rFonts w:ascii="Times New Roman" w:hAnsi="Times New Roman"/>
                <w:color w:val="000000"/>
                <w:sz w:val="22"/>
                <w:lang w:val="bg-BG"/>
              </w:rPr>
              <w:t xml:space="preserve"> </w:t>
            </w:r>
            <w:r>
              <w:rPr>
                <w:rFonts w:ascii="Times New Roman" w:hAnsi="Times New Roman"/>
                <w:color w:val="000000"/>
                <w:sz w:val="22"/>
                <w:lang w:val="bg-BG"/>
              </w:rPr>
              <w:t>П</w:t>
            </w:r>
            <w:r w:rsidR="001636FA" w:rsidRPr="005F6CD4">
              <w:rPr>
                <w:rFonts w:ascii="Times New Roman" w:hAnsi="Times New Roman"/>
                <w:color w:val="000000"/>
                <w:sz w:val="22"/>
                <w:lang w:val="bg-BG"/>
              </w:rPr>
              <w:t>реднизолон</w:t>
            </w:r>
            <w:r w:rsidR="001636FA" w:rsidRPr="005F6CD4">
              <w:rPr>
                <w:rFonts w:ascii="Times New Roman" w:hAnsi="Times New Roman"/>
                <w:color w:val="000000"/>
                <w:sz w:val="22"/>
              </w:rPr>
              <w:t> </w:t>
            </w:r>
            <w:r w:rsidR="001636FA" w:rsidRPr="0046401B">
              <w:rPr>
                <w:rFonts w:ascii="Times New Roman" w:hAnsi="Times New Roman"/>
                <w:color w:val="000000"/>
                <w:sz w:val="22"/>
                <w:lang w:val="bg-BG"/>
              </w:rPr>
              <w:t>60</w:t>
            </w:r>
            <w:r w:rsidR="001636FA" w:rsidRPr="005F6CD4">
              <w:rPr>
                <w:rFonts w:ascii="Times New Roman" w:hAnsi="Times New Roman"/>
                <w:color w:val="000000"/>
                <w:sz w:val="22"/>
              </w:rPr>
              <w:t> mg</w:t>
            </w:r>
            <w:r w:rsidR="001636FA" w:rsidRPr="0046401B">
              <w:rPr>
                <w:rFonts w:ascii="Times New Roman" w:hAnsi="Times New Roman"/>
                <w:color w:val="000000"/>
                <w:sz w:val="22"/>
                <w:lang w:val="bg-BG"/>
              </w:rPr>
              <w:t>/</w:t>
            </w:r>
            <w:r w:rsidR="001636FA" w:rsidRPr="005F6CD4">
              <w:rPr>
                <w:rFonts w:ascii="Times New Roman" w:hAnsi="Times New Roman"/>
                <w:color w:val="000000"/>
                <w:sz w:val="22"/>
              </w:rPr>
              <w:t>m</w:t>
            </w:r>
            <w:r w:rsidR="001636FA" w:rsidRPr="0046401B">
              <w:rPr>
                <w:rFonts w:ascii="Times New Roman" w:hAnsi="Times New Roman"/>
                <w:color w:val="000000"/>
                <w:sz w:val="22"/>
                <w:vertAlign w:val="superscript"/>
                <w:lang w:val="bg-BG"/>
              </w:rPr>
              <w:t>2</w:t>
            </w:r>
            <w:r w:rsidR="001636FA" w:rsidRPr="0046401B">
              <w:rPr>
                <w:rFonts w:ascii="Times New Roman" w:hAnsi="Times New Roman"/>
                <w:color w:val="000000"/>
                <w:sz w:val="22"/>
                <w:lang w:val="bg-BG"/>
              </w:rPr>
              <w:t>/</w:t>
            </w:r>
            <w:r w:rsidR="001636FA" w:rsidRPr="005F6CD4">
              <w:rPr>
                <w:rFonts w:ascii="Times New Roman" w:hAnsi="Times New Roman"/>
                <w:color w:val="000000"/>
                <w:sz w:val="22"/>
                <w:lang w:val="bg-BG"/>
              </w:rPr>
              <w:t>ден перорално</w:t>
            </w:r>
          </w:p>
        </w:tc>
      </w:tr>
      <w:tr w:rsidR="001636FA" w:rsidRPr="005F6CD4" w14:paraId="600EFD1E" w14:textId="77777777">
        <w:tc>
          <w:tcPr>
            <w:tcW w:w="2148" w:type="dxa"/>
            <w:tcBorders>
              <w:top w:val="single" w:sz="4" w:space="0" w:color="auto"/>
              <w:bottom w:val="single" w:sz="4" w:space="0" w:color="auto"/>
            </w:tcBorders>
          </w:tcPr>
          <w:p w14:paraId="0C71A4B3" w14:textId="77777777" w:rsidR="001636FA" w:rsidRPr="005F6CD4" w:rsidRDefault="001636FA">
            <w:pPr>
              <w:pStyle w:val="Table"/>
              <w:keepNext w:val="0"/>
              <w:widowControl w:val="0"/>
              <w:tabs>
                <w:tab w:val="left" w:pos="0"/>
              </w:tabs>
              <w:rPr>
                <w:rFonts w:ascii="Times New Roman" w:hAnsi="Times New Roman"/>
                <w:color w:val="000000"/>
                <w:sz w:val="22"/>
              </w:rPr>
            </w:pPr>
            <w:r w:rsidRPr="005F6CD4">
              <w:rPr>
                <w:rFonts w:ascii="Times New Roman" w:hAnsi="Times New Roman"/>
                <w:color w:val="000000"/>
                <w:sz w:val="22"/>
                <w:lang w:val="bg-BG"/>
              </w:rPr>
              <w:t>Консолидационна терапия</w:t>
            </w:r>
          </w:p>
        </w:tc>
        <w:tc>
          <w:tcPr>
            <w:tcW w:w="6732" w:type="dxa"/>
            <w:gridSpan w:val="4"/>
            <w:tcBorders>
              <w:top w:val="single" w:sz="4" w:space="0" w:color="auto"/>
              <w:bottom w:val="single" w:sz="4" w:space="0" w:color="auto"/>
            </w:tcBorders>
          </w:tcPr>
          <w:p w14:paraId="7EC82A62" w14:textId="77777777" w:rsidR="001636FA" w:rsidRPr="005F6CD4" w:rsidRDefault="001636FA">
            <w:pPr>
              <w:pStyle w:val="Table"/>
              <w:keepNext w:val="0"/>
              <w:widowControl w:val="0"/>
              <w:rPr>
                <w:rFonts w:ascii="Times New Roman" w:hAnsi="Times New Roman"/>
                <w:color w:val="000000"/>
                <w:sz w:val="22"/>
              </w:rPr>
            </w:pPr>
            <w:r w:rsidRPr="005F6CD4">
              <w:rPr>
                <w:rFonts w:ascii="Times New Roman" w:hAnsi="Times New Roman"/>
                <w:color w:val="000000"/>
                <w:sz w:val="22"/>
                <w:lang w:val="bg-BG"/>
              </w:rPr>
              <w:t>Алтерниращ химиотерапевтичен курс</w:t>
            </w:r>
            <w:r w:rsidRPr="005F6CD4">
              <w:rPr>
                <w:rFonts w:ascii="Times New Roman" w:hAnsi="Times New Roman"/>
                <w:color w:val="000000"/>
                <w:sz w:val="22"/>
              </w:rPr>
              <w:t>:</w:t>
            </w:r>
            <w:r w:rsidRPr="005F6CD4">
              <w:rPr>
                <w:rFonts w:ascii="Times New Roman" w:hAnsi="Times New Roman"/>
                <w:color w:val="000000"/>
                <w:sz w:val="22"/>
                <w:lang w:val="bg-BG"/>
              </w:rPr>
              <w:t xml:space="preserve"> високо-дозова химиотерапия</w:t>
            </w:r>
            <w:r w:rsidRPr="005F6CD4">
              <w:rPr>
                <w:rFonts w:ascii="Times New Roman" w:hAnsi="Times New Roman"/>
                <w:color w:val="000000"/>
                <w:sz w:val="22"/>
              </w:rPr>
              <w:t xml:space="preserve"> </w:t>
            </w:r>
            <w:r w:rsidRPr="005F6CD4">
              <w:rPr>
                <w:rFonts w:ascii="Times New Roman" w:hAnsi="Times New Roman"/>
                <w:color w:val="000000"/>
                <w:sz w:val="22"/>
                <w:lang w:val="bg-BG"/>
              </w:rPr>
              <w:t xml:space="preserve">с </w:t>
            </w:r>
            <w:r w:rsidRPr="005F6CD4">
              <w:rPr>
                <w:rFonts w:ascii="Times New Roman" w:hAnsi="Times New Roman"/>
                <w:color w:val="000000"/>
                <w:sz w:val="22"/>
              </w:rPr>
              <w:t>MTX 1 g/m</w:t>
            </w:r>
            <w:r w:rsidRPr="005F6CD4">
              <w:rPr>
                <w:rFonts w:ascii="Times New Roman" w:hAnsi="Times New Roman"/>
                <w:color w:val="000000"/>
                <w:sz w:val="22"/>
                <w:vertAlign w:val="superscript"/>
              </w:rPr>
              <w:t>2 </w:t>
            </w:r>
            <w:r w:rsidRPr="005F6CD4">
              <w:rPr>
                <w:rFonts w:ascii="Times New Roman" w:hAnsi="Times New Roman"/>
                <w:color w:val="000000"/>
                <w:sz w:val="22"/>
              </w:rPr>
              <w:t>i.v. (24 </w:t>
            </w:r>
            <w:r w:rsidRPr="005F6CD4">
              <w:rPr>
                <w:rFonts w:ascii="Times New Roman" w:hAnsi="Times New Roman"/>
                <w:color w:val="000000"/>
                <w:sz w:val="22"/>
                <w:lang w:val="bg-BG"/>
              </w:rPr>
              <w:t>часа</w:t>
            </w:r>
            <w:r w:rsidRPr="005F6CD4">
              <w:rPr>
                <w:rFonts w:ascii="Times New Roman" w:hAnsi="Times New Roman"/>
                <w:color w:val="000000"/>
                <w:sz w:val="22"/>
              </w:rPr>
              <w:t xml:space="preserve">), </w:t>
            </w:r>
            <w:r w:rsidRPr="005F6CD4">
              <w:rPr>
                <w:rFonts w:ascii="Times New Roman" w:hAnsi="Times New Roman"/>
                <w:color w:val="000000"/>
                <w:sz w:val="22"/>
                <w:lang w:val="bg-BG"/>
              </w:rPr>
              <w:t>ден</w:t>
            </w:r>
            <w:r w:rsidRPr="005F6CD4">
              <w:rPr>
                <w:rFonts w:ascii="Times New Roman" w:hAnsi="Times New Roman"/>
                <w:color w:val="000000"/>
                <w:sz w:val="22"/>
              </w:rPr>
              <w:t xml:space="preserve"> 1, </w:t>
            </w:r>
            <w:r w:rsidRPr="005F6CD4">
              <w:rPr>
                <w:rFonts w:ascii="Times New Roman" w:hAnsi="Times New Roman"/>
                <w:color w:val="000000"/>
                <w:sz w:val="22"/>
                <w:lang w:val="bg-BG"/>
              </w:rPr>
              <w:t>и</w:t>
            </w:r>
            <w:r w:rsidRPr="005F6CD4">
              <w:rPr>
                <w:rFonts w:ascii="Times New Roman" w:hAnsi="Times New Roman"/>
                <w:color w:val="000000"/>
                <w:sz w:val="22"/>
              </w:rPr>
              <w:t xml:space="preserve"> Ara-C 2 g/m</w:t>
            </w:r>
            <w:r w:rsidRPr="005F6CD4">
              <w:rPr>
                <w:rFonts w:ascii="Times New Roman" w:hAnsi="Times New Roman"/>
                <w:color w:val="000000"/>
                <w:sz w:val="22"/>
                <w:vertAlign w:val="superscript"/>
              </w:rPr>
              <w:t>2 </w:t>
            </w:r>
            <w:r w:rsidRPr="005F6CD4">
              <w:rPr>
                <w:rFonts w:ascii="Times New Roman" w:hAnsi="Times New Roman"/>
                <w:color w:val="000000"/>
                <w:sz w:val="22"/>
              </w:rPr>
              <w:t>i.v. (q 12 </w:t>
            </w:r>
            <w:r w:rsidRPr="005F6CD4">
              <w:rPr>
                <w:rFonts w:ascii="Times New Roman" w:hAnsi="Times New Roman"/>
                <w:color w:val="000000"/>
                <w:sz w:val="22"/>
                <w:lang w:val="bg-BG"/>
              </w:rPr>
              <w:t>часа</w:t>
            </w:r>
            <w:r w:rsidRPr="005F6CD4">
              <w:rPr>
                <w:rFonts w:ascii="Times New Roman" w:hAnsi="Times New Roman"/>
                <w:color w:val="000000"/>
                <w:sz w:val="22"/>
              </w:rPr>
              <w:t xml:space="preserve">), </w:t>
            </w:r>
            <w:r w:rsidRPr="005F6CD4">
              <w:rPr>
                <w:rFonts w:ascii="Times New Roman" w:hAnsi="Times New Roman"/>
                <w:color w:val="000000"/>
                <w:sz w:val="22"/>
                <w:lang w:val="bg-BG"/>
              </w:rPr>
              <w:t>дни</w:t>
            </w:r>
            <w:r w:rsidRPr="005F6CD4">
              <w:rPr>
                <w:rFonts w:ascii="Times New Roman" w:hAnsi="Times New Roman"/>
                <w:color w:val="000000"/>
                <w:sz w:val="22"/>
              </w:rPr>
              <w:t xml:space="preserve"> 2-3, </w:t>
            </w:r>
            <w:r w:rsidRPr="005F6CD4">
              <w:rPr>
                <w:rFonts w:ascii="Times New Roman" w:hAnsi="Times New Roman"/>
                <w:color w:val="000000"/>
                <w:sz w:val="22"/>
                <w:lang w:val="bg-BG"/>
              </w:rPr>
              <w:t>за 4 цикъла</w:t>
            </w:r>
          </w:p>
        </w:tc>
      </w:tr>
      <w:tr w:rsidR="001636FA" w:rsidRPr="00FC04B8" w14:paraId="70094300" w14:textId="77777777">
        <w:tc>
          <w:tcPr>
            <w:tcW w:w="2148" w:type="dxa"/>
            <w:tcBorders>
              <w:top w:val="single" w:sz="4" w:space="0" w:color="auto"/>
              <w:bottom w:val="single" w:sz="4" w:space="0" w:color="auto"/>
            </w:tcBorders>
          </w:tcPr>
          <w:p w14:paraId="3A114A21" w14:textId="77777777" w:rsidR="001636FA" w:rsidRPr="005F6CD4" w:rsidRDefault="001636FA">
            <w:pPr>
              <w:pStyle w:val="Table"/>
              <w:keepNext w:val="0"/>
              <w:widowControl w:val="0"/>
              <w:tabs>
                <w:tab w:val="left" w:pos="0"/>
              </w:tabs>
              <w:rPr>
                <w:rFonts w:ascii="Times New Roman" w:hAnsi="Times New Roman"/>
                <w:color w:val="000000"/>
                <w:sz w:val="22"/>
                <w:lang w:val="bg-BG"/>
              </w:rPr>
            </w:pPr>
            <w:r w:rsidRPr="005F6CD4">
              <w:rPr>
                <w:rFonts w:ascii="Times New Roman" w:hAnsi="Times New Roman"/>
                <w:color w:val="000000"/>
                <w:sz w:val="22"/>
                <w:lang w:val="bg-BG"/>
              </w:rPr>
              <w:t>Поддържане</w:t>
            </w:r>
          </w:p>
        </w:tc>
        <w:tc>
          <w:tcPr>
            <w:tcW w:w="6732" w:type="dxa"/>
            <w:gridSpan w:val="4"/>
            <w:tcBorders>
              <w:top w:val="single" w:sz="4" w:space="0" w:color="auto"/>
              <w:bottom w:val="single" w:sz="4" w:space="0" w:color="auto"/>
            </w:tcBorders>
          </w:tcPr>
          <w:p w14:paraId="4455B2D9"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VCR</w:t>
            </w:r>
            <w:r w:rsidRPr="005F6CD4">
              <w:rPr>
                <w:rFonts w:ascii="Times New Roman" w:hAnsi="Times New Roman"/>
                <w:color w:val="000000"/>
                <w:sz w:val="22"/>
                <w:lang w:val="bg-BG"/>
              </w:rPr>
              <w:t> 1,3 </w:t>
            </w:r>
            <w:r w:rsidRPr="005F6CD4">
              <w:rPr>
                <w:rFonts w:ascii="Times New Roman" w:hAnsi="Times New Roman"/>
                <w:color w:val="000000"/>
                <w:sz w:val="22"/>
              </w:rPr>
              <w:t>g</w:t>
            </w:r>
            <w:r w:rsidRPr="005F6CD4">
              <w:rPr>
                <w:rFonts w:ascii="Times New Roman" w:hAnsi="Times New Roman"/>
                <w:color w:val="000000"/>
                <w:sz w:val="22"/>
                <w:lang w:val="bg-BG"/>
              </w:rPr>
              <w:t>/</w:t>
            </w:r>
            <w:r w:rsidRPr="005F6CD4">
              <w:rPr>
                <w:rFonts w:ascii="Times New Roman" w:hAnsi="Times New Roman"/>
                <w:color w:val="000000"/>
                <w:sz w:val="22"/>
              </w:rPr>
              <w:t>m</w:t>
            </w:r>
            <w:r w:rsidRPr="005F6CD4">
              <w:rPr>
                <w:rFonts w:ascii="Times New Roman" w:hAnsi="Times New Roman"/>
                <w:color w:val="000000"/>
                <w:sz w:val="22"/>
                <w:vertAlign w:val="superscript"/>
                <w:lang w:val="bg-BG"/>
              </w:rPr>
              <w:t>2 </w:t>
            </w:r>
            <w:r w:rsidRPr="005F6CD4">
              <w:rPr>
                <w:rFonts w:ascii="Times New Roman" w:hAnsi="Times New Roman"/>
                <w:color w:val="000000"/>
                <w:sz w:val="22"/>
              </w:rPr>
              <w:t>i</w:t>
            </w:r>
            <w:r w:rsidRPr="005F6CD4">
              <w:rPr>
                <w:rFonts w:ascii="Times New Roman" w:hAnsi="Times New Roman"/>
                <w:color w:val="000000"/>
                <w:sz w:val="22"/>
                <w:lang w:val="bg-BG"/>
              </w:rPr>
              <w:t>.</w:t>
            </w:r>
            <w:r w:rsidRPr="005F6CD4">
              <w:rPr>
                <w:rFonts w:ascii="Times New Roman" w:hAnsi="Times New Roman"/>
                <w:color w:val="000000"/>
                <w:sz w:val="22"/>
              </w:rPr>
              <w:t>v</w:t>
            </w:r>
            <w:r w:rsidRPr="005F6CD4">
              <w:rPr>
                <w:rFonts w:ascii="Times New Roman" w:hAnsi="Times New Roman"/>
                <w:color w:val="000000"/>
                <w:sz w:val="22"/>
                <w:lang w:val="bg-BG"/>
              </w:rPr>
              <w:t>., ден</w:t>
            </w:r>
            <w:r w:rsidRPr="005F6CD4">
              <w:rPr>
                <w:rFonts w:ascii="Times New Roman" w:hAnsi="Times New Roman"/>
                <w:color w:val="000000"/>
                <w:sz w:val="22"/>
              </w:rPr>
              <w:t> </w:t>
            </w:r>
            <w:r w:rsidRPr="005F6CD4">
              <w:rPr>
                <w:rFonts w:ascii="Times New Roman" w:hAnsi="Times New Roman"/>
                <w:color w:val="000000"/>
                <w:sz w:val="22"/>
                <w:lang w:val="bg-BG"/>
              </w:rPr>
              <w:t xml:space="preserve">1; </w:t>
            </w:r>
          </w:p>
          <w:p w14:paraId="26BB0706" w14:textId="77777777" w:rsidR="001636FA" w:rsidRPr="005F6CD4" w:rsidRDefault="0094003E">
            <w:pPr>
              <w:pStyle w:val="Table"/>
              <w:keepNext w:val="0"/>
              <w:widowControl w:val="0"/>
              <w:rPr>
                <w:rFonts w:ascii="Times New Roman" w:hAnsi="Times New Roman"/>
                <w:color w:val="000000"/>
                <w:sz w:val="22"/>
                <w:lang w:val="bg-BG"/>
              </w:rPr>
            </w:pPr>
            <w:r>
              <w:rPr>
                <w:rFonts w:ascii="Times New Roman" w:hAnsi="Times New Roman"/>
                <w:color w:val="000000"/>
                <w:sz w:val="22"/>
                <w:lang w:val="bg-BG"/>
              </w:rPr>
              <w:t>П</w:t>
            </w:r>
            <w:r w:rsidR="001636FA" w:rsidRPr="005F6CD4">
              <w:rPr>
                <w:rFonts w:ascii="Times New Roman" w:hAnsi="Times New Roman"/>
                <w:color w:val="000000"/>
                <w:sz w:val="22"/>
                <w:lang w:val="bg-BG"/>
              </w:rPr>
              <w:t>реднизолон 60 </w:t>
            </w:r>
            <w:r w:rsidR="001636FA" w:rsidRPr="005F6CD4">
              <w:rPr>
                <w:rFonts w:ascii="Times New Roman" w:hAnsi="Times New Roman"/>
                <w:color w:val="000000"/>
                <w:sz w:val="22"/>
              </w:rPr>
              <w:t>mg</w:t>
            </w:r>
            <w:r w:rsidR="001636FA" w:rsidRPr="005F6CD4">
              <w:rPr>
                <w:rFonts w:ascii="Times New Roman" w:hAnsi="Times New Roman"/>
                <w:color w:val="000000"/>
                <w:sz w:val="22"/>
                <w:lang w:val="bg-BG"/>
              </w:rPr>
              <w:t>/</w:t>
            </w:r>
            <w:r w:rsidR="001636FA" w:rsidRPr="005F6CD4">
              <w:rPr>
                <w:rFonts w:ascii="Times New Roman" w:hAnsi="Times New Roman"/>
                <w:color w:val="000000"/>
                <w:sz w:val="22"/>
              </w:rPr>
              <w:t>m</w:t>
            </w:r>
            <w:r w:rsidR="001636FA" w:rsidRPr="005F6CD4">
              <w:rPr>
                <w:rFonts w:ascii="Times New Roman" w:hAnsi="Times New Roman"/>
                <w:color w:val="000000"/>
                <w:sz w:val="22"/>
                <w:vertAlign w:val="superscript"/>
                <w:lang w:val="bg-BG"/>
              </w:rPr>
              <w:t>2 </w:t>
            </w:r>
            <w:r w:rsidR="001636FA" w:rsidRPr="005F6CD4">
              <w:rPr>
                <w:rFonts w:ascii="Times New Roman" w:hAnsi="Times New Roman"/>
                <w:color w:val="000000"/>
                <w:sz w:val="22"/>
                <w:lang w:val="bg-BG"/>
              </w:rPr>
              <w:t>перорално, дни</w:t>
            </w:r>
            <w:r w:rsidR="001636FA" w:rsidRPr="005F6CD4">
              <w:rPr>
                <w:rFonts w:ascii="Times New Roman" w:hAnsi="Times New Roman"/>
                <w:color w:val="000000"/>
                <w:sz w:val="22"/>
              </w:rPr>
              <w:t> </w:t>
            </w:r>
            <w:r w:rsidR="001636FA" w:rsidRPr="005F6CD4">
              <w:rPr>
                <w:rFonts w:ascii="Times New Roman" w:hAnsi="Times New Roman"/>
                <w:color w:val="000000"/>
                <w:sz w:val="22"/>
                <w:lang w:val="bg-BG"/>
              </w:rPr>
              <w:t>1-5</w:t>
            </w:r>
          </w:p>
        </w:tc>
      </w:tr>
      <w:tr w:rsidR="001636FA" w:rsidRPr="005F6CD4" w14:paraId="6C026DEB" w14:textId="77777777">
        <w:tc>
          <w:tcPr>
            <w:tcW w:w="4800" w:type="dxa"/>
            <w:gridSpan w:val="2"/>
            <w:tcBorders>
              <w:top w:val="single" w:sz="4" w:space="0" w:color="auto"/>
              <w:bottom w:val="single" w:sz="4" w:space="0" w:color="auto"/>
            </w:tcBorders>
          </w:tcPr>
          <w:p w14:paraId="2E5C3E54" w14:textId="77777777" w:rsidR="001636FA" w:rsidRPr="005F6CD4" w:rsidRDefault="001636FA">
            <w:pPr>
              <w:pStyle w:val="Table"/>
              <w:keepNext w:val="0"/>
              <w:widowControl w:val="0"/>
              <w:rPr>
                <w:rFonts w:ascii="Times New Roman" w:hAnsi="Times New Roman"/>
                <w:color w:val="000000"/>
                <w:sz w:val="22"/>
                <w:lang w:val="bg-BG"/>
              </w:rPr>
            </w:pPr>
            <w:r w:rsidRPr="005F6CD4">
              <w:rPr>
                <w:rFonts w:ascii="Times New Roman" w:hAnsi="Times New Roman"/>
                <w:b/>
                <w:color w:val="000000"/>
                <w:sz w:val="22"/>
                <w:lang w:val="bg-BG"/>
              </w:rPr>
              <w:t xml:space="preserve">Проучване </w:t>
            </w:r>
            <w:r w:rsidRPr="005F6CD4">
              <w:rPr>
                <w:rFonts w:ascii="Times New Roman" w:hAnsi="Times New Roman"/>
                <w:b/>
                <w:color w:val="000000"/>
                <w:sz w:val="22"/>
              </w:rPr>
              <w:t>AUS</w:t>
            </w:r>
            <w:r w:rsidRPr="005F6CD4">
              <w:rPr>
                <w:rFonts w:ascii="Times New Roman" w:hAnsi="Times New Roman"/>
                <w:b/>
                <w:color w:val="000000"/>
                <w:sz w:val="22"/>
                <w:lang w:val="bg-BG"/>
              </w:rPr>
              <w:t>01</w:t>
            </w:r>
          </w:p>
        </w:tc>
        <w:tc>
          <w:tcPr>
            <w:tcW w:w="1080" w:type="dxa"/>
            <w:tcBorders>
              <w:top w:val="single" w:sz="4" w:space="0" w:color="auto"/>
              <w:bottom w:val="single" w:sz="4" w:space="0" w:color="auto"/>
            </w:tcBorders>
          </w:tcPr>
          <w:p w14:paraId="23CFE293" w14:textId="77777777" w:rsidR="001636FA" w:rsidRPr="005F6CD4" w:rsidRDefault="001636FA">
            <w:pPr>
              <w:pStyle w:val="Table"/>
              <w:keepNext w:val="0"/>
              <w:widowControl w:val="0"/>
              <w:rPr>
                <w:rFonts w:ascii="Times New Roman" w:hAnsi="Times New Roman"/>
                <w:color w:val="000000"/>
                <w:sz w:val="22"/>
                <w:lang w:val="bg-BG"/>
              </w:rPr>
            </w:pPr>
          </w:p>
        </w:tc>
        <w:tc>
          <w:tcPr>
            <w:tcW w:w="1380" w:type="dxa"/>
            <w:tcBorders>
              <w:top w:val="single" w:sz="4" w:space="0" w:color="auto"/>
              <w:bottom w:val="single" w:sz="4" w:space="0" w:color="auto"/>
            </w:tcBorders>
          </w:tcPr>
          <w:p w14:paraId="7933F4DF" w14:textId="77777777" w:rsidR="001636FA" w:rsidRPr="005F6CD4" w:rsidRDefault="001636FA">
            <w:pPr>
              <w:pStyle w:val="Table"/>
              <w:keepNext w:val="0"/>
              <w:widowControl w:val="0"/>
              <w:rPr>
                <w:rFonts w:ascii="Times New Roman" w:hAnsi="Times New Roman"/>
                <w:color w:val="000000"/>
                <w:sz w:val="22"/>
                <w:lang w:val="bg-BG"/>
              </w:rPr>
            </w:pPr>
          </w:p>
        </w:tc>
        <w:tc>
          <w:tcPr>
            <w:tcW w:w="1620" w:type="dxa"/>
            <w:tcBorders>
              <w:top w:val="single" w:sz="4" w:space="0" w:color="auto"/>
              <w:bottom w:val="single" w:sz="4" w:space="0" w:color="auto"/>
            </w:tcBorders>
          </w:tcPr>
          <w:p w14:paraId="5945F630" w14:textId="77777777" w:rsidR="001636FA" w:rsidRPr="005F6CD4" w:rsidRDefault="001636FA">
            <w:pPr>
              <w:pStyle w:val="Table"/>
              <w:keepNext w:val="0"/>
              <w:widowControl w:val="0"/>
              <w:rPr>
                <w:rFonts w:ascii="Times New Roman" w:hAnsi="Times New Roman"/>
                <w:color w:val="000000"/>
                <w:sz w:val="22"/>
                <w:lang w:val="bg-BG"/>
              </w:rPr>
            </w:pPr>
          </w:p>
        </w:tc>
      </w:tr>
      <w:tr w:rsidR="001636FA" w:rsidRPr="00FC04B8" w14:paraId="3EEDC3EF" w14:textId="77777777">
        <w:tc>
          <w:tcPr>
            <w:tcW w:w="2148" w:type="dxa"/>
            <w:tcBorders>
              <w:top w:val="single" w:sz="4" w:space="0" w:color="auto"/>
              <w:bottom w:val="single" w:sz="4" w:space="0" w:color="auto"/>
            </w:tcBorders>
          </w:tcPr>
          <w:p w14:paraId="343FD273" w14:textId="77777777" w:rsidR="001636FA" w:rsidRPr="005F6CD4"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lang w:val="bg-BG"/>
              </w:rPr>
              <w:t>Индукционно-консолидационна терапия</w:t>
            </w:r>
          </w:p>
        </w:tc>
        <w:tc>
          <w:tcPr>
            <w:tcW w:w="6732" w:type="dxa"/>
            <w:gridSpan w:val="4"/>
            <w:tcBorders>
              <w:top w:val="single" w:sz="4" w:space="0" w:color="auto"/>
              <w:bottom w:val="single" w:sz="4" w:space="0" w:color="auto"/>
            </w:tcBorders>
          </w:tcPr>
          <w:p w14:paraId="0F7945D8" w14:textId="77777777" w:rsidR="0094003E"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lang w:val="bg-BG"/>
              </w:rPr>
              <w:t>Хипер-</w:t>
            </w:r>
            <w:r w:rsidRPr="005F6CD4">
              <w:rPr>
                <w:rFonts w:ascii="Times New Roman" w:hAnsi="Times New Roman"/>
                <w:color w:val="000000"/>
                <w:sz w:val="22"/>
              </w:rPr>
              <w:t>CVAD</w:t>
            </w:r>
            <w:r w:rsidRPr="005F6CD4">
              <w:rPr>
                <w:rFonts w:ascii="Times New Roman" w:hAnsi="Times New Roman"/>
                <w:color w:val="000000"/>
                <w:sz w:val="22"/>
                <w:lang w:val="bg-BG"/>
              </w:rPr>
              <w:t xml:space="preserve"> ре</w:t>
            </w:r>
            <w:r w:rsidR="005A301F" w:rsidRPr="005F6CD4">
              <w:rPr>
                <w:rFonts w:ascii="Times New Roman" w:hAnsi="Times New Roman"/>
                <w:color w:val="000000"/>
                <w:sz w:val="22"/>
                <w:lang w:val="bg-BG"/>
              </w:rPr>
              <w:t>ж</w:t>
            </w:r>
            <w:r w:rsidRPr="005F6CD4">
              <w:rPr>
                <w:rFonts w:ascii="Times New Roman" w:hAnsi="Times New Roman"/>
                <w:color w:val="000000"/>
                <w:sz w:val="22"/>
                <w:lang w:val="bg-BG"/>
              </w:rPr>
              <w:t xml:space="preserve">им: </w:t>
            </w:r>
            <w:r w:rsidRPr="005F6CD4">
              <w:rPr>
                <w:rFonts w:ascii="Times New Roman" w:hAnsi="Times New Roman"/>
                <w:color w:val="000000"/>
                <w:sz w:val="22"/>
              </w:rPr>
              <w:t>CP </w:t>
            </w:r>
            <w:r w:rsidRPr="005F6CD4">
              <w:rPr>
                <w:rFonts w:ascii="Times New Roman" w:hAnsi="Times New Roman"/>
                <w:color w:val="000000"/>
                <w:sz w:val="22"/>
                <w:lang w:val="bg-BG"/>
              </w:rPr>
              <w:t>300</w:t>
            </w:r>
            <w:r w:rsidRPr="005F6CD4">
              <w:rPr>
                <w:rFonts w:ascii="Times New Roman" w:hAnsi="Times New Roman"/>
                <w:color w:val="000000"/>
                <w:sz w:val="22"/>
              </w:rPr>
              <w:t> mg</w:t>
            </w:r>
            <w:r w:rsidRPr="005F6CD4">
              <w:rPr>
                <w:rFonts w:ascii="Times New Roman" w:hAnsi="Times New Roman"/>
                <w:color w:val="000000"/>
                <w:sz w:val="22"/>
                <w:lang w:val="bg-BG"/>
              </w:rPr>
              <w:t>/</w:t>
            </w:r>
            <w:r w:rsidRPr="005F6CD4">
              <w:rPr>
                <w:rFonts w:ascii="Times New Roman" w:hAnsi="Times New Roman"/>
                <w:color w:val="000000"/>
                <w:sz w:val="22"/>
              </w:rPr>
              <w:t>m</w:t>
            </w:r>
            <w:r w:rsidRPr="005F6CD4">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5F6CD4">
              <w:rPr>
                <w:rFonts w:ascii="Times New Roman" w:hAnsi="Times New Roman"/>
                <w:color w:val="000000"/>
                <w:sz w:val="22"/>
                <w:lang w:val="bg-BG"/>
              </w:rPr>
              <w:t>.</w:t>
            </w:r>
            <w:r w:rsidRPr="005F6CD4">
              <w:rPr>
                <w:rFonts w:ascii="Times New Roman" w:hAnsi="Times New Roman"/>
                <w:color w:val="000000"/>
                <w:sz w:val="22"/>
              </w:rPr>
              <w:t>v</w:t>
            </w:r>
            <w:r w:rsidRPr="005F6CD4">
              <w:rPr>
                <w:rFonts w:ascii="Times New Roman" w:hAnsi="Times New Roman"/>
                <w:color w:val="000000"/>
                <w:sz w:val="22"/>
                <w:lang w:val="bg-BG"/>
              </w:rPr>
              <w:t>. (3</w:t>
            </w:r>
            <w:r w:rsidRPr="005F6CD4">
              <w:rPr>
                <w:rFonts w:ascii="Times New Roman" w:hAnsi="Times New Roman"/>
                <w:color w:val="000000"/>
                <w:sz w:val="22"/>
              </w:rPr>
              <w:t> </w:t>
            </w:r>
            <w:r w:rsidRPr="005F6CD4">
              <w:rPr>
                <w:rFonts w:ascii="Times New Roman" w:hAnsi="Times New Roman"/>
                <w:color w:val="000000"/>
                <w:sz w:val="22"/>
                <w:lang w:val="bg-BG"/>
              </w:rPr>
              <w:t xml:space="preserve">часа, </w:t>
            </w:r>
            <w:r w:rsidRPr="005F6CD4">
              <w:rPr>
                <w:rFonts w:ascii="Times New Roman" w:hAnsi="Times New Roman"/>
                <w:color w:val="000000"/>
                <w:sz w:val="22"/>
              </w:rPr>
              <w:t>q </w:t>
            </w:r>
            <w:r w:rsidRPr="005F6CD4">
              <w:rPr>
                <w:rFonts w:ascii="Times New Roman" w:hAnsi="Times New Roman"/>
                <w:color w:val="000000"/>
                <w:sz w:val="22"/>
                <w:lang w:val="bg-BG"/>
              </w:rPr>
              <w:t>12</w:t>
            </w:r>
            <w:r w:rsidRPr="005F6CD4">
              <w:rPr>
                <w:rFonts w:ascii="Times New Roman" w:hAnsi="Times New Roman"/>
                <w:color w:val="000000"/>
                <w:sz w:val="22"/>
              </w:rPr>
              <w:t> </w:t>
            </w:r>
            <w:r w:rsidRPr="005F6CD4">
              <w:rPr>
                <w:rFonts w:ascii="Times New Roman" w:hAnsi="Times New Roman"/>
                <w:color w:val="000000"/>
                <w:sz w:val="22"/>
                <w:lang w:val="bg-BG"/>
              </w:rPr>
              <w:t>часа), дни</w:t>
            </w:r>
            <w:r w:rsidRPr="005F6CD4">
              <w:rPr>
                <w:rFonts w:ascii="Times New Roman" w:hAnsi="Times New Roman"/>
                <w:color w:val="000000"/>
                <w:sz w:val="22"/>
              </w:rPr>
              <w:t> </w:t>
            </w:r>
            <w:r w:rsidRPr="005F6CD4">
              <w:rPr>
                <w:rFonts w:ascii="Times New Roman" w:hAnsi="Times New Roman"/>
                <w:color w:val="000000"/>
                <w:sz w:val="22"/>
                <w:lang w:val="bg-BG"/>
              </w:rPr>
              <w:t xml:space="preserve">1-3; </w:t>
            </w:r>
            <w:r w:rsidR="0094003E">
              <w:rPr>
                <w:rFonts w:ascii="Times New Roman" w:hAnsi="Times New Roman"/>
                <w:color w:val="000000"/>
                <w:sz w:val="22"/>
                <w:lang w:val="bg-BG"/>
              </w:rPr>
              <w:t>В</w:t>
            </w:r>
            <w:r w:rsidRPr="005F6CD4">
              <w:rPr>
                <w:rFonts w:ascii="Times New Roman" w:hAnsi="Times New Roman"/>
                <w:color w:val="000000"/>
                <w:sz w:val="22"/>
                <w:lang w:val="bg-BG"/>
              </w:rPr>
              <w:t>инкристин</w:t>
            </w:r>
            <w:r w:rsidRPr="005F6CD4">
              <w:rPr>
                <w:rFonts w:ascii="Times New Roman" w:hAnsi="Times New Roman"/>
                <w:color w:val="000000"/>
                <w:sz w:val="22"/>
              </w:rPr>
              <w:t> </w:t>
            </w:r>
            <w:r w:rsidRPr="005F6CD4">
              <w:rPr>
                <w:rFonts w:ascii="Times New Roman" w:hAnsi="Times New Roman"/>
                <w:color w:val="000000"/>
                <w:sz w:val="22"/>
                <w:lang w:val="bg-BG"/>
              </w:rPr>
              <w:t>2</w:t>
            </w:r>
            <w:r w:rsidRPr="005F6CD4">
              <w:rPr>
                <w:rFonts w:ascii="Times New Roman" w:hAnsi="Times New Roman"/>
                <w:color w:val="000000"/>
                <w:sz w:val="22"/>
              </w:rPr>
              <w:t> mg</w:t>
            </w:r>
            <w:r w:rsidRPr="005F6CD4">
              <w:rPr>
                <w:rFonts w:ascii="Times New Roman" w:hAnsi="Times New Roman"/>
                <w:color w:val="000000"/>
                <w:sz w:val="22"/>
                <w:lang w:val="bg-BG"/>
              </w:rPr>
              <w:t xml:space="preserve"> </w:t>
            </w:r>
            <w:r w:rsidRPr="005F6CD4">
              <w:rPr>
                <w:rFonts w:ascii="Times New Roman" w:hAnsi="Times New Roman"/>
                <w:color w:val="000000"/>
                <w:sz w:val="22"/>
              </w:rPr>
              <w:t>i</w:t>
            </w:r>
            <w:r w:rsidRPr="005F6CD4">
              <w:rPr>
                <w:rFonts w:ascii="Times New Roman" w:hAnsi="Times New Roman"/>
                <w:color w:val="000000"/>
                <w:sz w:val="22"/>
                <w:lang w:val="bg-BG"/>
              </w:rPr>
              <w:t>.</w:t>
            </w:r>
            <w:r w:rsidRPr="005F6CD4">
              <w:rPr>
                <w:rFonts w:ascii="Times New Roman" w:hAnsi="Times New Roman"/>
                <w:color w:val="000000"/>
                <w:sz w:val="22"/>
              </w:rPr>
              <w:t>v</w:t>
            </w:r>
            <w:r w:rsidRPr="005F6CD4">
              <w:rPr>
                <w:rFonts w:ascii="Times New Roman" w:hAnsi="Times New Roman"/>
                <w:color w:val="000000"/>
                <w:sz w:val="22"/>
                <w:lang w:val="bg-BG"/>
              </w:rPr>
              <w:t>., дни</w:t>
            </w:r>
            <w:r w:rsidRPr="005F6CD4">
              <w:rPr>
                <w:rFonts w:ascii="Times New Roman" w:hAnsi="Times New Roman"/>
                <w:color w:val="000000"/>
                <w:sz w:val="22"/>
              </w:rPr>
              <w:t> </w:t>
            </w:r>
            <w:r w:rsidRPr="005F6CD4">
              <w:rPr>
                <w:rFonts w:ascii="Times New Roman" w:hAnsi="Times New Roman"/>
                <w:color w:val="000000"/>
                <w:sz w:val="22"/>
                <w:lang w:val="bg-BG"/>
              </w:rPr>
              <w:t>4,</w:t>
            </w:r>
            <w:r w:rsidRPr="005F6CD4">
              <w:rPr>
                <w:rFonts w:ascii="Times New Roman" w:hAnsi="Times New Roman"/>
                <w:color w:val="000000"/>
                <w:sz w:val="22"/>
              </w:rPr>
              <w:t> </w:t>
            </w:r>
            <w:r w:rsidRPr="005F6CD4">
              <w:rPr>
                <w:rFonts w:ascii="Times New Roman" w:hAnsi="Times New Roman"/>
                <w:color w:val="000000"/>
                <w:sz w:val="22"/>
                <w:lang w:val="bg-BG"/>
              </w:rPr>
              <w:t xml:space="preserve">11; </w:t>
            </w:r>
          </w:p>
          <w:p w14:paraId="3A792E8F" w14:textId="77777777" w:rsidR="00C8683D" w:rsidRDefault="0094003E">
            <w:pPr>
              <w:pStyle w:val="Table"/>
              <w:keepNext w:val="0"/>
              <w:widowControl w:val="0"/>
              <w:rPr>
                <w:rFonts w:ascii="Times New Roman" w:hAnsi="Times New Roman"/>
                <w:color w:val="000000"/>
                <w:sz w:val="22"/>
                <w:lang w:val="bg-BG"/>
              </w:rPr>
            </w:pPr>
            <w:r>
              <w:rPr>
                <w:rFonts w:ascii="Times New Roman" w:hAnsi="Times New Roman"/>
                <w:color w:val="000000"/>
                <w:sz w:val="22"/>
                <w:lang w:val="bg-BG"/>
              </w:rPr>
              <w:t>Д</w:t>
            </w:r>
            <w:r w:rsidR="001636FA" w:rsidRPr="005F6CD4">
              <w:rPr>
                <w:rFonts w:ascii="Times New Roman" w:hAnsi="Times New Roman"/>
                <w:color w:val="000000"/>
                <w:sz w:val="22"/>
                <w:lang w:val="bg-BG"/>
              </w:rPr>
              <w:t>оксорубицин</w:t>
            </w:r>
            <w:r w:rsidR="001636FA" w:rsidRPr="005F6CD4">
              <w:rPr>
                <w:rFonts w:ascii="Times New Roman" w:hAnsi="Times New Roman"/>
                <w:color w:val="000000"/>
                <w:sz w:val="22"/>
              </w:rPr>
              <w:t> </w:t>
            </w:r>
            <w:r w:rsidR="001636FA" w:rsidRPr="005F6CD4">
              <w:rPr>
                <w:rFonts w:ascii="Times New Roman" w:hAnsi="Times New Roman"/>
                <w:color w:val="000000"/>
                <w:sz w:val="22"/>
                <w:lang w:val="bg-BG"/>
              </w:rPr>
              <w:t>50</w:t>
            </w:r>
            <w:r w:rsidR="001636FA" w:rsidRPr="005F6CD4">
              <w:rPr>
                <w:rFonts w:ascii="Times New Roman" w:hAnsi="Times New Roman"/>
                <w:color w:val="000000"/>
                <w:sz w:val="22"/>
              </w:rPr>
              <w:t> mg</w:t>
            </w:r>
            <w:r w:rsidR="001636FA" w:rsidRPr="005F6CD4">
              <w:rPr>
                <w:rFonts w:ascii="Times New Roman" w:hAnsi="Times New Roman"/>
                <w:color w:val="000000"/>
                <w:sz w:val="22"/>
                <w:lang w:val="bg-BG"/>
              </w:rPr>
              <w:t>/</w:t>
            </w:r>
            <w:r w:rsidR="001636FA" w:rsidRPr="005F6CD4">
              <w:rPr>
                <w:rFonts w:ascii="Times New Roman" w:hAnsi="Times New Roman"/>
                <w:color w:val="000000"/>
                <w:sz w:val="22"/>
              </w:rPr>
              <w:t>m</w:t>
            </w:r>
            <w:r w:rsidR="001636FA" w:rsidRPr="005F6CD4">
              <w:rPr>
                <w:rFonts w:ascii="Times New Roman" w:hAnsi="Times New Roman"/>
                <w:color w:val="000000"/>
                <w:sz w:val="22"/>
                <w:vertAlign w:val="superscript"/>
                <w:lang w:val="bg-BG"/>
              </w:rPr>
              <w:t>2</w:t>
            </w:r>
            <w:r w:rsidR="001636FA" w:rsidRPr="005F6CD4">
              <w:rPr>
                <w:rFonts w:ascii="Times New Roman" w:hAnsi="Times New Roman"/>
                <w:color w:val="000000"/>
                <w:sz w:val="22"/>
                <w:vertAlign w:val="superscript"/>
              </w:rPr>
              <w:t> </w:t>
            </w:r>
            <w:r w:rsidR="001636FA" w:rsidRPr="005F6CD4">
              <w:rPr>
                <w:rFonts w:ascii="Times New Roman" w:hAnsi="Times New Roman"/>
                <w:color w:val="000000"/>
                <w:sz w:val="22"/>
              </w:rPr>
              <w:t>i</w:t>
            </w:r>
            <w:r w:rsidR="001636FA" w:rsidRPr="005F6CD4">
              <w:rPr>
                <w:rFonts w:ascii="Times New Roman" w:hAnsi="Times New Roman"/>
                <w:color w:val="000000"/>
                <w:sz w:val="22"/>
                <w:lang w:val="bg-BG"/>
              </w:rPr>
              <w:t>.</w:t>
            </w:r>
            <w:r w:rsidR="001636FA" w:rsidRPr="005F6CD4">
              <w:rPr>
                <w:rFonts w:ascii="Times New Roman" w:hAnsi="Times New Roman"/>
                <w:color w:val="000000"/>
                <w:sz w:val="22"/>
              </w:rPr>
              <w:t>v</w:t>
            </w:r>
            <w:r w:rsidR="001636FA" w:rsidRPr="005F6CD4">
              <w:rPr>
                <w:rFonts w:ascii="Times New Roman" w:hAnsi="Times New Roman"/>
                <w:color w:val="000000"/>
                <w:sz w:val="22"/>
                <w:lang w:val="bg-BG"/>
              </w:rPr>
              <w:t>. (24</w:t>
            </w:r>
            <w:r w:rsidR="001636FA" w:rsidRPr="005F6CD4">
              <w:rPr>
                <w:rFonts w:ascii="Times New Roman" w:hAnsi="Times New Roman"/>
                <w:color w:val="000000"/>
                <w:sz w:val="22"/>
              </w:rPr>
              <w:t> </w:t>
            </w:r>
            <w:r w:rsidR="001636FA" w:rsidRPr="005F6CD4">
              <w:rPr>
                <w:rFonts w:ascii="Times New Roman" w:hAnsi="Times New Roman"/>
                <w:color w:val="000000"/>
                <w:sz w:val="22"/>
                <w:lang w:val="bg-BG"/>
              </w:rPr>
              <w:t>часа), ден</w:t>
            </w:r>
            <w:r w:rsidR="001636FA" w:rsidRPr="005F6CD4">
              <w:rPr>
                <w:rFonts w:ascii="Times New Roman" w:hAnsi="Times New Roman"/>
                <w:color w:val="000000"/>
                <w:sz w:val="22"/>
              </w:rPr>
              <w:t> </w:t>
            </w:r>
            <w:r w:rsidR="001636FA" w:rsidRPr="005F6CD4">
              <w:rPr>
                <w:rFonts w:ascii="Times New Roman" w:hAnsi="Times New Roman"/>
                <w:color w:val="000000"/>
                <w:sz w:val="22"/>
                <w:lang w:val="bg-BG"/>
              </w:rPr>
              <w:t xml:space="preserve">4; </w:t>
            </w:r>
          </w:p>
          <w:p w14:paraId="55FBFB8A" w14:textId="77777777" w:rsidR="001636FA" w:rsidRPr="005F6CD4"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DEX </w:t>
            </w:r>
            <w:r w:rsidRPr="005F6CD4">
              <w:rPr>
                <w:rFonts w:ascii="Times New Roman" w:hAnsi="Times New Roman"/>
                <w:color w:val="000000"/>
                <w:sz w:val="22"/>
                <w:lang w:val="bg-BG"/>
              </w:rPr>
              <w:t>40</w:t>
            </w:r>
            <w:r w:rsidRPr="005F6CD4">
              <w:rPr>
                <w:rFonts w:ascii="Times New Roman" w:hAnsi="Times New Roman"/>
                <w:color w:val="000000"/>
                <w:sz w:val="22"/>
              </w:rPr>
              <w:t> mg</w:t>
            </w:r>
            <w:r w:rsidRPr="005F6CD4">
              <w:rPr>
                <w:rFonts w:ascii="Times New Roman" w:hAnsi="Times New Roman"/>
                <w:color w:val="000000"/>
                <w:sz w:val="22"/>
                <w:lang w:val="bg-BG"/>
              </w:rPr>
              <w:t>/ден в дни</w:t>
            </w:r>
            <w:r w:rsidRPr="005F6CD4">
              <w:rPr>
                <w:rFonts w:ascii="Times New Roman" w:hAnsi="Times New Roman"/>
                <w:color w:val="000000"/>
                <w:sz w:val="22"/>
              </w:rPr>
              <w:t> </w:t>
            </w:r>
            <w:r w:rsidRPr="005F6CD4">
              <w:rPr>
                <w:rFonts w:ascii="Times New Roman" w:hAnsi="Times New Roman"/>
                <w:color w:val="000000"/>
                <w:sz w:val="22"/>
                <w:lang w:val="bg-BG"/>
              </w:rPr>
              <w:t>1-4</w:t>
            </w:r>
            <w:r w:rsidRPr="005F6CD4">
              <w:rPr>
                <w:rFonts w:ascii="Times New Roman" w:hAnsi="Times New Roman"/>
                <w:color w:val="000000"/>
                <w:sz w:val="22"/>
              </w:rPr>
              <w:t> </w:t>
            </w:r>
            <w:r w:rsidRPr="005F6CD4">
              <w:rPr>
                <w:rFonts w:ascii="Times New Roman" w:hAnsi="Times New Roman"/>
                <w:color w:val="000000"/>
                <w:sz w:val="22"/>
                <w:lang w:val="bg-BG"/>
              </w:rPr>
              <w:t>и</w:t>
            </w:r>
            <w:r w:rsidRPr="005F6CD4">
              <w:rPr>
                <w:rFonts w:ascii="Times New Roman" w:hAnsi="Times New Roman"/>
                <w:color w:val="000000"/>
                <w:sz w:val="22"/>
              </w:rPr>
              <w:t> </w:t>
            </w:r>
            <w:r w:rsidRPr="005F6CD4">
              <w:rPr>
                <w:rFonts w:ascii="Times New Roman" w:hAnsi="Times New Roman"/>
                <w:color w:val="000000"/>
                <w:sz w:val="22"/>
                <w:lang w:val="bg-BG"/>
              </w:rPr>
              <w:t xml:space="preserve">11-14, алтернирана с </w:t>
            </w:r>
            <w:r w:rsidRPr="005F6CD4">
              <w:rPr>
                <w:rFonts w:ascii="Times New Roman" w:hAnsi="Times New Roman"/>
                <w:color w:val="000000"/>
                <w:sz w:val="22"/>
              </w:rPr>
              <w:t>MTX </w:t>
            </w:r>
            <w:r w:rsidRPr="005F6CD4">
              <w:rPr>
                <w:rFonts w:ascii="Times New Roman" w:hAnsi="Times New Roman"/>
                <w:color w:val="000000"/>
                <w:sz w:val="22"/>
                <w:lang w:val="bg-BG"/>
              </w:rPr>
              <w:t>1</w:t>
            </w:r>
            <w:r w:rsidRPr="005F6CD4">
              <w:rPr>
                <w:rFonts w:ascii="Times New Roman" w:hAnsi="Times New Roman"/>
                <w:color w:val="000000"/>
                <w:sz w:val="22"/>
              </w:rPr>
              <w:t> g</w:t>
            </w:r>
            <w:r w:rsidRPr="005F6CD4">
              <w:rPr>
                <w:rFonts w:ascii="Times New Roman" w:hAnsi="Times New Roman"/>
                <w:color w:val="000000"/>
                <w:sz w:val="22"/>
                <w:lang w:val="bg-BG"/>
              </w:rPr>
              <w:t>/</w:t>
            </w:r>
            <w:r w:rsidRPr="005F6CD4">
              <w:rPr>
                <w:rFonts w:ascii="Times New Roman" w:hAnsi="Times New Roman"/>
                <w:color w:val="000000"/>
                <w:sz w:val="22"/>
              </w:rPr>
              <w:t>m</w:t>
            </w:r>
            <w:r w:rsidRPr="005F6CD4">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5F6CD4">
              <w:rPr>
                <w:rFonts w:ascii="Times New Roman" w:hAnsi="Times New Roman"/>
                <w:color w:val="000000"/>
                <w:sz w:val="22"/>
                <w:lang w:val="bg-BG"/>
              </w:rPr>
              <w:t>.</w:t>
            </w:r>
            <w:r w:rsidRPr="005F6CD4">
              <w:rPr>
                <w:rFonts w:ascii="Times New Roman" w:hAnsi="Times New Roman"/>
                <w:color w:val="000000"/>
                <w:sz w:val="22"/>
              </w:rPr>
              <w:t>v</w:t>
            </w:r>
            <w:r w:rsidRPr="005F6CD4">
              <w:rPr>
                <w:rFonts w:ascii="Times New Roman" w:hAnsi="Times New Roman"/>
                <w:color w:val="000000"/>
                <w:sz w:val="22"/>
                <w:lang w:val="bg-BG"/>
              </w:rPr>
              <w:t>. (24</w:t>
            </w:r>
            <w:r w:rsidRPr="005F6CD4">
              <w:rPr>
                <w:rFonts w:ascii="Times New Roman" w:hAnsi="Times New Roman"/>
                <w:color w:val="000000"/>
                <w:sz w:val="22"/>
              </w:rPr>
              <w:t> </w:t>
            </w:r>
            <w:r w:rsidRPr="005F6CD4">
              <w:rPr>
                <w:rFonts w:ascii="Times New Roman" w:hAnsi="Times New Roman"/>
                <w:color w:val="000000"/>
                <w:sz w:val="22"/>
                <w:lang w:val="bg-BG"/>
              </w:rPr>
              <w:t>часа), ден</w:t>
            </w:r>
            <w:r w:rsidRPr="005F6CD4">
              <w:rPr>
                <w:rFonts w:ascii="Times New Roman" w:hAnsi="Times New Roman"/>
                <w:color w:val="000000"/>
                <w:sz w:val="22"/>
              </w:rPr>
              <w:t> </w:t>
            </w:r>
            <w:r w:rsidRPr="005F6CD4">
              <w:rPr>
                <w:rFonts w:ascii="Times New Roman" w:hAnsi="Times New Roman"/>
                <w:color w:val="000000"/>
                <w:sz w:val="22"/>
                <w:lang w:val="bg-BG"/>
              </w:rPr>
              <w:t xml:space="preserve">1, </w:t>
            </w:r>
            <w:r w:rsidRPr="005F6CD4">
              <w:rPr>
                <w:rFonts w:ascii="Times New Roman" w:hAnsi="Times New Roman"/>
                <w:color w:val="000000"/>
                <w:sz w:val="22"/>
              </w:rPr>
              <w:t>Ara</w:t>
            </w:r>
            <w:r w:rsidRPr="005F6CD4">
              <w:rPr>
                <w:rFonts w:ascii="Times New Roman" w:hAnsi="Times New Roman"/>
                <w:color w:val="000000"/>
                <w:sz w:val="22"/>
                <w:lang w:val="bg-BG"/>
              </w:rPr>
              <w:t>-</w:t>
            </w:r>
            <w:r w:rsidRPr="005F6CD4">
              <w:rPr>
                <w:rFonts w:ascii="Times New Roman" w:hAnsi="Times New Roman"/>
                <w:color w:val="000000"/>
                <w:sz w:val="22"/>
              </w:rPr>
              <w:t>C </w:t>
            </w:r>
            <w:r w:rsidRPr="005F6CD4">
              <w:rPr>
                <w:rFonts w:ascii="Times New Roman" w:hAnsi="Times New Roman"/>
                <w:color w:val="000000"/>
                <w:sz w:val="22"/>
                <w:lang w:val="bg-BG"/>
              </w:rPr>
              <w:t>1</w:t>
            </w:r>
            <w:r w:rsidRPr="005F6CD4">
              <w:rPr>
                <w:rFonts w:ascii="Times New Roman" w:hAnsi="Times New Roman"/>
                <w:color w:val="000000"/>
                <w:sz w:val="22"/>
              </w:rPr>
              <w:t> g</w:t>
            </w:r>
            <w:r w:rsidRPr="005F6CD4">
              <w:rPr>
                <w:rFonts w:ascii="Times New Roman" w:hAnsi="Times New Roman"/>
                <w:color w:val="000000"/>
                <w:sz w:val="22"/>
                <w:lang w:val="bg-BG"/>
              </w:rPr>
              <w:t>/</w:t>
            </w:r>
            <w:r w:rsidRPr="005F6CD4">
              <w:rPr>
                <w:rFonts w:ascii="Times New Roman" w:hAnsi="Times New Roman"/>
                <w:color w:val="000000"/>
                <w:sz w:val="22"/>
              </w:rPr>
              <w:t>m</w:t>
            </w:r>
            <w:r w:rsidRPr="005F6CD4">
              <w:rPr>
                <w:rFonts w:ascii="Times New Roman" w:hAnsi="Times New Roman"/>
                <w:color w:val="000000"/>
                <w:sz w:val="22"/>
                <w:vertAlign w:val="superscript"/>
                <w:lang w:val="bg-BG"/>
              </w:rPr>
              <w:t>2</w:t>
            </w:r>
            <w:r w:rsidRPr="005F6CD4">
              <w:rPr>
                <w:rFonts w:ascii="Times New Roman" w:hAnsi="Times New Roman"/>
                <w:color w:val="000000"/>
                <w:sz w:val="22"/>
                <w:vertAlign w:val="superscript"/>
              </w:rPr>
              <w:t> </w:t>
            </w:r>
            <w:r w:rsidRPr="005F6CD4">
              <w:rPr>
                <w:rFonts w:ascii="Times New Roman" w:hAnsi="Times New Roman"/>
                <w:color w:val="000000"/>
                <w:sz w:val="22"/>
              </w:rPr>
              <w:t>i</w:t>
            </w:r>
            <w:r w:rsidRPr="005F6CD4">
              <w:rPr>
                <w:rFonts w:ascii="Times New Roman" w:hAnsi="Times New Roman"/>
                <w:color w:val="000000"/>
                <w:sz w:val="22"/>
                <w:lang w:val="bg-BG"/>
              </w:rPr>
              <w:t>.</w:t>
            </w:r>
            <w:r w:rsidRPr="005F6CD4">
              <w:rPr>
                <w:rFonts w:ascii="Times New Roman" w:hAnsi="Times New Roman"/>
                <w:color w:val="000000"/>
                <w:sz w:val="22"/>
              </w:rPr>
              <w:t>v</w:t>
            </w:r>
            <w:r w:rsidRPr="005F6CD4">
              <w:rPr>
                <w:rFonts w:ascii="Times New Roman" w:hAnsi="Times New Roman"/>
                <w:color w:val="000000"/>
                <w:sz w:val="22"/>
                <w:lang w:val="bg-BG"/>
              </w:rPr>
              <w:t>. (2</w:t>
            </w:r>
            <w:r w:rsidRPr="005F6CD4">
              <w:rPr>
                <w:rFonts w:ascii="Times New Roman" w:hAnsi="Times New Roman"/>
                <w:color w:val="000000"/>
                <w:sz w:val="22"/>
              </w:rPr>
              <w:t> </w:t>
            </w:r>
            <w:r w:rsidRPr="005F6CD4">
              <w:rPr>
                <w:rFonts w:ascii="Times New Roman" w:hAnsi="Times New Roman"/>
                <w:color w:val="000000"/>
                <w:sz w:val="22"/>
                <w:lang w:val="bg-BG"/>
              </w:rPr>
              <w:t xml:space="preserve">часа, </w:t>
            </w:r>
            <w:r w:rsidRPr="005F6CD4">
              <w:rPr>
                <w:rFonts w:ascii="Times New Roman" w:hAnsi="Times New Roman"/>
                <w:color w:val="000000"/>
                <w:sz w:val="22"/>
              </w:rPr>
              <w:t>q </w:t>
            </w:r>
            <w:r w:rsidRPr="005F6CD4">
              <w:rPr>
                <w:rFonts w:ascii="Times New Roman" w:hAnsi="Times New Roman"/>
                <w:color w:val="000000"/>
                <w:sz w:val="22"/>
                <w:lang w:val="bg-BG"/>
              </w:rPr>
              <w:t>12</w:t>
            </w:r>
            <w:r w:rsidRPr="005F6CD4">
              <w:rPr>
                <w:rFonts w:ascii="Times New Roman" w:hAnsi="Times New Roman"/>
                <w:color w:val="000000"/>
                <w:sz w:val="22"/>
              </w:rPr>
              <w:t> </w:t>
            </w:r>
            <w:r w:rsidRPr="005F6CD4">
              <w:rPr>
                <w:rFonts w:ascii="Times New Roman" w:hAnsi="Times New Roman"/>
                <w:color w:val="000000"/>
                <w:sz w:val="22"/>
                <w:lang w:val="bg-BG"/>
              </w:rPr>
              <w:t>часа), дни</w:t>
            </w:r>
            <w:r w:rsidRPr="005F6CD4">
              <w:rPr>
                <w:rFonts w:ascii="Times New Roman" w:hAnsi="Times New Roman"/>
                <w:color w:val="000000"/>
                <w:sz w:val="22"/>
              </w:rPr>
              <w:t> </w:t>
            </w:r>
            <w:r w:rsidRPr="005F6CD4">
              <w:rPr>
                <w:rFonts w:ascii="Times New Roman" w:hAnsi="Times New Roman"/>
                <w:color w:val="000000"/>
                <w:sz w:val="22"/>
                <w:lang w:val="bg-BG"/>
              </w:rPr>
              <w:t>2-3</w:t>
            </w:r>
            <w:r w:rsidRPr="005F6CD4">
              <w:rPr>
                <w:rFonts w:ascii="Times New Roman" w:hAnsi="Times New Roman"/>
                <w:color w:val="000000"/>
                <w:sz w:val="22"/>
              </w:rPr>
              <w:t> </w:t>
            </w:r>
            <w:r w:rsidRPr="005F6CD4">
              <w:rPr>
                <w:rFonts w:ascii="Times New Roman" w:hAnsi="Times New Roman"/>
                <w:color w:val="000000"/>
                <w:sz w:val="22"/>
                <w:lang w:val="bg-BG"/>
              </w:rPr>
              <w:t>(общо</w:t>
            </w:r>
            <w:r w:rsidRPr="005F6CD4">
              <w:rPr>
                <w:rFonts w:ascii="Times New Roman" w:hAnsi="Times New Roman"/>
                <w:color w:val="000000"/>
                <w:sz w:val="22"/>
              </w:rPr>
              <w:t> </w:t>
            </w:r>
            <w:r w:rsidRPr="005F6CD4">
              <w:rPr>
                <w:rFonts w:ascii="Times New Roman" w:hAnsi="Times New Roman"/>
                <w:color w:val="000000"/>
                <w:sz w:val="22"/>
                <w:lang w:val="bg-BG"/>
              </w:rPr>
              <w:t>8</w:t>
            </w:r>
            <w:r w:rsidRPr="005F6CD4">
              <w:rPr>
                <w:rFonts w:ascii="Times New Roman" w:hAnsi="Times New Roman"/>
                <w:color w:val="000000"/>
                <w:sz w:val="22"/>
              </w:rPr>
              <w:t> </w:t>
            </w:r>
            <w:r w:rsidRPr="005F6CD4">
              <w:rPr>
                <w:rFonts w:ascii="Times New Roman" w:hAnsi="Times New Roman"/>
                <w:color w:val="000000"/>
                <w:sz w:val="22"/>
                <w:lang w:val="bg-BG"/>
              </w:rPr>
              <w:t>курса)</w:t>
            </w:r>
          </w:p>
        </w:tc>
      </w:tr>
      <w:tr w:rsidR="001636FA" w:rsidRPr="00FC04B8" w14:paraId="535669D2" w14:textId="77777777">
        <w:tc>
          <w:tcPr>
            <w:tcW w:w="2148" w:type="dxa"/>
            <w:tcBorders>
              <w:top w:val="single" w:sz="4" w:space="0" w:color="auto"/>
              <w:bottom w:val="single" w:sz="4" w:space="0" w:color="auto"/>
            </w:tcBorders>
          </w:tcPr>
          <w:p w14:paraId="428289C1" w14:textId="77777777" w:rsidR="001636FA" w:rsidRPr="005F6CD4"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lang w:val="bg-BG"/>
              </w:rPr>
              <w:t>Поддържане</w:t>
            </w:r>
          </w:p>
        </w:tc>
        <w:tc>
          <w:tcPr>
            <w:tcW w:w="6732" w:type="dxa"/>
            <w:gridSpan w:val="4"/>
            <w:tcBorders>
              <w:top w:val="single" w:sz="4" w:space="0" w:color="auto"/>
              <w:bottom w:val="single" w:sz="4" w:space="0" w:color="auto"/>
            </w:tcBorders>
          </w:tcPr>
          <w:p w14:paraId="24EB9A77" w14:textId="77777777" w:rsidR="0094003E"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rPr>
              <w:t>VCR</w:t>
            </w:r>
            <w:r w:rsidRPr="005F6CD4">
              <w:rPr>
                <w:rFonts w:ascii="Times New Roman" w:hAnsi="Times New Roman"/>
                <w:color w:val="000000"/>
                <w:sz w:val="22"/>
                <w:lang w:val="ru-RU"/>
              </w:rPr>
              <w:t> 2 </w:t>
            </w:r>
            <w:r w:rsidRPr="005F6CD4">
              <w:rPr>
                <w:rFonts w:ascii="Times New Roman" w:hAnsi="Times New Roman"/>
                <w:color w:val="000000"/>
                <w:sz w:val="22"/>
              </w:rPr>
              <w:t>mg</w:t>
            </w:r>
            <w:r w:rsidRPr="005F6CD4">
              <w:rPr>
                <w:rFonts w:ascii="Times New Roman" w:hAnsi="Times New Roman"/>
                <w:color w:val="000000"/>
                <w:sz w:val="22"/>
                <w:lang w:val="ru-RU"/>
              </w:rPr>
              <w:t xml:space="preserve"> </w:t>
            </w:r>
            <w:r w:rsidRPr="005F6CD4">
              <w:rPr>
                <w:rFonts w:ascii="Times New Roman" w:hAnsi="Times New Roman"/>
                <w:color w:val="000000"/>
                <w:sz w:val="22"/>
              </w:rPr>
              <w:t>i</w:t>
            </w:r>
            <w:r w:rsidRPr="005F6CD4">
              <w:rPr>
                <w:rFonts w:ascii="Times New Roman" w:hAnsi="Times New Roman"/>
                <w:color w:val="000000"/>
                <w:sz w:val="22"/>
                <w:lang w:val="ru-RU"/>
              </w:rPr>
              <w:t>.</w:t>
            </w:r>
            <w:r w:rsidRPr="005F6CD4">
              <w:rPr>
                <w:rFonts w:ascii="Times New Roman" w:hAnsi="Times New Roman"/>
                <w:color w:val="000000"/>
                <w:sz w:val="22"/>
              </w:rPr>
              <w:t>v</w:t>
            </w:r>
            <w:r w:rsidRPr="005F6CD4">
              <w:rPr>
                <w:rFonts w:ascii="Times New Roman" w:hAnsi="Times New Roman"/>
                <w:color w:val="000000"/>
                <w:sz w:val="22"/>
                <w:lang w:val="ru-RU"/>
              </w:rPr>
              <w:t xml:space="preserve">. </w:t>
            </w:r>
            <w:r w:rsidRPr="005F6CD4">
              <w:rPr>
                <w:rFonts w:ascii="Times New Roman" w:hAnsi="Times New Roman"/>
                <w:color w:val="000000"/>
                <w:sz w:val="22"/>
                <w:lang w:val="bg-BG"/>
              </w:rPr>
              <w:t>месечно за 1</w:t>
            </w:r>
            <w:r w:rsidRPr="005F6CD4">
              <w:rPr>
                <w:rFonts w:ascii="Times New Roman" w:hAnsi="Times New Roman"/>
                <w:color w:val="000000"/>
                <w:sz w:val="22"/>
                <w:lang w:val="ru-RU"/>
              </w:rPr>
              <w:t>3 </w:t>
            </w:r>
            <w:r w:rsidRPr="005F6CD4">
              <w:rPr>
                <w:rFonts w:ascii="Times New Roman" w:hAnsi="Times New Roman"/>
                <w:color w:val="000000"/>
                <w:sz w:val="22"/>
                <w:lang w:val="bg-BG"/>
              </w:rPr>
              <w:t>месеца</w:t>
            </w:r>
            <w:r w:rsidRPr="005F6CD4">
              <w:rPr>
                <w:rFonts w:ascii="Times New Roman" w:hAnsi="Times New Roman"/>
                <w:color w:val="000000"/>
                <w:sz w:val="22"/>
                <w:lang w:val="ru-RU"/>
              </w:rPr>
              <w:t xml:space="preserve">; </w:t>
            </w:r>
          </w:p>
          <w:p w14:paraId="7D91898A" w14:textId="77777777" w:rsidR="001636FA" w:rsidRPr="005F6CD4" w:rsidRDefault="0094003E">
            <w:pPr>
              <w:pStyle w:val="Table"/>
              <w:keepNext w:val="0"/>
              <w:widowControl w:val="0"/>
              <w:rPr>
                <w:rFonts w:ascii="Times New Roman" w:hAnsi="Times New Roman"/>
                <w:color w:val="000000"/>
                <w:sz w:val="22"/>
                <w:lang w:val="ru-RU"/>
              </w:rPr>
            </w:pPr>
            <w:r>
              <w:rPr>
                <w:rFonts w:ascii="Times New Roman" w:hAnsi="Times New Roman"/>
                <w:color w:val="000000"/>
                <w:sz w:val="22"/>
                <w:lang w:val="ru-RU"/>
              </w:rPr>
              <w:t>П</w:t>
            </w:r>
            <w:r w:rsidR="001636FA" w:rsidRPr="005F6CD4">
              <w:rPr>
                <w:rFonts w:ascii="Times New Roman" w:hAnsi="Times New Roman"/>
                <w:color w:val="000000"/>
                <w:sz w:val="22"/>
                <w:lang w:val="ru-RU"/>
              </w:rPr>
              <w:t>реднизолон 200 </w:t>
            </w:r>
            <w:r w:rsidR="001636FA" w:rsidRPr="005F6CD4">
              <w:rPr>
                <w:rFonts w:ascii="Times New Roman" w:hAnsi="Times New Roman"/>
                <w:color w:val="000000"/>
                <w:sz w:val="22"/>
              </w:rPr>
              <w:t>mg</w:t>
            </w:r>
            <w:r w:rsidR="001636FA" w:rsidRPr="005F6CD4">
              <w:rPr>
                <w:rFonts w:ascii="Times New Roman" w:hAnsi="Times New Roman"/>
                <w:color w:val="000000"/>
                <w:sz w:val="22"/>
                <w:lang w:val="ru-RU"/>
              </w:rPr>
              <w:t xml:space="preserve"> </w:t>
            </w:r>
            <w:r w:rsidR="001636FA" w:rsidRPr="005F6CD4">
              <w:rPr>
                <w:rFonts w:ascii="Times New Roman" w:hAnsi="Times New Roman"/>
                <w:color w:val="000000"/>
                <w:sz w:val="22"/>
                <w:lang w:val="bg-BG"/>
              </w:rPr>
              <w:t>перорално</w:t>
            </w:r>
            <w:r w:rsidR="001636FA" w:rsidRPr="005F6CD4">
              <w:rPr>
                <w:rFonts w:ascii="Times New Roman" w:hAnsi="Times New Roman"/>
                <w:color w:val="000000"/>
                <w:sz w:val="22"/>
                <w:lang w:val="ru-RU"/>
              </w:rPr>
              <w:t>, 5 </w:t>
            </w:r>
            <w:r w:rsidR="001636FA" w:rsidRPr="005F6CD4">
              <w:rPr>
                <w:rFonts w:ascii="Times New Roman" w:hAnsi="Times New Roman"/>
                <w:color w:val="000000"/>
                <w:sz w:val="22"/>
                <w:lang w:val="bg-BG"/>
              </w:rPr>
              <w:t>дена в месеца за 1</w:t>
            </w:r>
            <w:r w:rsidR="001636FA" w:rsidRPr="005F6CD4">
              <w:rPr>
                <w:rFonts w:ascii="Times New Roman" w:hAnsi="Times New Roman"/>
                <w:color w:val="000000"/>
                <w:sz w:val="22"/>
                <w:lang w:val="ru-RU"/>
              </w:rPr>
              <w:t>3 </w:t>
            </w:r>
            <w:r w:rsidR="001636FA" w:rsidRPr="005F6CD4">
              <w:rPr>
                <w:rFonts w:ascii="Times New Roman" w:hAnsi="Times New Roman"/>
                <w:color w:val="000000"/>
                <w:sz w:val="22"/>
                <w:lang w:val="bg-BG"/>
              </w:rPr>
              <w:t>месеца</w:t>
            </w:r>
          </w:p>
        </w:tc>
      </w:tr>
      <w:tr w:rsidR="001636FA" w:rsidRPr="00FC04B8" w14:paraId="1E171149" w14:textId="77777777">
        <w:tc>
          <w:tcPr>
            <w:tcW w:w="8880" w:type="dxa"/>
            <w:gridSpan w:val="5"/>
            <w:tcBorders>
              <w:top w:val="single" w:sz="4" w:space="0" w:color="auto"/>
              <w:bottom w:val="single" w:sz="4" w:space="0" w:color="auto"/>
            </w:tcBorders>
          </w:tcPr>
          <w:p w14:paraId="35266C57" w14:textId="77777777" w:rsidR="001636FA" w:rsidRPr="005F6CD4" w:rsidRDefault="001636FA">
            <w:pPr>
              <w:pStyle w:val="Table"/>
              <w:keepNext w:val="0"/>
              <w:widowControl w:val="0"/>
              <w:rPr>
                <w:rFonts w:ascii="Times New Roman" w:hAnsi="Times New Roman"/>
                <w:color w:val="000000"/>
                <w:sz w:val="22"/>
                <w:lang w:val="ru-RU"/>
              </w:rPr>
            </w:pPr>
            <w:r w:rsidRPr="005F6CD4">
              <w:rPr>
                <w:rFonts w:ascii="Times New Roman" w:hAnsi="Times New Roman"/>
                <w:color w:val="000000"/>
                <w:sz w:val="22"/>
                <w:lang w:val="bg-BG"/>
              </w:rPr>
              <w:t>Всички схеми на лечение включват прилагане на стероиди за профилактика на ЦНС</w:t>
            </w:r>
            <w:r w:rsidRPr="005F6CD4">
              <w:rPr>
                <w:rFonts w:ascii="Times New Roman" w:hAnsi="Times New Roman"/>
                <w:color w:val="000000"/>
                <w:sz w:val="22"/>
                <w:lang w:val="ru-RU"/>
              </w:rPr>
              <w:t>.</w:t>
            </w:r>
          </w:p>
        </w:tc>
      </w:tr>
      <w:tr w:rsidR="001636FA" w:rsidRPr="00FC04B8" w14:paraId="4E453A0C" w14:textId="77777777">
        <w:tc>
          <w:tcPr>
            <w:tcW w:w="8880" w:type="dxa"/>
            <w:gridSpan w:val="5"/>
            <w:tcBorders>
              <w:top w:val="single" w:sz="4" w:space="0" w:color="auto"/>
              <w:bottom w:val="single" w:sz="4" w:space="0" w:color="auto"/>
            </w:tcBorders>
          </w:tcPr>
          <w:p w14:paraId="75FEE287" w14:textId="77777777" w:rsidR="001636FA" w:rsidRPr="005F6CD4" w:rsidRDefault="001636FA">
            <w:pPr>
              <w:pStyle w:val="Table"/>
              <w:keepNext w:val="0"/>
              <w:widowControl w:val="0"/>
              <w:rPr>
                <w:rFonts w:ascii="Times New Roman" w:hAnsi="Times New Roman"/>
                <w:color w:val="000000"/>
                <w:sz w:val="22"/>
                <w:lang w:val="bg-BG"/>
              </w:rPr>
            </w:pPr>
            <w:r w:rsidRPr="005F6CD4">
              <w:rPr>
                <w:rFonts w:ascii="Times New Roman" w:hAnsi="Times New Roman"/>
                <w:color w:val="000000"/>
                <w:sz w:val="22"/>
              </w:rPr>
              <w:t>Ara</w:t>
            </w:r>
            <w:r w:rsidRPr="005F6CD4">
              <w:rPr>
                <w:rFonts w:ascii="Times New Roman" w:hAnsi="Times New Roman"/>
                <w:color w:val="000000"/>
                <w:sz w:val="22"/>
                <w:lang w:val="ru-RU"/>
              </w:rPr>
              <w:t>-</w:t>
            </w:r>
            <w:r w:rsidRPr="005F6CD4">
              <w:rPr>
                <w:rFonts w:ascii="Times New Roman" w:hAnsi="Times New Roman"/>
                <w:color w:val="000000"/>
                <w:sz w:val="22"/>
              </w:rPr>
              <w:t>C</w:t>
            </w:r>
            <w:r w:rsidRPr="005F6CD4">
              <w:rPr>
                <w:rFonts w:ascii="Times New Roman" w:hAnsi="Times New Roman"/>
                <w:color w:val="000000"/>
                <w:sz w:val="22"/>
                <w:lang w:val="ru-RU"/>
              </w:rPr>
              <w:t xml:space="preserve">: цитозин арабинозид; </w:t>
            </w:r>
            <w:r w:rsidRPr="005F6CD4">
              <w:rPr>
                <w:rFonts w:ascii="Times New Roman" w:hAnsi="Times New Roman"/>
                <w:color w:val="000000"/>
                <w:sz w:val="22"/>
              </w:rPr>
              <w:t>CP</w:t>
            </w:r>
            <w:r w:rsidRPr="005F6CD4">
              <w:rPr>
                <w:rFonts w:ascii="Times New Roman" w:hAnsi="Times New Roman"/>
                <w:color w:val="000000"/>
                <w:sz w:val="22"/>
                <w:lang w:val="ru-RU"/>
              </w:rPr>
              <w:t xml:space="preserve">: циклофосфамид; </w:t>
            </w:r>
            <w:r w:rsidRPr="005F6CD4">
              <w:rPr>
                <w:rFonts w:ascii="Times New Roman" w:hAnsi="Times New Roman"/>
                <w:color w:val="000000"/>
                <w:sz w:val="22"/>
              </w:rPr>
              <w:t>DEX</w:t>
            </w:r>
            <w:r w:rsidRPr="005F6CD4">
              <w:rPr>
                <w:rFonts w:ascii="Times New Roman" w:hAnsi="Times New Roman"/>
                <w:color w:val="000000"/>
                <w:sz w:val="22"/>
                <w:lang w:val="ru-RU"/>
              </w:rPr>
              <w:t xml:space="preserve">: дексаметазон; </w:t>
            </w:r>
            <w:r w:rsidRPr="005F6CD4">
              <w:rPr>
                <w:rFonts w:ascii="Times New Roman" w:hAnsi="Times New Roman"/>
                <w:color w:val="000000"/>
                <w:sz w:val="22"/>
              </w:rPr>
              <w:t>MTX</w:t>
            </w:r>
            <w:r w:rsidRPr="005F6CD4">
              <w:rPr>
                <w:rFonts w:ascii="Times New Roman" w:hAnsi="Times New Roman"/>
                <w:color w:val="000000"/>
                <w:sz w:val="22"/>
                <w:lang w:val="ru-RU"/>
              </w:rPr>
              <w:t>: метотрексат; 6-</w:t>
            </w:r>
            <w:r w:rsidRPr="005F6CD4">
              <w:rPr>
                <w:rFonts w:ascii="Times New Roman" w:hAnsi="Times New Roman"/>
                <w:color w:val="000000"/>
                <w:sz w:val="22"/>
              </w:rPr>
              <w:t>MP</w:t>
            </w:r>
            <w:r w:rsidRPr="005F6CD4">
              <w:rPr>
                <w:rFonts w:ascii="Times New Roman" w:hAnsi="Times New Roman"/>
                <w:color w:val="000000"/>
                <w:sz w:val="22"/>
                <w:lang w:val="ru-RU"/>
              </w:rPr>
              <w:t xml:space="preserve">: 6-меркаптопурин </w:t>
            </w:r>
            <w:r w:rsidRPr="005F6CD4">
              <w:rPr>
                <w:rFonts w:ascii="Times New Roman" w:hAnsi="Times New Roman"/>
                <w:color w:val="000000"/>
                <w:sz w:val="22"/>
              </w:rPr>
              <w:t>VM</w:t>
            </w:r>
            <w:r w:rsidRPr="005F6CD4">
              <w:rPr>
                <w:rFonts w:ascii="Times New Roman" w:hAnsi="Times New Roman"/>
                <w:color w:val="000000"/>
                <w:sz w:val="22"/>
                <w:lang w:val="ru-RU"/>
              </w:rPr>
              <w:t xml:space="preserve">26: </w:t>
            </w:r>
            <w:r w:rsidR="00F475C0">
              <w:rPr>
                <w:rFonts w:ascii="Times New Roman" w:hAnsi="Times New Roman"/>
                <w:color w:val="000000"/>
                <w:sz w:val="22"/>
                <w:lang w:val="ru-RU"/>
              </w:rPr>
              <w:t>т</w:t>
            </w:r>
            <w:r w:rsidRPr="005F6CD4">
              <w:rPr>
                <w:rFonts w:ascii="Times New Roman" w:hAnsi="Times New Roman"/>
                <w:color w:val="000000"/>
                <w:sz w:val="22"/>
                <w:lang w:val="ru-RU"/>
              </w:rPr>
              <w:t xml:space="preserve">енипозид; </w:t>
            </w:r>
            <w:r w:rsidRPr="005F6CD4">
              <w:rPr>
                <w:rFonts w:ascii="Times New Roman" w:hAnsi="Times New Roman"/>
                <w:color w:val="000000"/>
                <w:sz w:val="22"/>
              </w:rPr>
              <w:t>VCR</w:t>
            </w:r>
            <w:r w:rsidRPr="005F6CD4">
              <w:rPr>
                <w:rFonts w:ascii="Times New Roman" w:hAnsi="Times New Roman"/>
                <w:color w:val="000000"/>
                <w:sz w:val="22"/>
                <w:lang w:val="ru-RU"/>
              </w:rPr>
              <w:t xml:space="preserve">: винкристин; </w:t>
            </w:r>
            <w:r w:rsidRPr="005F6CD4">
              <w:rPr>
                <w:rFonts w:ascii="Times New Roman" w:hAnsi="Times New Roman"/>
                <w:color w:val="000000"/>
                <w:sz w:val="22"/>
              </w:rPr>
              <w:t>IDA</w:t>
            </w:r>
            <w:r w:rsidRPr="005F6CD4">
              <w:rPr>
                <w:rFonts w:ascii="Times New Roman" w:hAnsi="Times New Roman"/>
                <w:color w:val="000000"/>
                <w:sz w:val="22"/>
                <w:lang w:val="ru-RU"/>
              </w:rPr>
              <w:t xml:space="preserve">: идарубицин; </w:t>
            </w:r>
            <w:r w:rsidRPr="005F6CD4">
              <w:rPr>
                <w:rFonts w:ascii="Times New Roman" w:hAnsi="Times New Roman"/>
                <w:color w:val="000000"/>
                <w:sz w:val="22"/>
              </w:rPr>
              <w:t>i</w:t>
            </w:r>
            <w:r w:rsidRPr="005F6CD4">
              <w:rPr>
                <w:rFonts w:ascii="Times New Roman" w:hAnsi="Times New Roman"/>
                <w:color w:val="000000"/>
                <w:sz w:val="22"/>
                <w:lang w:val="ru-RU"/>
              </w:rPr>
              <w:t>.</w:t>
            </w:r>
            <w:r w:rsidRPr="005F6CD4">
              <w:rPr>
                <w:rFonts w:ascii="Times New Roman" w:hAnsi="Times New Roman"/>
                <w:color w:val="000000"/>
                <w:sz w:val="22"/>
              </w:rPr>
              <w:t>v</w:t>
            </w:r>
            <w:r w:rsidRPr="005F6CD4">
              <w:rPr>
                <w:rFonts w:ascii="Times New Roman" w:hAnsi="Times New Roman"/>
                <w:color w:val="000000"/>
                <w:sz w:val="22"/>
                <w:lang w:val="ru-RU"/>
              </w:rPr>
              <w:t xml:space="preserve">.: </w:t>
            </w:r>
            <w:r w:rsidRPr="005F6CD4">
              <w:rPr>
                <w:rFonts w:ascii="Times New Roman" w:hAnsi="Times New Roman"/>
                <w:color w:val="000000"/>
                <w:sz w:val="22"/>
                <w:lang w:val="bg-BG"/>
              </w:rPr>
              <w:t>интравенозно</w:t>
            </w:r>
          </w:p>
        </w:tc>
      </w:tr>
    </w:tbl>
    <w:p w14:paraId="50D0B281" w14:textId="77777777" w:rsidR="001636FA" w:rsidRPr="005D2429" w:rsidRDefault="001636FA">
      <w:pPr>
        <w:pStyle w:val="EndnoteText"/>
        <w:widowControl w:val="0"/>
        <w:rPr>
          <w:color w:val="000000"/>
          <w:lang w:val="ru-RU"/>
        </w:rPr>
      </w:pPr>
    </w:p>
    <w:p w14:paraId="715CD806" w14:textId="77777777" w:rsidR="00417F28" w:rsidRDefault="00F70854" w:rsidP="00F70854">
      <w:pPr>
        <w:rPr>
          <w:lang w:val="ru-RU"/>
        </w:rPr>
      </w:pPr>
      <w:r w:rsidRPr="00E90613">
        <w:rPr>
          <w:i/>
          <w:color w:val="000000"/>
          <w:lang w:val="bg-BG"/>
        </w:rPr>
        <w:t>Педиатрични пациенти</w:t>
      </w:r>
    </w:p>
    <w:p w14:paraId="11D8643B" w14:textId="77777777" w:rsidR="00417F28" w:rsidRDefault="00417F28" w:rsidP="00F70854">
      <w:pPr>
        <w:rPr>
          <w:lang w:val="ru-RU"/>
        </w:rPr>
      </w:pPr>
    </w:p>
    <w:p w14:paraId="3589DD43" w14:textId="77777777" w:rsidR="00F70854" w:rsidRPr="005D2429" w:rsidRDefault="00F70854" w:rsidP="00F70854">
      <w:pPr>
        <w:rPr>
          <w:color w:val="000000"/>
          <w:lang w:val="bg-BG"/>
        </w:rPr>
      </w:pPr>
      <w:r w:rsidRPr="00E90613">
        <w:rPr>
          <w:lang w:val="bg-BG"/>
        </w:rPr>
        <w:t>В проучване</w:t>
      </w:r>
      <w:r w:rsidRPr="00E90613">
        <w:rPr>
          <w:color w:val="000000"/>
          <w:lang w:val="ru-RU"/>
        </w:rPr>
        <w:t xml:space="preserve"> </w:t>
      </w:r>
      <w:r w:rsidRPr="00E90613">
        <w:rPr>
          <w:color w:val="000000"/>
        </w:rPr>
        <w:t>I</w:t>
      </w:r>
      <w:r w:rsidRPr="00E90613">
        <w:rPr>
          <w:color w:val="000000"/>
          <w:lang w:val="ru-RU"/>
        </w:rPr>
        <w:t>2301</w:t>
      </w:r>
      <w:r w:rsidRPr="00E90613">
        <w:rPr>
          <w:color w:val="000000"/>
          <w:lang w:val="bg-BG"/>
        </w:rPr>
        <w:t xml:space="preserve"> общо</w:t>
      </w:r>
      <w:r w:rsidRPr="00E90613">
        <w:rPr>
          <w:color w:val="000000"/>
          <w:lang w:val="ru-RU"/>
        </w:rPr>
        <w:t xml:space="preserve"> 93 </w:t>
      </w:r>
      <w:r w:rsidRPr="00E90613">
        <w:rPr>
          <w:color w:val="000000"/>
          <w:lang w:val="bg-BG"/>
        </w:rPr>
        <w:t xml:space="preserve">педиатрични пациенти, юноши и млади възрастни (на възраст от 1 до 22 години) с </w:t>
      </w:r>
      <w:r w:rsidRPr="00E90613">
        <w:rPr>
          <w:color w:val="000000"/>
        </w:rPr>
        <w:t>Ph</w:t>
      </w:r>
      <w:r w:rsidRPr="00E90613">
        <w:rPr>
          <w:color w:val="000000"/>
          <w:lang w:val="ru-RU"/>
        </w:rPr>
        <w:t xml:space="preserve">+ </w:t>
      </w:r>
      <w:r w:rsidRPr="00E90613">
        <w:rPr>
          <w:color w:val="000000"/>
          <w:lang w:val="bg-BG"/>
        </w:rPr>
        <w:t xml:space="preserve">ОЛЛ са включени в отворено, многоцентрово, нерандомизирано изпитване </w:t>
      </w:r>
      <w:r w:rsidR="00F475C0" w:rsidRPr="00E90613">
        <w:rPr>
          <w:color w:val="000000"/>
          <w:lang w:val="bg-BG"/>
        </w:rPr>
        <w:t>фаза</w:t>
      </w:r>
      <w:r w:rsidR="00F475C0" w:rsidRPr="00E90613">
        <w:rPr>
          <w:color w:val="000000"/>
          <w:lang w:val="ru-RU"/>
        </w:rPr>
        <w:t> </w:t>
      </w:r>
      <w:r w:rsidR="00F475C0" w:rsidRPr="00E90613">
        <w:rPr>
          <w:color w:val="000000"/>
        </w:rPr>
        <w:t>III</w:t>
      </w:r>
      <w:r w:rsidR="00F475C0" w:rsidRPr="00E90613">
        <w:rPr>
          <w:color w:val="000000"/>
          <w:lang w:val="ru-RU"/>
        </w:rPr>
        <w:t xml:space="preserve"> </w:t>
      </w:r>
      <w:r w:rsidRPr="00E90613">
        <w:rPr>
          <w:color w:val="000000"/>
          <w:lang w:val="bg-BG"/>
        </w:rPr>
        <w:t xml:space="preserve">с последователни кохорти. Пациентите са лекувани с </w:t>
      </w:r>
      <w:r w:rsidR="008874E7">
        <w:rPr>
          <w:color w:val="000000"/>
          <w:lang w:val="bg-BG"/>
        </w:rPr>
        <w:t>и</w:t>
      </w:r>
      <w:r w:rsidR="00DF7379" w:rsidRPr="005D2429">
        <w:rPr>
          <w:color w:val="000000"/>
          <w:lang w:val="bg-BG"/>
        </w:rPr>
        <w:t>матиниб</w:t>
      </w:r>
      <w:r w:rsidRPr="00E90613">
        <w:rPr>
          <w:color w:val="000000"/>
          <w:lang w:val="ru-RU"/>
        </w:rPr>
        <w:t xml:space="preserve"> (340</w:t>
      </w:r>
      <w:r w:rsidRPr="00E90613">
        <w:rPr>
          <w:color w:val="000000"/>
        </w:rPr>
        <w:t> mg</w:t>
      </w:r>
      <w:r w:rsidRPr="00E90613">
        <w:rPr>
          <w:color w:val="000000"/>
          <w:lang w:val="ru-RU"/>
        </w:rPr>
        <w:t>/</w:t>
      </w:r>
      <w:r w:rsidRPr="00E90613">
        <w:rPr>
          <w:color w:val="000000"/>
        </w:rPr>
        <w:t>m</w:t>
      </w:r>
      <w:r w:rsidRPr="00E90613">
        <w:rPr>
          <w:color w:val="000000"/>
          <w:vertAlign w:val="superscript"/>
          <w:lang w:val="ru-RU"/>
        </w:rPr>
        <w:t>2</w:t>
      </w:r>
      <w:r w:rsidRPr="00E90613">
        <w:rPr>
          <w:color w:val="000000"/>
          <w:lang w:val="ru-RU"/>
        </w:rPr>
        <w:t>/</w:t>
      </w:r>
      <w:r w:rsidRPr="00E90613">
        <w:rPr>
          <w:color w:val="000000"/>
          <w:lang w:val="bg-BG"/>
        </w:rPr>
        <w:t>ден</w:t>
      </w:r>
      <w:r w:rsidRPr="00E90613">
        <w:rPr>
          <w:color w:val="000000"/>
          <w:lang w:val="ru-RU"/>
        </w:rPr>
        <w:t xml:space="preserve">) </w:t>
      </w:r>
      <w:r w:rsidRPr="00E90613">
        <w:rPr>
          <w:color w:val="000000"/>
          <w:lang w:val="bg-BG"/>
        </w:rPr>
        <w:t xml:space="preserve">в комбинация с интензивна химиотерапия, след индукционна терапия. </w:t>
      </w:r>
      <w:r w:rsidR="00DF7379" w:rsidRPr="005D2429">
        <w:rPr>
          <w:color w:val="000000"/>
          <w:lang w:val="bg-BG"/>
        </w:rPr>
        <w:t>Иматиниб</w:t>
      </w:r>
      <w:r w:rsidRPr="00E90613">
        <w:rPr>
          <w:color w:val="000000"/>
          <w:lang w:val="bg-BG"/>
        </w:rPr>
        <w:t xml:space="preserve"> е прилаган интермитентно в кохорти 1</w:t>
      </w:r>
      <w:r w:rsidRPr="00E90613">
        <w:rPr>
          <w:color w:val="000000"/>
          <w:lang w:val="bg-BG"/>
        </w:rPr>
        <w:noBreakHyphen/>
        <w:t xml:space="preserve">5, с увеличаваща се продължителност и по-ранно започване на </w:t>
      </w:r>
      <w:r w:rsidR="008874E7">
        <w:rPr>
          <w:color w:val="000000"/>
          <w:lang w:val="bg-BG"/>
        </w:rPr>
        <w:t>и</w:t>
      </w:r>
      <w:r w:rsidR="00DF7379" w:rsidRPr="005D2429">
        <w:rPr>
          <w:color w:val="000000"/>
          <w:lang w:val="bg-BG"/>
        </w:rPr>
        <w:t>матиниб</w:t>
      </w:r>
      <w:r w:rsidRPr="00E90613">
        <w:rPr>
          <w:color w:val="000000"/>
          <w:lang w:val="bg-BG"/>
        </w:rPr>
        <w:t xml:space="preserve"> от кохорта на кохорта, кохорта 1 го получава с най-ниска интензивност, а кохорта 5 с най-висока интензивност (най-</w:t>
      </w:r>
      <w:r w:rsidR="008874E7">
        <w:rPr>
          <w:color w:val="000000"/>
          <w:lang w:val="bg-BG"/>
        </w:rPr>
        <w:t>голяма</w:t>
      </w:r>
      <w:r w:rsidR="008874E7" w:rsidRPr="00E90613">
        <w:rPr>
          <w:color w:val="000000"/>
          <w:lang w:val="bg-BG"/>
        </w:rPr>
        <w:t xml:space="preserve"> </w:t>
      </w:r>
      <w:r w:rsidRPr="00E90613">
        <w:rPr>
          <w:color w:val="000000"/>
          <w:lang w:val="bg-BG"/>
        </w:rPr>
        <w:t xml:space="preserve">продължителност в дни с непрекъснато ежедневно приложение на </w:t>
      </w:r>
      <w:r w:rsidR="008874E7">
        <w:rPr>
          <w:color w:val="000000"/>
          <w:lang w:val="bg-BG"/>
        </w:rPr>
        <w:t>и</w:t>
      </w:r>
      <w:r w:rsidR="00DF7379" w:rsidRPr="005D2429">
        <w:rPr>
          <w:color w:val="000000"/>
          <w:lang w:val="bg-BG"/>
        </w:rPr>
        <w:t>матиниб</w:t>
      </w:r>
      <w:r w:rsidRPr="00E90613">
        <w:rPr>
          <w:color w:val="000000"/>
          <w:lang w:val="bg-BG"/>
        </w:rPr>
        <w:t xml:space="preserve"> през първия химиотерапевтичен курс). Продължителната ежедневна експозиция на </w:t>
      </w:r>
      <w:r w:rsidR="008874E7">
        <w:rPr>
          <w:color w:val="000000"/>
          <w:lang w:val="bg-BG"/>
        </w:rPr>
        <w:t>и</w:t>
      </w:r>
      <w:r w:rsidR="00DF7379" w:rsidRPr="005D2429">
        <w:rPr>
          <w:color w:val="000000"/>
          <w:lang w:val="bg-BG"/>
        </w:rPr>
        <w:t>матиниб</w:t>
      </w:r>
      <w:r w:rsidRPr="00E90613">
        <w:rPr>
          <w:color w:val="000000"/>
          <w:lang w:val="bg-BG"/>
        </w:rPr>
        <w:t xml:space="preserve"> в ранните етапи от лечението в комбинация с химиотерапия при пациентите в кохорта</w:t>
      </w:r>
      <w:r w:rsidRPr="00E90613">
        <w:rPr>
          <w:color w:val="000000"/>
        </w:rPr>
        <w:t> </w:t>
      </w:r>
      <w:r w:rsidRPr="00E90613">
        <w:rPr>
          <w:color w:val="000000"/>
          <w:lang w:val="bg-BG"/>
        </w:rPr>
        <w:t>5 (</w:t>
      </w:r>
      <w:r w:rsidRPr="00E90613">
        <w:rPr>
          <w:color w:val="000000"/>
        </w:rPr>
        <w:t>n</w:t>
      </w:r>
      <w:r w:rsidRPr="00E90613">
        <w:rPr>
          <w:color w:val="000000"/>
          <w:lang w:val="bg-BG"/>
        </w:rPr>
        <w:t>=50) подобрява 4-годишната преживяемост без събития (ПБР) спрямо контроли от минали проучвания (</w:t>
      </w:r>
      <w:r w:rsidRPr="00E90613">
        <w:rPr>
          <w:color w:val="000000"/>
        </w:rPr>
        <w:t>n</w:t>
      </w:r>
      <w:r w:rsidRPr="00E90613">
        <w:rPr>
          <w:color w:val="000000"/>
          <w:lang w:val="bg-BG"/>
        </w:rPr>
        <w:t xml:space="preserve">=120), получаващи стандартна химиотерапия без </w:t>
      </w:r>
      <w:r w:rsidR="008874E7">
        <w:rPr>
          <w:color w:val="000000"/>
          <w:lang w:val="bg-BG"/>
        </w:rPr>
        <w:t>и</w:t>
      </w:r>
      <w:r w:rsidR="00DF7379" w:rsidRPr="005D2429">
        <w:rPr>
          <w:color w:val="000000"/>
          <w:lang w:val="bg-BG"/>
        </w:rPr>
        <w:t>матиниб</w:t>
      </w:r>
      <w:r w:rsidRPr="00E90613">
        <w:rPr>
          <w:color w:val="000000"/>
          <w:lang w:val="bg-BG"/>
        </w:rPr>
        <w:t xml:space="preserve"> (съответно 69,6% спрямо 31,6%). Изчислената 4-годишна обща преживяемост на пациентите в кохорта 5 е 83,6% спрямо 44,8% при контролите от минали проучвания. При 20 от 50 (40%) пациенти в кохорта 5 е направена трансплантация на хемопоетични стволови клетки.</w:t>
      </w:r>
    </w:p>
    <w:p w14:paraId="04FA252A" w14:textId="77777777" w:rsidR="00F70854" w:rsidRPr="005D2429" w:rsidRDefault="00F70854" w:rsidP="00F70854">
      <w:pPr>
        <w:rPr>
          <w:i/>
          <w:color w:val="000000"/>
          <w:lang w:val="bg-BG"/>
        </w:rPr>
      </w:pPr>
    </w:p>
    <w:p w14:paraId="0B707D39" w14:textId="77777777" w:rsidR="00F70854" w:rsidRPr="005D2429" w:rsidRDefault="00F70854" w:rsidP="00F70854">
      <w:pPr>
        <w:rPr>
          <w:b/>
          <w:color w:val="000000"/>
          <w:lang w:val="bg-BG"/>
        </w:rPr>
      </w:pPr>
      <w:r w:rsidRPr="00CB36D2">
        <w:rPr>
          <w:b/>
          <w:color w:val="000000"/>
          <w:lang w:val="bg-BG"/>
        </w:rPr>
        <w:t>Таблица</w:t>
      </w:r>
      <w:r w:rsidRPr="00CB36D2">
        <w:rPr>
          <w:b/>
          <w:color w:val="000000"/>
        </w:rPr>
        <w:t> </w:t>
      </w:r>
      <w:r w:rsidR="00460708">
        <w:rPr>
          <w:b/>
          <w:color w:val="000000"/>
          <w:lang w:val="bg-BG"/>
        </w:rPr>
        <w:t>5</w:t>
      </w:r>
      <w:r w:rsidRPr="00CB36D2">
        <w:rPr>
          <w:b/>
          <w:color w:val="000000"/>
          <w:lang w:val="bg-BG"/>
        </w:rPr>
        <w:tab/>
        <w:t xml:space="preserve">Химиотерапевтична схема използвана в комбинация с иматиниб в проучване </w:t>
      </w:r>
      <w:r w:rsidRPr="00CB36D2">
        <w:rPr>
          <w:b/>
          <w:color w:val="000000"/>
        </w:rPr>
        <w:t>I</w:t>
      </w:r>
      <w:r w:rsidRPr="00CB36D2">
        <w:rPr>
          <w:b/>
          <w:color w:val="000000"/>
          <w:lang w:val="bg-BG"/>
        </w:rPr>
        <w:t>2301</w:t>
      </w:r>
    </w:p>
    <w:p w14:paraId="7580B9B0" w14:textId="77777777" w:rsidR="00F70854" w:rsidRPr="005D2429" w:rsidRDefault="00F70854" w:rsidP="00F70854">
      <w:pPr>
        <w:rPr>
          <w:b/>
          <w:color w:val="00000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6722"/>
      </w:tblGrid>
      <w:tr w:rsidR="00F70854" w:rsidRPr="00E90613" w14:paraId="5E9AD4F9" w14:textId="77777777" w:rsidTr="003C11B2">
        <w:tc>
          <w:tcPr>
            <w:tcW w:w="2358" w:type="dxa"/>
            <w:shd w:val="clear" w:color="auto" w:fill="auto"/>
          </w:tcPr>
          <w:p w14:paraId="666087CD" w14:textId="77777777" w:rsidR="00F70854" w:rsidRPr="00E90613" w:rsidRDefault="00F70854" w:rsidP="003C11B2">
            <w:pPr>
              <w:pStyle w:val="EndnoteText"/>
              <w:widowControl w:val="0"/>
              <w:rPr>
                <w:color w:val="000000"/>
              </w:rPr>
            </w:pPr>
            <w:r w:rsidRPr="00E90613">
              <w:rPr>
                <w:color w:val="000000"/>
                <w:lang w:val="bg-BG"/>
              </w:rPr>
              <w:t>Консолидационен блок</w:t>
            </w:r>
            <w:r w:rsidRPr="00E90613">
              <w:rPr>
                <w:color w:val="000000"/>
              </w:rPr>
              <w:t> 1</w:t>
            </w:r>
          </w:p>
          <w:p w14:paraId="2046AED9" w14:textId="77777777" w:rsidR="00F70854" w:rsidRPr="00E90613" w:rsidRDefault="00F70854" w:rsidP="003C11B2">
            <w:pPr>
              <w:pStyle w:val="EndnoteText"/>
              <w:widowControl w:val="0"/>
              <w:rPr>
                <w:color w:val="000000"/>
              </w:rPr>
            </w:pPr>
            <w:r w:rsidRPr="00E90613">
              <w:rPr>
                <w:color w:val="000000"/>
              </w:rPr>
              <w:t>(3 </w:t>
            </w:r>
            <w:r w:rsidRPr="00E90613">
              <w:rPr>
                <w:color w:val="000000"/>
                <w:lang w:val="bg-BG"/>
              </w:rPr>
              <w:t>седмици</w:t>
            </w:r>
            <w:r w:rsidRPr="00E90613">
              <w:rPr>
                <w:color w:val="000000"/>
              </w:rPr>
              <w:t>)</w:t>
            </w:r>
          </w:p>
        </w:tc>
        <w:tc>
          <w:tcPr>
            <w:tcW w:w="6929" w:type="dxa"/>
            <w:shd w:val="clear" w:color="auto" w:fill="auto"/>
          </w:tcPr>
          <w:p w14:paraId="52AE7979" w14:textId="77777777" w:rsidR="00F70854" w:rsidRPr="00E90613" w:rsidRDefault="00F70854" w:rsidP="003C11B2">
            <w:pPr>
              <w:pStyle w:val="EndnoteText"/>
              <w:widowControl w:val="0"/>
              <w:rPr>
                <w:color w:val="000000"/>
              </w:rPr>
            </w:pPr>
            <w:r w:rsidRPr="00E90613">
              <w:rPr>
                <w:color w:val="000000"/>
              </w:rPr>
              <w:t>VP-16 (100 mg/m</w:t>
            </w:r>
            <w:r w:rsidRPr="00E90613">
              <w:rPr>
                <w:color w:val="000000"/>
                <w:vertAlign w:val="superscript"/>
              </w:rPr>
              <w:t>2</w:t>
            </w:r>
            <w:r w:rsidRPr="00E90613">
              <w:rPr>
                <w:color w:val="000000"/>
              </w:rPr>
              <w:t>/</w:t>
            </w:r>
            <w:r w:rsidRPr="00E90613">
              <w:rPr>
                <w:color w:val="000000"/>
                <w:lang w:val="bg-BG"/>
              </w:rPr>
              <w:t>ден</w:t>
            </w:r>
            <w:r w:rsidRPr="00E90613">
              <w:rPr>
                <w:color w:val="000000"/>
              </w:rPr>
              <w:t xml:space="preserve">, </w:t>
            </w:r>
            <w:r w:rsidR="00B436AD">
              <w:rPr>
                <w:color w:val="000000"/>
              </w:rPr>
              <w:t>i.v.</w:t>
            </w:r>
            <w:r w:rsidRPr="00E90613">
              <w:rPr>
                <w:color w:val="000000"/>
              </w:rPr>
              <w:t xml:space="preserve">): </w:t>
            </w:r>
            <w:r w:rsidRPr="00E90613">
              <w:rPr>
                <w:color w:val="000000"/>
                <w:lang w:val="bg-BG"/>
              </w:rPr>
              <w:t>дни</w:t>
            </w:r>
            <w:r w:rsidRPr="00E90613">
              <w:rPr>
                <w:color w:val="000000"/>
              </w:rPr>
              <w:t> 1</w:t>
            </w:r>
            <w:r w:rsidRPr="00E90613">
              <w:rPr>
                <w:color w:val="000000"/>
              </w:rPr>
              <w:noBreakHyphen/>
              <w:t>5</w:t>
            </w:r>
          </w:p>
          <w:p w14:paraId="0A76EB1B" w14:textId="77777777" w:rsidR="00F70854" w:rsidRPr="00E90613" w:rsidRDefault="00F70854" w:rsidP="003C11B2">
            <w:pPr>
              <w:pStyle w:val="EndnoteText"/>
              <w:widowControl w:val="0"/>
              <w:rPr>
                <w:color w:val="000000"/>
              </w:rPr>
            </w:pPr>
            <w:r w:rsidRPr="00E90613">
              <w:rPr>
                <w:color w:val="000000"/>
                <w:lang w:val="bg-BG"/>
              </w:rPr>
              <w:t>Ифосфамид</w:t>
            </w:r>
            <w:r w:rsidRPr="00E90613">
              <w:rPr>
                <w:color w:val="000000"/>
              </w:rPr>
              <w:t xml:space="preserve"> (1</w:t>
            </w:r>
            <w:r w:rsidRPr="00E90613">
              <w:rPr>
                <w:color w:val="000000"/>
                <w:lang w:val="bg-BG"/>
              </w:rPr>
              <w:t>,</w:t>
            </w:r>
            <w:r w:rsidRPr="00E90613">
              <w:rPr>
                <w:color w:val="000000"/>
              </w:rPr>
              <w:t>8 g/m</w:t>
            </w:r>
            <w:r w:rsidRPr="00E90613">
              <w:rPr>
                <w:color w:val="000000"/>
                <w:vertAlign w:val="superscript"/>
              </w:rPr>
              <w:t>2</w:t>
            </w:r>
            <w:r w:rsidRPr="00E90613">
              <w:rPr>
                <w:color w:val="000000"/>
              </w:rPr>
              <w:t>/</w:t>
            </w:r>
            <w:r w:rsidRPr="00E90613">
              <w:rPr>
                <w:color w:val="000000"/>
                <w:lang w:val="bg-BG"/>
              </w:rPr>
              <w:t>ден</w:t>
            </w:r>
            <w:r w:rsidRPr="00E90613">
              <w:rPr>
                <w:color w:val="000000"/>
              </w:rPr>
              <w:t xml:space="preserve">, </w:t>
            </w:r>
            <w:r w:rsidR="00B436AD">
              <w:rPr>
                <w:color w:val="000000"/>
              </w:rPr>
              <w:t>i.v.</w:t>
            </w:r>
            <w:r w:rsidRPr="00E90613">
              <w:rPr>
                <w:color w:val="000000"/>
              </w:rPr>
              <w:t xml:space="preserve">): </w:t>
            </w:r>
            <w:r w:rsidRPr="00E90613">
              <w:rPr>
                <w:color w:val="000000"/>
                <w:lang w:val="bg-BG"/>
              </w:rPr>
              <w:t>дни</w:t>
            </w:r>
            <w:r w:rsidRPr="00E90613">
              <w:rPr>
                <w:color w:val="000000"/>
              </w:rPr>
              <w:t> 1</w:t>
            </w:r>
            <w:r w:rsidRPr="00E90613">
              <w:rPr>
                <w:color w:val="000000"/>
              </w:rPr>
              <w:noBreakHyphen/>
              <w:t>5</w:t>
            </w:r>
          </w:p>
          <w:p w14:paraId="0F261D9D" w14:textId="77777777" w:rsidR="00F70854" w:rsidRPr="00E90613" w:rsidRDefault="00F70854" w:rsidP="003C11B2">
            <w:pPr>
              <w:pStyle w:val="EndnoteText"/>
              <w:widowControl w:val="0"/>
              <w:rPr>
                <w:color w:val="000000"/>
              </w:rPr>
            </w:pPr>
            <w:r w:rsidRPr="00E90613">
              <w:rPr>
                <w:color w:val="000000"/>
              </w:rPr>
              <w:t>MESNA (360 mg/m</w:t>
            </w:r>
            <w:r w:rsidRPr="00E90613">
              <w:rPr>
                <w:color w:val="000000"/>
                <w:vertAlign w:val="superscript"/>
              </w:rPr>
              <w:t>2</w:t>
            </w:r>
            <w:r w:rsidRPr="00E90613">
              <w:rPr>
                <w:color w:val="000000"/>
              </w:rPr>
              <w:t>/</w:t>
            </w:r>
            <w:r w:rsidRPr="00E90613">
              <w:rPr>
                <w:color w:val="000000"/>
                <w:lang w:val="bg-BG"/>
              </w:rPr>
              <w:t xml:space="preserve">доза на </w:t>
            </w:r>
            <w:r w:rsidRPr="00E90613">
              <w:rPr>
                <w:color w:val="000000"/>
              </w:rPr>
              <w:t>3</w:t>
            </w:r>
            <w:r w:rsidRPr="00E90613">
              <w:rPr>
                <w:color w:val="000000"/>
                <w:lang w:val="bg-BG"/>
              </w:rPr>
              <w:t> ч</w:t>
            </w:r>
            <w:r w:rsidRPr="00E90613">
              <w:rPr>
                <w:color w:val="000000"/>
              </w:rPr>
              <w:t xml:space="preserve">, x 8 </w:t>
            </w:r>
            <w:r w:rsidRPr="00E90613">
              <w:rPr>
                <w:color w:val="000000"/>
                <w:lang w:val="bg-BG"/>
              </w:rPr>
              <w:t>дози</w:t>
            </w:r>
            <w:r w:rsidRPr="00E90613">
              <w:rPr>
                <w:color w:val="000000"/>
              </w:rPr>
              <w:t>/</w:t>
            </w:r>
            <w:r w:rsidRPr="00E90613">
              <w:rPr>
                <w:color w:val="000000"/>
                <w:lang w:val="bg-BG"/>
              </w:rPr>
              <w:t>ден</w:t>
            </w:r>
            <w:r w:rsidRPr="00E90613">
              <w:rPr>
                <w:color w:val="000000"/>
              </w:rPr>
              <w:t xml:space="preserve">, </w:t>
            </w:r>
            <w:r w:rsidR="00B436AD">
              <w:rPr>
                <w:color w:val="000000"/>
              </w:rPr>
              <w:t>i.v.</w:t>
            </w:r>
            <w:r w:rsidRPr="00E90613">
              <w:rPr>
                <w:color w:val="000000"/>
              </w:rPr>
              <w:t xml:space="preserve">): </w:t>
            </w:r>
            <w:r w:rsidRPr="00E90613">
              <w:rPr>
                <w:color w:val="000000"/>
                <w:lang w:val="bg-BG"/>
              </w:rPr>
              <w:t>дни</w:t>
            </w:r>
            <w:r w:rsidRPr="00E90613">
              <w:rPr>
                <w:color w:val="000000"/>
              </w:rPr>
              <w:t> 1</w:t>
            </w:r>
            <w:r w:rsidRPr="00E90613">
              <w:rPr>
                <w:color w:val="000000"/>
              </w:rPr>
              <w:noBreakHyphen/>
              <w:t>5</w:t>
            </w:r>
          </w:p>
          <w:p w14:paraId="444AC95B" w14:textId="77777777" w:rsidR="00F70854" w:rsidRPr="00E90613" w:rsidRDefault="00F70854" w:rsidP="003C11B2">
            <w:pPr>
              <w:pStyle w:val="EndnoteText"/>
              <w:widowControl w:val="0"/>
              <w:rPr>
                <w:color w:val="000000"/>
              </w:rPr>
            </w:pPr>
            <w:r w:rsidRPr="00E90613">
              <w:rPr>
                <w:color w:val="000000"/>
              </w:rPr>
              <w:t xml:space="preserve">G-CSF (5 μg/kg, </w:t>
            </w:r>
            <w:r w:rsidR="00B436AD">
              <w:rPr>
                <w:color w:val="000000"/>
              </w:rPr>
              <w:t>s.c.</w:t>
            </w:r>
            <w:r w:rsidR="00B436AD" w:rsidRPr="00E90613">
              <w:rPr>
                <w:color w:val="000000"/>
              </w:rPr>
              <w:t>):</w:t>
            </w:r>
            <w:r w:rsidRPr="00E90613">
              <w:rPr>
                <w:color w:val="000000"/>
              </w:rPr>
              <w:t xml:space="preserve"> </w:t>
            </w:r>
            <w:r w:rsidRPr="00E90613">
              <w:rPr>
                <w:color w:val="000000"/>
                <w:lang w:val="bg-BG"/>
              </w:rPr>
              <w:t>дни</w:t>
            </w:r>
            <w:r w:rsidRPr="00E90613">
              <w:rPr>
                <w:color w:val="000000"/>
              </w:rPr>
              <w:t> 6</w:t>
            </w:r>
            <w:r w:rsidRPr="00E90613">
              <w:rPr>
                <w:color w:val="000000"/>
              </w:rPr>
              <w:noBreakHyphen/>
              <w:t xml:space="preserve">15 </w:t>
            </w:r>
            <w:r w:rsidRPr="00E90613">
              <w:rPr>
                <w:color w:val="000000"/>
                <w:lang w:val="bg-BG"/>
              </w:rPr>
              <w:t xml:space="preserve">или докато </w:t>
            </w:r>
            <w:r w:rsidRPr="00E90613">
              <w:rPr>
                <w:color w:val="000000"/>
              </w:rPr>
              <w:t xml:space="preserve">ANC &gt; 1500 </w:t>
            </w:r>
            <w:r w:rsidRPr="00E90613">
              <w:rPr>
                <w:color w:val="000000"/>
                <w:lang w:val="bg-BG"/>
              </w:rPr>
              <w:t>след надир</w:t>
            </w:r>
          </w:p>
          <w:p w14:paraId="041B802E" w14:textId="77777777" w:rsidR="00F70854" w:rsidRPr="00E90613" w:rsidRDefault="00F475C0" w:rsidP="003C11B2">
            <w:pPr>
              <w:pStyle w:val="EndnoteText"/>
              <w:widowControl w:val="0"/>
              <w:rPr>
                <w:color w:val="000000"/>
              </w:rPr>
            </w:pPr>
            <w:r>
              <w:rPr>
                <w:color w:val="000000"/>
                <w:lang w:val="en-US"/>
              </w:rPr>
              <w:t>i.t.</w:t>
            </w:r>
            <w:r w:rsidR="00F70854" w:rsidRPr="00E90613">
              <w:rPr>
                <w:color w:val="000000"/>
              </w:rPr>
              <w:t xml:space="preserve"> </w:t>
            </w:r>
            <w:r w:rsidR="00F70854" w:rsidRPr="00E90613">
              <w:rPr>
                <w:color w:val="000000"/>
                <w:lang w:val="bg-BG"/>
              </w:rPr>
              <w:t>метотрексат</w:t>
            </w:r>
            <w:r w:rsidR="00F70854" w:rsidRPr="00E90613">
              <w:rPr>
                <w:color w:val="000000"/>
              </w:rPr>
              <w:t xml:space="preserve"> (</w:t>
            </w:r>
            <w:r w:rsidR="00F70854" w:rsidRPr="00E90613">
              <w:rPr>
                <w:color w:val="000000"/>
                <w:lang w:val="bg-BG"/>
              </w:rPr>
              <w:t>в зависимост от възрастта</w:t>
            </w:r>
            <w:r w:rsidR="00F70854" w:rsidRPr="00E90613">
              <w:rPr>
                <w:color w:val="000000"/>
              </w:rPr>
              <w:t xml:space="preserve">): </w:t>
            </w:r>
            <w:r w:rsidR="00F70854" w:rsidRPr="00E90613">
              <w:rPr>
                <w:color w:val="000000"/>
                <w:lang w:val="bg-BG"/>
              </w:rPr>
              <w:t>САМО ден</w:t>
            </w:r>
            <w:r w:rsidR="00F70854" w:rsidRPr="00E90613">
              <w:rPr>
                <w:color w:val="000000"/>
              </w:rPr>
              <w:t> 1</w:t>
            </w:r>
          </w:p>
          <w:p w14:paraId="2E110934" w14:textId="77777777" w:rsidR="00F70854" w:rsidRPr="00E90613" w:rsidRDefault="00F70854" w:rsidP="003C11B2">
            <w:pPr>
              <w:pStyle w:val="EndnoteText"/>
              <w:widowControl w:val="0"/>
              <w:rPr>
                <w:color w:val="000000"/>
              </w:rPr>
            </w:pPr>
            <w:r w:rsidRPr="00E90613">
              <w:rPr>
                <w:color w:val="000000"/>
                <w:lang w:val="bg-BG"/>
              </w:rPr>
              <w:t>Тройна</w:t>
            </w:r>
            <w:r w:rsidRPr="00E90613">
              <w:rPr>
                <w:color w:val="000000"/>
              </w:rPr>
              <w:t xml:space="preserve"> </w:t>
            </w:r>
            <w:r w:rsidR="008874E7">
              <w:rPr>
                <w:color w:val="000000"/>
                <w:lang w:val="en-US"/>
              </w:rPr>
              <w:t>i.t.</w:t>
            </w:r>
            <w:r w:rsidRPr="00E90613">
              <w:rPr>
                <w:color w:val="000000"/>
              </w:rPr>
              <w:t xml:space="preserve"> </w:t>
            </w:r>
            <w:r w:rsidRPr="00E90613">
              <w:rPr>
                <w:color w:val="000000"/>
                <w:lang w:val="bg-BG"/>
              </w:rPr>
              <w:t>терапия</w:t>
            </w:r>
            <w:r w:rsidRPr="00E90613">
              <w:rPr>
                <w:color w:val="000000"/>
              </w:rPr>
              <w:t xml:space="preserve"> (</w:t>
            </w:r>
            <w:r w:rsidRPr="00E90613">
              <w:rPr>
                <w:color w:val="000000"/>
                <w:lang w:val="bg-BG"/>
              </w:rPr>
              <w:t>в зависимост от възрастта</w:t>
            </w:r>
            <w:r w:rsidRPr="00E90613">
              <w:rPr>
                <w:color w:val="000000"/>
              </w:rPr>
              <w:t xml:space="preserve">): </w:t>
            </w:r>
            <w:r w:rsidRPr="00E90613">
              <w:rPr>
                <w:color w:val="000000"/>
                <w:lang w:val="bg-BG"/>
              </w:rPr>
              <w:t>дни</w:t>
            </w:r>
            <w:r w:rsidRPr="00E90613">
              <w:rPr>
                <w:color w:val="000000"/>
              </w:rPr>
              <w:t> 8, 15</w:t>
            </w:r>
          </w:p>
        </w:tc>
      </w:tr>
      <w:tr w:rsidR="00F70854" w:rsidRPr="00E90613" w14:paraId="2D2BE508" w14:textId="77777777" w:rsidTr="003C11B2">
        <w:tc>
          <w:tcPr>
            <w:tcW w:w="2358" w:type="dxa"/>
            <w:shd w:val="clear" w:color="auto" w:fill="auto"/>
          </w:tcPr>
          <w:p w14:paraId="74E9406D" w14:textId="77777777" w:rsidR="00F70854" w:rsidRPr="00E90613" w:rsidRDefault="00F70854" w:rsidP="003C11B2">
            <w:pPr>
              <w:pStyle w:val="EndnoteText"/>
              <w:widowControl w:val="0"/>
              <w:rPr>
                <w:color w:val="000000"/>
              </w:rPr>
            </w:pPr>
            <w:r w:rsidRPr="00E90613">
              <w:rPr>
                <w:color w:val="000000"/>
                <w:lang w:val="bg-BG"/>
              </w:rPr>
              <w:t>Консолидационен блок</w:t>
            </w:r>
            <w:r w:rsidRPr="00E90613">
              <w:rPr>
                <w:color w:val="000000"/>
              </w:rPr>
              <w:t> 2</w:t>
            </w:r>
          </w:p>
          <w:p w14:paraId="33598BFC" w14:textId="77777777" w:rsidR="00F70854" w:rsidRPr="00E90613" w:rsidRDefault="00F70854" w:rsidP="003C11B2">
            <w:pPr>
              <w:pStyle w:val="EndnoteText"/>
              <w:widowControl w:val="0"/>
              <w:rPr>
                <w:color w:val="000000"/>
              </w:rPr>
            </w:pPr>
            <w:r w:rsidRPr="00E90613">
              <w:rPr>
                <w:color w:val="000000"/>
              </w:rPr>
              <w:t>(3 </w:t>
            </w:r>
            <w:r w:rsidRPr="00E90613">
              <w:rPr>
                <w:color w:val="000000"/>
                <w:lang w:val="bg-BG"/>
              </w:rPr>
              <w:t>седмици</w:t>
            </w:r>
            <w:r w:rsidRPr="00E90613">
              <w:rPr>
                <w:color w:val="000000"/>
              </w:rPr>
              <w:t>)</w:t>
            </w:r>
          </w:p>
        </w:tc>
        <w:tc>
          <w:tcPr>
            <w:tcW w:w="6929" w:type="dxa"/>
            <w:shd w:val="clear" w:color="auto" w:fill="auto"/>
          </w:tcPr>
          <w:p w14:paraId="0D5C1C17" w14:textId="77777777" w:rsidR="00F70854" w:rsidRPr="00E90613" w:rsidRDefault="00F70854" w:rsidP="003C11B2">
            <w:pPr>
              <w:pStyle w:val="EndnoteText"/>
              <w:widowControl w:val="0"/>
              <w:rPr>
                <w:color w:val="000000"/>
              </w:rPr>
            </w:pPr>
            <w:r w:rsidRPr="00E90613">
              <w:rPr>
                <w:color w:val="000000"/>
                <w:lang w:val="bg-BG"/>
              </w:rPr>
              <w:t>Метотрексат</w:t>
            </w:r>
            <w:r w:rsidRPr="00E90613">
              <w:rPr>
                <w:color w:val="000000"/>
              </w:rPr>
              <w:t xml:space="preserve"> (5 g/m</w:t>
            </w:r>
            <w:r w:rsidRPr="00E90613">
              <w:rPr>
                <w:color w:val="000000"/>
                <w:vertAlign w:val="superscript"/>
              </w:rPr>
              <w:t>2</w:t>
            </w:r>
            <w:r w:rsidRPr="00E90613">
              <w:rPr>
                <w:color w:val="000000"/>
              </w:rPr>
              <w:t xml:space="preserve"> </w:t>
            </w:r>
            <w:r w:rsidRPr="00E90613">
              <w:rPr>
                <w:color w:val="000000"/>
                <w:lang w:val="bg-BG"/>
              </w:rPr>
              <w:t>в продължение на</w:t>
            </w:r>
            <w:r w:rsidRPr="00E90613">
              <w:rPr>
                <w:color w:val="000000"/>
              </w:rPr>
              <w:t xml:space="preserve"> 24 </w:t>
            </w:r>
            <w:r w:rsidRPr="00E90613">
              <w:rPr>
                <w:color w:val="000000"/>
                <w:lang w:val="bg-BG"/>
              </w:rPr>
              <w:t>часа</w:t>
            </w:r>
            <w:r w:rsidRPr="00E90613">
              <w:rPr>
                <w:color w:val="000000"/>
              </w:rPr>
              <w:t xml:space="preserve">, </w:t>
            </w:r>
            <w:r w:rsidR="00B436AD">
              <w:rPr>
                <w:color w:val="000000"/>
              </w:rPr>
              <w:t>i.v.</w:t>
            </w:r>
            <w:r w:rsidRPr="00E90613">
              <w:rPr>
                <w:color w:val="000000"/>
              </w:rPr>
              <w:t xml:space="preserve">): </w:t>
            </w:r>
            <w:r w:rsidRPr="00E90613">
              <w:rPr>
                <w:color w:val="000000"/>
                <w:lang w:val="bg-BG"/>
              </w:rPr>
              <w:t>ден</w:t>
            </w:r>
            <w:r w:rsidRPr="00E90613">
              <w:rPr>
                <w:color w:val="000000"/>
              </w:rPr>
              <w:t> 1</w:t>
            </w:r>
          </w:p>
          <w:p w14:paraId="21AE5428" w14:textId="77777777" w:rsidR="00F70854" w:rsidRPr="00E90613" w:rsidRDefault="00F70854" w:rsidP="003C11B2">
            <w:pPr>
              <w:pStyle w:val="EndnoteText"/>
              <w:widowControl w:val="0"/>
              <w:rPr>
                <w:color w:val="000000"/>
              </w:rPr>
            </w:pPr>
            <w:r w:rsidRPr="00E90613">
              <w:rPr>
                <w:color w:val="000000"/>
                <w:lang w:val="bg-BG"/>
              </w:rPr>
              <w:t>Левковорин</w:t>
            </w:r>
            <w:r w:rsidRPr="00E90613">
              <w:rPr>
                <w:color w:val="000000"/>
              </w:rPr>
              <w:t xml:space="preserve"> (75 mg/m</w:t>
            </w:r>
            <w:r w:rsidRPr="00E90613">
              <w:rPr>
                <w:color w:val="000000"/>
                <w:vertAlign w:val="superscript"/>
              </w:rPr>
              <w:t>2</w:t>
            </w:r>
            <w:r w:rsidRPr="00E90613">
              <w:rPr>
                <w:color w:val="000000"/>
              </w:rPr>
              <w:t xml:space="preserve"> </w:t>
            </w:r>
            <w:r w:rsidRPr="00E90613">
              <w:rPr>
                <w:color w:val="000000"/>
                <w:lang w:val="bg-BG"/>
              </w:rPr>
              <w:t xml:space="preserve">на </w:t>
            </w:r>
            <w:r w:rsidRPr="00E90613">
              <w:rPr>
                <w:color w:val="000000"/>
              </w:rPr>
              <w:t>36</w:t>
            </w:r>
            <w:r w:rsidRPr="00E90613">
              <w:rPr>
                <w:color w:val="000000"/>
                <w:lang w:val="bg-BG"/>
              </w:rPr>
              <w:noBreakHyphen/>
              <w:t>ти час</w:t>
            </w:r>
            <w:r w:rsidRPr="00E90613">
              <w:rPr>
                <w:color w:val="000000"/>
              </w:rPr>
              <w:t xml:space="preserve">, </w:t>
            </w:r>
            <w:r w:rsidR="00B436AD">
              <w:rPr>
                <w:color w:val="000000"/>
              </w:rPr>
              <w:t>i.v.</w:t>
            </w:r>
            <w:r w:rsidRPr="00E90613">
              <w:rPr>
                <w:color w:val="000000"/>
              </w:rPr>
              <w:t>; 15 mg/m</w:t>
            </w:r>
            <w:r w:rsidRPr="00E90613">
              <w:rPr>
                <w:color w:val="000000"/>
                <w:vertAlign w:val="superscript"/>
              </w:rPr>
              <w:t>2</w:t>
            </w:r>
            <w:r w:rsidRPr="00E90613">
              <w:rPr>
                <w:color w:val="000000"/>
              </w:rPr>
              <w:t xml:space="preserve"> </w:t>
            </w:r>
            <w:r w:rsidR="00B436AD">
              <w:rPr>
                <w:color w:val="000000"/>
              </w:rPr>
              <w:t>i.v.</w:t>
            </w:r>
            <w:r w:rsidRPr="00E90613">
              <w:rPr>
                <w:color w:val="000000"/>
              </w:rPr>
              <w:t xml:space="preserve"> </w:t>
            </w:r>
            <w:r w:rsidRPr="00E90613">
              <w:rPr>
                <w:color w:val="000000"/>
                <w:lang w:val="bg-BG"/>
              </w:rPr>
              <w:t>и</w:t>
            </w:r>
            <w:r w:rsidR="00B436AD" w:rsidRPr="00E90613">
              <w:rPr>
                <w:color w:val="000000"/>
                <w:lang w:val="bg-BG"/>
              </w:rPr>
              <w:t>ли</w:t>
            </w:r>
            <w:r w:rsidR="00B436AD" w:rsidRPr="00E90613">
              <w:rPr>
                <w:color w:val="000000"/>
              </w:rPr>
              <w:t xml:space="preserve"> </w:t>
            </w:r>
            <w:r w:rsidR="00B436AD">
              <w:rPr>
                <w:color w:val="000000"/>
              </w:rPr>
              <w:t>p.o.</w:t>
            </w:r>
            <w:r w:rsidR="00B436AD" w:rsidRPr="00E90613">
              <w:rPr>
                <w:color w:val="000000"/>
              </w:rPr>
              <w:t xml:space="preserve"> </w:t>
            </w:r>
            <w:r w:rsidR="00B436AD" w:rsidRPr="00E90613">
              <w:rPr>
                <w:color w:val="000000"/>
                <w:lang w:val="bg-BG"/>
              </w:rPr>
              <w:t>н</w:t>
            </w:r>
            <w:r w:rsidRPr="00E90613">
              <w:rPr>
                <w:color w:val="000000"/>
                <w:lang w:val="bg-BG"/>
              </w:rPr>
              <w:t>а 6 ч</w:t>
            </w:r>
            <w:r w:rsidRPr="00E90613">
              <w:rPr>
                <w:color w:val="000000"/>
              </w:rPr>
              <w:t xml:space="preserve"> x 6 </w:t>
            </w:r>
            <w:proofErr w:type="gramStart"/>
            <w:r w:rsidRPr="00E90613">
              <w:rPr>
                <w:color w:val="000000"/>
                <w:lang w:val="bg-BG"/>
              </w:rPr>
              <w:t>дози</w:t>
            </w:r>
            <w:r w:rsidRPr="00E90613">
              <w:rPr>
                <w:color w:val="000000"/>
              </w:rPr>
              <w:t>)</w:t>
            </w:r>
            <w:r w:rsidRPr="00E90613">
              <w:rPr>
                <w:color w:val="000000"/>
                <w:lang w:val="en-US"/>
              </w:rPr>
              <w:t>iii</w:t>
            </w:r>
            <w:proofErr w:type="gramEnd"/>
            <w:r w:rsidRPr="00E90613">
              <w:rPr>
                <w:color w:val="000000"/>
              </w:rPr>
              <w:t xml:space="preserve">: </w:t>
            </w:r>
            <w:r w:rsidRPr="00E90613">
              <w:rPr>
                <w:color w:val="000000"/>
                <w:lang w:val="bg-BG"/>
              </w:rPr>
              <w:t>дни</w:t>
            </w:r>
            <w:r w:rsidRPr="00E90613">
              <w:rPr>
                <w:color w:val="000000"/>
              </w:rPr>
              <w:t xml:space="preserve"> 2 </w:t>
            </w:r>
            <w:r w:rsidRPr="00E90613">
              <w:rPr>
                <w:color w:val="000000"/>
                <w:lang w:val="bg-BG"/>
              </w:rPr>
              <w:t>и</w:t>
            </w:r>
            <w:r w:rsidRPr="00E90613">
              <w:rPr>
                <w:color w:val="000000"/>
              </w:rPr>
              <w:t xml:space="preserve"> 3</w:t>
            </w:r>
          </w:p>
          <w:p w14:paraId="37DF460B" w14:textId="77777777" w:rsidR="00F70854" w:rsidRPr="00E90613" w:rsidRDefault="00F70854" w:rsidP="003C11B2">
            <w:pPr>
              <w:pStyle w:val="EndnoteText"/>
              <w:widowControl w:val="0"/>
              <w:rPr>
                <w:color w:val="000000"/>
              </w:rPr>
            </w:pPr>
            <w:r w:rsidRPr="00E90613">
              <w:rPr>
                <w:color w:val="000000"/>
                <w:lang w:val="bg-BG"/>
              </w:rPr>
              <w:t>Тройна</w:t>
            </w:r>
            <w:r w:rsidRPr="00E90613">
              <w:rPr>
                <w:color w:val="000000"/>
              </w:rPr>
              <w:t xml:space="preserve"> </w:t>
            </w:r>
            <w:r w:rsidR="008874E7">
              <w:rPr>
                <w:color w:val="000000"/>
                <w:lang w:val="en-US"/>
              </w:rPr>
              <w:t>i.t.</w:t>
            </w:r>
            <w:r w:rsidRPr="00E90613">
              <w:rPr>
                <w:color w:val="000000"/>
              </w:rPr>
              <w:t xml:space="preserve"> </w:t>
            </w:r>
            <w:r w:rsidRPr="00E90613">
              <w:rPr>
                <w:color w:val="000000"/>
                <w:lang w:val="bg-BG"/>
              </w:rPr>
              <w:t>терапия</w:t>
            </w:r>
            <w:r w:rsidRPr="00E90613">
              <w:rPr>
                <w:color w:val="000000"/>
              </w:rPr>
              <w:t xml:space="preserve"> (</w:t>
            </w:r>
            <w:r w:rsidRPr="00E90613">
              <w:rPr>
                <w:color w:val="000000"/>
                <w:lang w:val="bg-BG"/>
              </w:rPr>
              <w:t>в зависимост от възрастта</w:t>
            </w:r>
            <w:r w:rsidRPr="00E90613">
              <w:rPr>
                <w:color w:val="000000"/>
              </w:rPr>
              <w:t xml:space="preserve">): </w:t>
            </w:r>
            <w:r w:rsidRPr="00E90613">
              <w:rPr>
                <w:color w:val="000000"/>
                <w:lang w:val="bg-BG"/>
              </w:rPr>
              <w:t>ден</w:t>
            </w:r>
            <w:r w:rsidRPr="00E90613">
              <w:rPr>
                <w:color w:val="000000"/>
              </w:rPr>
              <w:t> 1</w:t>
            </w:r>
          </w:p>
          <w:p w14:paraId="0B8EE0BA" w14:textId="77777777" w:rsidR="00F70854" w:rsidRPr="00E90613" w:rsidRDefault="00F70854" w:rsidP="003C11B2">
            <w:pPr>
              <w:pStyle w:val="EndnoteText"/>
              <w:widowControl w:val="0"/>
              <w:rPr>
                <w:color w:val="000000"/>
              </w:rPr>
            </w:pPr>
            <w:r w:rsidRPr="00E90613">
              <w:rPr>
                <w:color w:val="000000"/>
              </w:rPr>
              <w:t>ARA-C (3 g/m</w:t>
            </w:r>
            <w:r w:rsidRPr="00E90613">
              <w:rPr>
                <w:color w:val="000000"/>
                <w:vertAlign w:val="superscript"/>
              </w:rPr>
              <w:t>2</w:t>
            </w:r>
            <w:r w:rsidRPr="00E90613">
              <w:rPr>
                <w:color w:val="000000"/>
              </w:rPr>
              <w:t>/</w:t>
            </w:r>
            <w:r w:rsidRPr="00E90613">
              <w:rPr>
                <w:color w:val="000000"/>
                <w:lang w:val="bg-BG"/>
              </w:rPr>
              <w:t>доза на</w:t>
            </w:r>
            <w:r w:rsidRPr="00E90613">
              <w:rPr>
                <w:color w:val="000000"/>
              </w:rPr>
              <w:t xml:space="preserve"> 12 </w:t>
            </w:r>
            <w:r w:rsidRPr="00E90613">
              <w:rPr>
                <w:color w:val="000000"/>
                <w:lang w:val="bg-BG"/>
              </w:rPr>
              <w:t>ч</w:t>
            </w:r>
            <w:r w:rsidRPr="00E90613">
              <w:rPr>
                <w:color w:val="000000"/>
              </w:rPr>
              <w:t xml:space="preserve"> x 4</w:t>
            </w:r>
            <w:r w:rsidR="00B436AD" w:rsidRPr="00E90613">
              <w:rPr>
                <w:color w:val="000000"/>
              </w:rPr>
              <w:t xml:space="preserve">, </w:t>
            </w:r>
            <w:r w:rsidR="00B436AD">
              <w:rPr>
                <w:color w:val="000000"/>
              </w:rPr>
              <w:t>i.v.</w:t>
            </w:r>
            <w:r w:rsidR="00B436AD" w:rsidRPr="00E90613">
              <w:rPr>
                <w:color w:val="000000"/>
              </w:rPr>
              <w:t>)</w:t>
            </w:r>
            <w:r w:rsidRPr="00E90613">
              <w:rPr>
                <w:color w:val="000000"/>
              </w:rPr>
              <w:t xml:space="preserve">: </w:t>
            </w:r>
            <w:r w:rsidRPr="00E90613">
              <w:rPr>
                <w:color w:val="000000"/>
                <w:lang w:val="bg-BG"/>
              </w:rPr>
              <w:t>дни</w:t>
            </w:r>
            <w:r w:rsidRPr="00E90613">
              <w:rPr>
                <w:color w:val="000000"/>
              </w:rPr>
              <w:t xml:space="preserve"> 2 </w:t>
            </w:r>
            <w:r w:rsidRPr="00E90613">
              <w:rPr>
                <w:color w:val="000000"/>
                <w:lang w:val="bg-BG"/>
              </w:rPr>
              <w:t>и</w:t>
            </w:r>
            <w:r w:rsidRPr="00E90613">
              <w:rPr>
                <w:color w:val="000000"/>
              </w:rPr>
              <w:t xml:space="preserve"> 3</w:t>
            </w:r>
          </w:p>
          <w:p w14:paraId="034FF30D" w14:textId="77777777" w:rsidR="00F70854" w:rsidRPr="00E90613" w:rsidRDefault="00F70854" w:rsidP="003C11B2">
            <w:pPr>
              <w:pStyle w:val="EndnoteText"/>
              <w:widowControl w:val="0"/>
              <w:rPr>
                <w:color w:val="000000"/>
              </w:rPr>
            </w:pPr>
            <w:r w:rsidRPr="00E90613">
              <w:rPr>
                <w:color w:val="000000"/>
              </w:rPr>
              <w:t>G-CSF (5 μg/kg,</w:t>
            </w:r>
            <w:r w:rsidR="00B436AD" w:rsidRPr="00E90613">
              <w:rPr>
                <w:color w:val="000000"/>
              </w:rPr>
              <w:t xml:space="preserve"> </w:t>
            </w:r>
            <w:r w:rsidR="00B436AD">
              <w:rPr>
                <w:color w:val="000000"/>
              </w:rPr>
              <w:t>s.c.</w:t>
            </w:r>
            <w:r w:rsidRPr="00E90613">
              <w:rPr>
                <w:color w:val="000000"/>
              </w:rPr>
              <w:t xml:space="preserve">): </w:t>
            </w:r>
            <w:r w:rsidRPr="00E90613">
              <w:rPr>
                <w:color w:val="000000"/>
                <w:lang w:val="bg-BG"/>
              </w:rPr>
              <w:t>дни</w:t>
            </w:r>
            <w:r w:rsidRPr="00E90613">
              <w:rPr>
                <w:color w:val="000000"/>
              </w:rPr>
              <w:t xml:space="preserve"> 4-13 </w:t>
            </w:r>
            <w:r w:rsidRPr="00E90613">
              <w:rPr>
                <w:color w:val="000000"/>
                <w:lang w:val="bg-BG"/>
              </w:rPr>
              <w:t>или докато</w:t>
            </w:r>
            <w:r w:rsidRPr="00E90613">
              <w:rPr>
                <w:color w:val="000000"/>
              </w:rPr>
              <w:t xml:space="preserve"> ANC &gt;1500 </w:t>
            </w:r>
            <w:r w:rsidRPr="00E90613">
              <w:rPr>
                <w:color w:val="000000"/>
                <w:lang w:val="bg-BG"/>
              </w:rPr>
              <w:t>след надир</w:t>
            </w:r>
          </w:p>
        </w:tc>
      </w:tr>
      <w:tr w:rsidR="00F70854" w:rsidRPr="00FC04B8" w14:paraId="67A1AC04" w14:textId="77777777" w:rsidTr="003C11B2">
        <w:tc>
          <w:tcPr>
            <w:tcW w:w="2358" w:type="dxa"/>
            <w:shd w:val="clear" w:color="auto" w:fill="auto"/>
          </w:tcPr>
          <w:p w14:paraId="07FE3D4D" w14:textId="77777777" w:rsidR="00F70854" w:rsidRPr="00E90613" w:rsidRDefault="00F70854" w:rsidP="003C11B2">
            <w:pPr>
              <w:pStyle w:val="EndnoteText"/>
              <w:widowControl w:val="0"/>
              <w:rPr>
                <w:color w:val="000000"/>
              </w:rPr>
            </w:pPr>
            <w:r w:rsidRPr="00E90613">
              <w:rPr>
                <w:color w:val="000000"/>
                <w:lang w:val="bg-BG"/>
              </w:rPr>
              <w:t>Реиндукционен блок</w:t>
            </w:r>
            <w:r w:rsidRPr="00E90613">
              <w:rPr>
                <w:color w:val="000000"/>
              </w:rPr>
              <w:t> 1</w:t>
            </w:r>
          </w:p>
          <w:p w14:paraId="3F8271D6" w14:textId="77777777" w:rsidR="00F70854" w:rsidRPr="00E90613" w:rsidRDefault="00F70854" w:rsidP="003C11B2">
            <w:pPr>
              <w:pStyle w:val="EndnoteText"/>
              <w:widowControl w:val="0"/>
              <w:rPr>
                <w:color w:val="000000"/>
              </w:rPr>
            </w:pPr>
            <w:r w:rsidRPr="00E90613">
              <w:rPr>
                <w:color w:val="000000"/>
              </w:rPr>
              <w:t>(3 </w:t>
            </w:r>
            <w:r w:rsidRPr="00E90613">
              <w:rPr>
                <w:color w:val="000000"/>
                <w:lang w:val="bg-BG"/>
              </w:rPr>
              <w:t>седмици</w:t>
            </w:r>
            <w:r w:rsidRPr="00E90613">
              <w:rPr>
                <w:color w:val="000000"/>
              </w:rPr>
              <w:t>)</w:t>
            </w:r>
          </w:p>
        </w:tc>
        <w:tc>
          <w:tcPr>
            <w:tcW w:w="6929" w:type="dxa"/>
            <w:shd w:val="clear" w:color="auto" w:fill="auto"/>
          </w:tcPr>
          <w:p w14:paraId="0A5607CC" w14:textId="77777777" w:rsidR="00F70854" w:rsidRPr="00E90613" w:rsidRDefault="00F70854" w:rsidP="003C11B2">
            <w:pPr>
              <w:pStyle w:val="EndnoteText"/>
              <w:widowControl w:val="0"/>
              <w:rPr>
                <w:color w:val="000000"/>
              </w:rPr>
            </w:pPr>
            <w:r w:rsidRPr="00E90613">
              <w:rPr>
                <w:color w:val="000000"/>
              </w:rPr>
              <w:t>VCR (1</w:t>
            </w:r>
            <w:r w:rsidRPr="00E90613">
              <w:rPr>
                <w:color w:val="000000"/>
                <w:lang w:val="bg-BG"/>
              </w:rPr>
              <w:t>,</w:t>
            </w:r>
            <w:r w:rsidRPr="00E90613">
              <w:rPr>
                <w:color w:val="000000"/>
              </w:rPr>
              <w:t>5 mg/m</w:t>
            </w:r>
            <w:r w:rsidRPr="00E90613">
              <w:rPr>
                <w:color w:val="000000"/>
                <w:vertAlign w:val="superscript"/>
              </w:rPr>
              <w:t>2</w:t>
            </w:r>
            <w:r w:rsidRPr="00E90613">
              <w:rPr>
                <w:color w:val="000000"/>
              </w:rPr>
              <w:t>/</w:t>
            </w:r>
            <w:r w:rsidRPr="00E90613">
              <w:rPr>
                <w:color w:val="000000"/>
                <w:lang w:val="bg-BG"/>
              </w:rPr>
              <w:t>де</w:t>
            </w:r>
            <w:r w:rsidR="00B436AD" w:rsidRPr="00E90613">
              <w:rPr>
                <w:color w:val="000000"/>
                <w:lang w:val="bg-BG"/>
              </w:rPr>
              <w:t>н</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дн</w:t>
            </w:r>
            <w:r w:rsidRPr="00E90613">
              <w:rPr>
                <w:color w:val="000000"/>
                <w:lang w:val="bg-BG"/>
              </w:rPr>
              <w:t>и</w:t>
            </w:r>
            <w:r w:rsidRPr="00E90613">
              <w:rPr>
                <w:color w:val="000000"/>
              </w:rPr>
              <w:t> 1, 8</w:t>
            </w:r>
            <w:r w:rsidRPr="00E90613">
              <w:rPr>
                <w:color w:val="000000"/>
                <w:lang w:val="bg-BG"/>
              </w:rPr>
              <w:t xml:space="preserve"> и</w:t>
            </w:r>
            <w:r w:rsidRPr="00E90613">
              <w:rPr>
                <w:color w:val="000000"/>
              </w:rPr>
              <w:t xml:space="preserve"> 15</w:t>
            </w:r>
          </w:p>
          <w:p w14:paraId="2175C38D" w14:textId="77777777" w:rsidR="00F70854" w:rsidRPr="00E90613" w:rsidRDefault="00F70854" w:rsidP="003C11B2">
            <w:pPr>
              <w:pStyle w:val="EndnoteText"/>
              <w:widowControl w:val="0"/>
              <w:rPr>
                <w:color w:val="000000"/>
              </w:rPr>
            </w:pPr>
            <w:r w:rsidRPr="00E90613">
              <w:rPr>
                <w:color w:val="000000"/>
              </w:rPr>
              <w:t>DAUN (45 mg/m</w:t>
            </w:r>
            <w:r w:rsidRPr="00E90613">
              <w:rPr>
                <w:color w:val="000000"/>
                <w:vertAlign w:val="superscript"/>
              </w:rPr>
              <w:t>2</w:t>
            </w:r>
            <w:r w:rsidRPr="00E90613">
              <w:rPr>
                <w:color w:val="000000"/>
              </w:rPr>
              <w:t>/</w:t>
            </w:r>
            <w:r w:rsidRPr="00E90613">
              <w:rPr>
                <w:color w:val="000000"/>
                <w:lang w:val="bg-BG"/>
              </w:rPr>
              <w:t>ден бол</w:t>
            </w:r>
            <w:r w:rsidR="00B436AD" w:rsidRPr="00E90613">
              <w:rPr>
                <w:color w:val="000000"/>
                <w:lang w:val="bg-BG"/>
              </w:rPr>
              <w:t>ус</w:t>
            </w:r>
            <w:r w:rsidR="00B436AD" w:rsidRPr="00E90613">
              <w:rPr>
                <w:color w:val="000000"/>
              </w:rPr>
              <w:t xml:space="preserve">, </w:t>
            </w:r>
            <w:r w:rsidR="00B436AD">
              <w:rPr>
                <w:color w:val="000000"/>
              </w:rPr>
              <w:t>i.v.</w:t>
            </w:r>
            <w:r w:rsidR="00B436AD" w:rsidRPr="00E90613">
              <w:rPr>
                <w:color w:val="000000"/>
              </w:rPr>
              <w:t>):</w:t>
            </w:r>
            <w:r w:rsidRPr="00E90613">
              <w:rPr>
                <w:color w:val="000000"/>
              </w:rPr>
              <w:t xml:space="preserve"> </w:t>
            </w:r>
            <w:r w:rsidRPr="00E90613">
              <w:rPr>
                <w:color w:val="000000"/>
                <w:lang w:val="bg-BG"/>
              </w:rPr>
              <w:t>дни</w:t>
            </w:r>
            <w:r w:rsidRPr="00E90613">
              <w:rPr>
                <w:color w:val="000000"/>
              </w:rPr>
              <w:t xml:space="preserve"> 1 </w:t>
            </w:r>
            <w:r w:rsidRPr="00E90613">
              <w:rPr>
                <w:color w:val="000000"/>
                <w:lang w:val="bg-BG"/>
              </w:rPr>
              <w:t>и</w:t>
            </w:r>
            <w:r w:rsidRPr="00E90613">
              <w:rPr>
                <w:color w:val="000000"/>
              </w:rPr>
              <w:t xml:space="preserve"> 2</w:t>
            </w:r>
          </w:p>
          <w:p w14:paraId="3DDBB2AB" w14:textId="77777777" w:rsidR="00F70854" w:rsidRPr="00E90613" w:rsidRDefault="00F70854" w:rsidP="003C11B2">
            <w:pPr>
              <w:pStyle w:val="EndnoteText"/>
              <w:widowControl w:val="0"/>
              <w:rPr>
                <w:color w:val="000000"/>
              </w:rPr>
            </w:pPr>
            <w:r w:rsidRPr="00E90613">
              <w:rPr>
                <w:color w:val="000000"/>
              </w:rPr>
              <w:t>CPM (250 mg/m</w:t>
            </w:r>
            <w:r w:rsidRPr="00E90613">
              <w:rPr>
                <w:color w:val="000000"/>
                <w:vertAlign w:val="superscript"/>
              </w:rPr>
              <w:t>2</w:t>
            </w:r>
            <w:r w:rsidRPr="00E90613">
              <w:rPr>
                <w:color w:val="000000"/>
              </w:rPr>
              <w:t>/</w:t>
            </w:r>
            <w:r w:rsidRPr="00E90613">
              <w:rPr>
                <w:color w:val="000000"/>
                <w:lang w:val="bg-BG"/>
              </w:rPr>
              <w:t xml:space="preserve">доза на </w:t>
            </w:r>
            <w:r w:rsidRPr="00E90613">
              <w:rPr>
                <w:color w:val="000000"/>
              </w:rPr>
              <w:t>12</w:t>
            </w:r>
            <w:r w:rsidRPr="00E90613">
              <w:rPr>
                <w:color w:val="000000"/>
                <w:lang w:val="bg-BG"/>
              </w:rPr>
              <w:t> </w:t>
            </w:r>
            <w:r w:rsidR="00B436AD" w:rsidRPr="00E90613">
              <w:rPr>
                <w:color w:val="000000"/>
                <w:lang w:val="bg-BG"/>
              </w:rPr>
              <w:t>ч</w:t>
            </w:r>
            <w:r w:rsidR="00B436AD" w:rsidRPr="00E90613">
              <w:rPr>
                <w:color w:val="000000"/>
              </w:rPr>
              <w:t xml:space="preserve"> x 4 </w:t>
            </w:r>
            <w:r w:rsidR="00B436AD" w:rsidRPr="00E90613">
              <w:rPr>
                <w:color w:val="000000"/>
                <w:lang w:val="bg-BG"/>
              </w:rPr>
              <w:t>дози</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w:t>
            </w:r>
            <w:r w:rsidRPr="00E90613">
              <w:rPr>
                <w:color w:val="000000"/>
                <w:lang w:val="bg-BG"/>
              </w:rPr>
              <w:t>ни</w:t>
            </w:r>
            <w:r w:rsidRPr="00E90613">
              <w:rPr>
                <w:color w:val="000000"/>
              </w:rPr>
              <w:t xml:space="preserve"> 3 </w:t>
            </w:r>
            <w:r w:rsidRPr="00E90613">
              <w:rPr>
                <w:color w:val="000000"/>
                <w:lang w:val="bg-BG"/>
              </w:rPr>
              <w:t>и</w:t>
            </w:r>
            <w:r w:rsidRPr="00E90613">
              <w:rPr>
                <w:color w:val="000000"/>
              </w:rPr>
              <w:t xml:space="preserve"> 4</w:t>
            </w:r>
          </w:p>
          <w:p w14:paraId="306217AC" w14:textId="77777777" w:rsidR="00F70854" w:rsidRPr="00E90613" w:rsidRDefault="00F70854" w:rsidP="003C11B2">
            <w:pPr>
              <w:pStyle w:val="EndnoteText"/>
              <w:widowControl w:val="0"/>
              <w:rPr>
                <w:color w:val="000000"/>
                <w:lang w:val="de-CH"/>
              </w:rPr>
            </w:pPr>
            <w:r w:rsidRPr="00E90613">
              <w:rPr>
                <w:color w:val="000000"/>
                <w:lang w:val="de-CH"/>
              </w:rPr>
              <w:t>PEG-ASP (2500 IUnits/m</w:t>
            </w:r>
            <w:r w:rsidR="00B436AD" w:rsidRPr="00E90613">
              <w:rPr>
                <w:color w:val="000000"/>
                <w:vertAlign w:val="superscript"/>
                <w:lang w:val="de-CH"/>
              </w:rPr>
              <w:t>2</w:t>
            </w:r>
            <w:r w:rsidR="00B436AD" w:rsidRPr="00E90613">
              <w:rPr>
                <w:color w:val="000000"/>
                <w:lang w:val="de-CH"/>
              </w:rPr>
              <w:t xml:space="preserve">, </w:t>
            </w:r>
            <w:r w:rsidR="00B436AD">
              <w:rPr>
                <w:color w:val="000000"/>
                <w:lang w:val="de-CH"/>
              </w:rPr>
              <w:t>i.m.</w:t>
            </w:r>
            <w:r w:rsidR="00B436AD" w:rsidRPr="00E90613">
              <w:rPr>
                <w:color w:val="000000"/>
                <w:lang w:val="de-CH"/>
              </w:rPr>
              <w:t xml:space="preserve">): </w:t>
            </w:r>
            <w:r w:rsidRPr="00E90613">
              <w:rPr>
                <w:color w:val="000000"/>
                <w:lang w:val="bg-BG"/>
              </w:rPr>
              <w:t>ден</w:t>
            </w:r>
            <w:r w:rsidRPr="00E90613">
              <w:rPr>
                <w:color w:val="000000"/>
                <w:lang w:val="de-CH"/>
              </w:rPr>
              <w:t> 4</w:t>
            </w:r>
          </w:p>
          <w:p w14:paraId="3E32FB40" w14:textId="77777777" w:rsidR="00F70854" w:rsidRPr="00E90613" w:rsidRDefault="00F70854" w:rsidP="003C11B2">
            <w:pPr>
              <w:pStyle w:val="EndnoteText"/>
              <w:widowControl w:val="0"/>
              <w:rPr>
                <w:color w:val="000000"/>
                <w:lang w:val="de-CH"/>
              </w:rPr>
            </w:pPr>
            <w:r w:rsidRPr="00E90613">
              <w:rPr>
                <w:color w:val="000000"/>
                <w:lang w:val="de-CH"/>
              </w:rPr>
              <w:t>G-CSF (5 </w:t>
            </w:r>
            <w:r w:rsidRPr="00E90613">
              <w:rPr>
                <w:color w:val="000000"/>
              </w:rPr>
              <w:t>μ</w:t>
            </w:r>
            <w:r w:rsidRPr="00E90613">
              <w:rPr>
                <w:color w:val="000000"/>
                <w:lang w:val="de-CH"/>
              </w:rPr>
              <w:t>g/k</w:t>
            </w:r>
            <w:r w:rsidR="00B436AD" w:rsidRPr="00E90613">
              <w:rPr>
                <w:color w:val="000000"/>
                <w:lang w:val="de-CH"/>
              </w:rPr>
              <w:t xml:space="preserve">g, </w:t>
            </w:r>
            <w:r w:rsidR="00B436AD">
              <w:rPr>
                <w:color w:val="000000"/>
                <w:lang w:val="de-CH"/>
              </w:rPr>
              <w:t>s.c.</w:t>
            </w:r>
            <w:r w:rsidR="00B436AD" w:rsidRPr="00E90613">
              <w:rPr>
                <w:color w:val="000000"/>
                <w:lang w:val="de-CH"/>
              </w:rPr>
              <w:t xml:space="preserve">): </w:t>
            </w:r>
            <w:r w:rsidRPr="00E90613">
              <w:rPr>
                <w:color w:val="000000"/>
                <w:lang w:val="bg-BG"/>
              </w:rPr>
              <w:t>дни</w:t>
            </w:r>
            <w:r w:rsidRPr="00E90613">
              <w:rPr>
                <w:color w:val="000000"/>
                <w:lang w:val="de-CH"/>
              </w:rPr>
              <w:t> 5</w:t>
            </w:r>
            <w:r w:rsidRPr="00E90613">
              <w:rPr>
                <w:color w:val="000000"/>
                <w:lang w:val="de-CH"/>
              </w:rPr>
              <w:noBreakHyphen/>
              <w:t xml:space="preserve">14 </w:t>
            </w:r>
            <w:r w:rsidRPr="00E90613">
              <w:rPr>
                <w:color w:val="000000"/>
                <w:lang w:val="bg-BG"/>
              </w:rPr>
              <w:t>или докато</w:t>
            </w:r>
            <w:r w:rsidRPr="00E90613">
              <w:rPr>
                <w:color w:val="000000"/>
                <w:lang w:val="de-CH"/>
              </w:rPr>
              <w:t xml:space="preserve"> ANC &gt;1500 </w:t>
            </w:r>
            <w:r w:rsidRPr="00E90613">
              <w:rPr>
                <w:color w:val="000000"/>
                <w:lang w:val="bg-BG"/>
              </w:rPr>
              <w:t>след надир</w:t>
            </w:r>
          </w:p>
          <w:p w14:paraId="44DD90F4" w14:textId="77777777" w:rsidR="00F70854" w:rsidRPr="00E90613" w:rsidRDefault="00F70854" w:rsidP="003C11B2">
            <w:pPr>
              <w:pStyle w:val="EndnoteText"/>
              <w:widowControl w:val="0"/>
              <w:rPr>
                <w:color w:val="000000"/>
                <w:lang w:val="de-CH"/>
              </w:rPr>
            </w:pPr>
            <w:r w:rsidRPr="00E90613">
              <w:rPr>
                <w:color w:val="000000"/>
                <w:lang w:val="bg-BG"/>
              </w:rPr>
              <w:t>Тройна</w:t>
            </w:r>
            <w:r w:rsidRPr="00E90613">
              <w:rPr>
                <w:color w:val="000000"/>
                <w:lang w:val="de-CH"/>
              </w:rPr>
              <w:t xml:space="preserve"> </w:t>
            </w:r>
            <w:r w:rsidR="008874E7">
              <w:rPr>
                <w:color w:val="000000"/>
                <w:lang w:val="en-US"/>
              </w:rPr>
              <w:t>i.t.</w:t>
            </w:r>
            <w:r w:rsidRPr="00E90613">
              <w:rPr>
                <w:color w:val="000000"/>
                <w:lang w:val="de-CH"/>
              </w:rPr>
              <w:t xml:space="preserve"> </w:t>
            </w:r>
            <w:r w:rsidRPr="00E90613">
              <w:rPr>
                <w:color w:val="000000"/>
                <w:lang w:val="bg-BG"/>
              </w:rPr>
              <w:t>терапия</w:t>
            </w:r>
            <w:r w:rsidRPr="00E90613">
              <w:rPr>
                <w:color w:val="000000"/>
                <w:lang w:val="de-CH"/>
              </w:rPr>
              <w:t xml:space="preserve"> (</w:t>
            </w:r>
            <w:r w:rsidRPr="00E90613">
              <w:rPr>
                <w:color w:val="000000"/>
                <w:lang w:val="bg-BG"/>
              </w:rPr>
              <w:t>в зависимост от възрастта</w:t>
            </w:r>
            <w:r w:rsidRPr="00E90613">
              <w:rPr>
                <w:color w:val="000000"/>
                <w:lang w:val="de-CH"/>
              </w:rPr>
              <w:t xml:space="preserve">): </w:t>
            </w:r>
            <w:r w:rsidRPr="00E90613">
              <w:rPr>
                <w:color w:val="000000"/>
                <w:lang w:val="bg-BG"/>
              </w:rPr>
              <w:t>дни</w:t>
            </w:r>
            <w:r w:rsidRPr="00E90613">
              <w:rPr>
                <w:color w:val="000000"/>
                <w:lang w:val="de-CH"/>
              </w:rPr>
              <w:t xml:space="preserve"> 1 </w:t>
            </w:r>
            <w:r w:rsidRPr="00E90613">
              <w:rPr>
                <w:color w:val="000000"/>
                <w:lang w:val="bg-BG"/>
              </w:rPr>
              <w:t>и</w:t>
            </w:r>
            <w:r w:rsidRPr="00E90613">
              <w:rPr>
                <w:color w:val="000000"/>
                <w:lang w:val="de-CH"/>
              </w:rPr>
              <w:t xml:space="preserve"> 15</w:t>
            </w:r>
          </w:p>
          <w:p w14:paraId="030EBE28" w14:textId="77777777" w:rsidR="00F70854" w:rsidRPr="00E90613" w:rsidRDefault="00F70854" w:rsidP="003C11B2">
            <w:pPr>
              <w:pStyle w:val="EndnoteText"/>
              <w:widowControl w:val="0"/>
              <w:rPr>
                <w:color w:val="000000"/>
                <w:lang w:val="de-CH"/>
              </w:rPr>
            </w:pPr>
            <w:r w:rsidRPr="00E90613">
              <w:rPr>
                <w:color w:val="000000"/>
                <w:lang w:val="de-CH"/>
              </w:rPr>
              <w:t>DEX (6 mg/m</w:t>
            </w:r>
            <w:r w:rsidRPr="00E90613">
              <w:rPr>
                <w:color w:val="000000"/>
                <w:vertAlign w:val="superscript"/>
                <w:lang w:val="de-CH"/>
              </w:rPr>
              <w:t>2</w:t>
            </w:r>
            <w:r w:rsidRPr="00E90613">
              <w:rPr>
                <w:color w:val="000000"/>
                <w:lang w:val="de-CH"/>
              </w:rPr>
              <w:t>/</w:t>
            </w:r>
            <w:r w:rsidRPr="00E90613">
              <w:rPr>
                <w:color w:val="000000"/>
                <w:lang w:val="bg-BG"/>
              </w:rPr>
              <w:t>ден</w:t>
            </w:r>
            <w:r w:rsidRPr="00E90613">
              <w:rPr>
                <w:color w:val="000000"/>
                <w:lang w:val="de-CH"/>
              </w:rPr>
              <w:t>,</w:t>
            </w:r>
            <w:r w:rsidR="00B436AD" w:rsidRPr="00E90613">
              <w:rPr>
                <w:color w:val="000000"/>
                <w:lang w:val="de-CH"/>
              </w:rPr>
              <w:t xml:space="preserve"> </w:t>
            </w:r>
            <w:r w:rsidR="00B436AD">
              <w:rPr>
                <w:color w:val="000000"/>
                <w:lang w:val="de-CH"/>
              </w:rPr>
              <w:t>p.o.</w:t>
            </w:r>
            <w:r w:rsidR="00B436AD" w:rsidRPr="00E90613">
              <w:rPr>
                <w:color w:val="000000"/>
                <w:lang w:val="de-CH"/>
              </w:rPr>
              <w:t xml:space="preserve">): </w:t>
            </w:r>
            <w:r w:rsidR="00B436AD" w:rsidRPr="00E90613">
              <w:rPr>
                <w:color w:val="000000"/>
                <w:lang w:val="bg-BG"/>
              </w:rPr>
              <w:t>д</w:t>
            </w:r>
            <w:r w:rsidRPr="00E90613">
              <w:rPr>
                <w:color w:val="000000"/>
                <w:lang w:val="bg-BG"/>
              </w:rPr>
              <w:t>ни</w:t>
            </w:r>
            <w:r w:rsidRPr="00E90613">
              <w:rPr>
                <w:color w:val="000000"/>
                <w:lang w:val="de-CH"/>
              </w:rPr>
              <w:t> 1</w:t>
            </w:r>
            <w:r w:rsidRPr="00E90613">
              <w:rPr>
                <w:color w:val="000000"/>
                <w:lang w:val="de-CH"/>
              </w:rPr>
              <w:noBreakHyphen/>
              <w:t xml:space="preserve">7 </w:t>
            </w:r>
            <w:r w:rsidRPr="00E90613">
              <w:rPr>
                <w:color w:val="000000"/>
                <w:lang w:val="bg-BG"/>
              </w:rPr>
              <w:t>и</w:t>
            </w:r>
            <w:r w:rsidRPr="00E90613">
              <w:rPr>
                <w:color w:val="000000"/>
                <w:lang w:val="de-CH"/>
              </w:rPr>
              <w:t xml:space="preserve"> 15</w:t>
            </w:r>
            <w:r w:rsidRPr="00E90613">
              <w:rPr>
                <w:color w:val="000000"/>
                <w:lang w:val="de-CH"/>
              </w:rPr>
              <w:noBreakHyphen/>
              <w:t>21</w:t>
            </w:r>
          </w:p>
        </w:tc>
      </w:tr>
      <w:tr w:rsidR="00F70854" w:rsidRPr="00FC04B8" w14:paraId="65905104" w14:textId="77777777" w:rsidTr="003C11B2">
        <w:tc>
          <w:tcPr>
            <w:tcW w:w="2358" w:type="dxa"/>
            <w:shd w:val="clear" w:color="auto" w:fill="auto"/>
          </w:tcPr>
          <w:p w14:paraId="40510B18" w14:textId="77777777" w:rsidR="00F70854" w:rsidRPr="00E90613" w:rsidRDefault="00F70854" w:rsidP="003C11B2">
            <w:pPr>
              <w:pStyle w:val="EndnoteText"/>
              <w:widowControl w:val="0"/>
              <w:rPr>
                <w:color w:val="000000"/>
              </w:rPr>
            </w:pPr>
            <w:r w:rsidRPr="00E90613">
              <w:rPr>
                <w:color w:val="000000"/>
                <w:lang w:val="bg-BG"/>
              </w:rPr>
              <w:t>Интензифициращ блок</w:t>
            </w:r>
            <w:r w:rsidRPr="00E90613">
              <w:rPr>
                <w:color w:val="000000"/>
              </w:rPr>
              <w:t> 1</w:t>
            </w:r>
          </w:p>
          <w:p w14:paraId="002368F2" w14:textId="77777777" w:rsidR="00F70854" w:rsidRPr="00E90613" w:rsidRDefault="00F70854" w:rsidP="003C11B2">
            <w:pPr>
              <w:pStyle w:val="EndnoteText"/>
              <w:widowControl w:val="0"/>
              <w:rPr>
                <w:color w:val="000000"/>
              </w:rPr>
            </w:pPr>
            <w:r w:rsidRPr="00E90613">
              <w:rPr>
                <w:color w:val="000000"/>
              </w:rPr>
              <w:t>(9 </w:t>
            </w:r>
            <w:r w:rsidRPr="00E90613">
              <w:rPr>
                <w:color w:val="000000"/>
                <w:lang w:val="bg-BG"/>
              </w:rPr>
              <w:t>седмици</w:t>
            </w:r>
            <w:r w:rsidRPr="00E90613">
              <w:rPr>
                <w:color w:val="000000"/>
              </w:rPr>
              <w:t>)</w:t>
            </w:r>
          </w:p>
        </w:tc>
        <w:tc>
          <w:tcPr>
            <w:tcW w:w="6929" w:type="dxa"/>
            <w:shd w:val="clear" w:color="auto" w:fill="auto"/>
          </w:tcPr>
          <w:p w14:paraId="697DBB7E" w14:textId="77777777" w:rsidR="00F70854" w:rsidRPr="00E90613" w:rsidRDefault="00F70854" w:rsidP="003C11B2">
            <w:pPr>
              <w:pStyle w:val="EndnoteText"/>
              <w:widowControl w:val="0"/>
              <w:rPr>
                <w:color w:val="000000"/>
              </w:rPr>
            </w:pPr>
            <w:r w:rsidRPr="00E90613">
              <w:rPr>
                <w:color w:val="000000"/>
                <w:lang w:val="bg-BG"/>
              </w:rPr>
              <w:t>Метотрексат</w:t>
            </w:r>
            <w:r w:rsidRPr="00E90613">
              <w:rPr>
                <w:color w:val="000000"/>
              </w:rPr>
              <w:t xml:space="preserve"> (5 g/m</w:t>
            </w:r>
            <w:r w:rsidRPr="00E90613">
              <w:rPr>
                <w:color w:val="000000"/>
                <w:vertAlign w:val="superscript"/>
              </w:rPr>
              <w:t>2</w:t>
            </w:r>
            <w:r w:rsidRPr="00E90613">
              <w:rPr>
                <w:color w:val="000000"/>
              </w:rPr>
              <w:t xml:space="preserve"> </w:t>
            </w:r>
            <w:r w:rsidRPr="00E90613">
              <w:rPr>
                <w:color w:val="000000"/>
                <w:lang w:val="bg-BG"/>
              </w:rPr>
              <w:t>в продължение на</w:t>
            </w:r>
            <w:r w:rsidRPr="00E90613">
              <w:rPr>
                <w:color w:val="000000"/>
              </w:rPr>
              <w:t xml:space="preserve"> 24 </w:t>
            </w:r>
            <w:r w:rsidRPr="00E90613">
              <w:rPr>
                <w:color w:val="000000"/>
                <w:lang w:val="bg-BG"/>
              </w:rPr>
              <w:t>часа</w:t>
            </w:r>
            <w:r w:rsidRPr="00E90613">
              <w:rPr>
                <w:color w:val="000000"/>
              </w:rPr>
              <w:t>,</w:t>
            </w:r>
            <w:r w:rsidR="00B436AD" w:rsidRPr="00E90613">
              <w:rPr>
                <w:color w:val="000000"/>
              </w:rPr>
              <w:t xml:space="preserve"> </w:t>
            </w:r>
            <w:r w:rsidR="00B436AD">
              <w:rPr>
                <w:color w:val="000000"/>
              </w:rPr>
              <w:t>i.v.</w:t>
            </w:r>
            <w:r w:rsidR="00B436AD" w:rsidRPr="00E90613">
              <w:rPr>
                <w:color w:val="000000"/>
              </w:rPr>
              <w:t>)</w:t>
            </w:r>
            <w:r w:rsidRPr="00E90613">
              <w:rPr>
                <w:color w:val="000000"/>
              </w:rPr>
              <w:t xml:space="preserve">: </w:t>
            </w:r>
            <w:r w:rsidRPr="00E90613">
              <w:rPr>
                <w:color w:val="000000"/>
                <w:lang w:val="bg-BG"/>
              </w:rPr>
              <w:t>дни</w:t>
            </w:r>
            <w:r w:rsidRPr="00E90613">
              <w:rPr>
                <w:color w:val="000000"/>
              </w:rPr>
              <w:t xml:space="preserve"> 1 </w:t>
            </w:r>
            <w:r w:rsidRPr="00E90613">
              <w:rPr>
                <w:color w:val="000000"/>
                <w:lang w:val="bg-BG"/>
              </w:rPr>
              <w:t>и</w:t>
            </w:r>
            <w:r w:rsidRPr="00E90613">
              <w:rPr>
                <w:color w:val="000000"/>
              </w:rPr>
              <w:t xml:space="preserve"> 15</w:t>
            </w:r>
          </w:p>
          <w:p w14:paraId="178EB7BB" w14:textId="77777777" w:rsidR="00F70854" w:rsidRPr="00E90613" w:rsidRDefault="00F70854" w:rsidP="003C11B2">
            <w:pPr>
              <w:pStyle w:val="EndnoteText"/>
              <w:widowControl w:val="0"/>
              <w:rPr>
                <w:color w:val="000000"/>
              </w:rPr>
            </w:pPr>
            <w:r w:rsidRPr="00E90613">
              <w:rPr>
                <w:color w:val="000000"/>
                <w:lang w:val="bg-BG"/>
              </w:rPr>
              <w:t>Левково</w:t>
            </w:r>
            <w:r w:rsidR="00B436AD" w:rsidRPr="00E90613">
              <w:rPr>
                <w:color w:val="000000"/>
                <w:lang w:val="bg-BG"/>
              </w:rPr>
              <w:t>рин</w:t>
            </w:r>
            <w:r w:rsidR="00B436AD" w:rsidRPr="00E90613">
              <w:rPr>
                <w:color w:val="000000"/>
              </w:rPr>
              <w:t xml:space="preserve"> (75 mg/m</w:t>
            </w:r>
            <w:r w:rsidR="00B436AD" w:rsidRPr="00E90613">
              <w:rPr>
                <w:color w:val="000000"/>
                <w:vertAlign w:val="superscript"/>
              </w:rPr>
              <w:t>2</w:t>
            </w:r>
            <w:r w:rsidR="00B436AD" w:rsidRPr="00E90613">
              <w:rPr>
                <w:color w:val="000000"/>
              </w:rPr>
              <w:t xml:space="preserve"> </w:t>
            </w:r>
            <w:r w:rsidR="00B436AD" w:rsidRPr="00E90613">
              <w:rPr>
                <w:color w:val="000000"/>
                <w:lang w:val="bg-BG"/>
              </w:rPr>
              <w:t>на 36</w:t>
            </w:r>
            <w:r w:rsidR="00B436AD" w:rsidRPr="00E90613">
              <w:rPr>
                <w:color w:val="000000"/>
                <w:lang w:val="bg-BG"/>
              </w:rPr>
              <w:noBreakHyphen/>
              <w:t>ти час</w:t>
            </w:r>
            <w:r w:rsidR="00B436AD" w:rsidRPr="00E90613">
              <w:rPr>
                <w:color w:val="000000"/>
              </w:rPr>
              <w:t xml:space="preserve">, </w:t>
            </w:r>
            <w:r w:rsidR="00B436AD">
              <w:rPr>
                <w:color w:val="000000"/>
              </w:rPr>
              <w:t>i.v.</w:t>
            </w:r>
            <w:r w:rsidR="00B436AD" w:rsidRPr="00E90613">
              <w:rPr>
                <w:color w:val="000000"/>
              </w:rPr>
              <w:t>; 15 mg/m</w:t>
            </w:r>
            <w:r w:rsidR="00B436AD" w:rsidRPr="00E90613">
              <w:rPr>
                <w:color w:val="000000"/>
                <w:vertAlign w:val="superscript"/>
              </w:rPr>
              <w:t>2</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или</w:t>
            </w:r>
            <w:r w:rsidR="00B436AD" w:rsidRPr="00E90613">
              <w:rPr>
                <w:color w:val="000000"/>
              </w:rPr>
              <w:t xml:space="preserve"> </w:t>
            </w:r>
            <w:r w:rsidR="00B436AD">
              <w:rPr>
                <w:color w:val="000000"/>
              </w:rPr>
              <w:t>p.o.</w:t>
            </w:r>
            <w:r w:rsidR="00B436AD" w:rsidRPr="00E90613">
              <w:rPr>
                <w:color w:val="000000"/>
              </w:rPr>
              <w:t xml:space="preserve"> </w:t>
            </w:r>
            <w:r w:rsidR="00B436AD" w:rsidRPr="00E90613">
              <w:rPr>
                <w:color w:val="000000"/>
                <w:lang w:val="bg-BG"/>
              </w:rPr>
              <w:t xml:space="preserve">на </w:t>
            </w:r>
            <w:r w:rsidR="00B436AD" w:rsidRPr="00E90613">
              <w:rPr>
                <w:color w:val="000000"/>
              </w:rPr>
              <w:t>6</w:t>
            </w:r>
            <w:r w:rsidR="00B436AD" w:rsidRPr="00E90613">
              <w:rPr>
                <w:color w:val="000000"/>
                <w:lang w:val="bg-BG"/>
              </w:rPr>
              <w:t> ч</w:t>
            </w:r>
            <w:r w:rsidR="00B436AD" w:rsidRPr="00E90613">
              <w:rPr>
                <w:color w:val="000000"/>
              </w:rPr>
              <w:t xml:space="preserve"> x 6 </w:t>
            </w:r>
            <w:proofErr w:type="gramStart"/>
            <w:r w:rsidR="00B436AD" w:rsidRPr="00E90613">
              <w:rPr>
                <w:color w:val="000000"/>
                <w:lang w:val="bg-BG"/>
              </w:rPr>
              <w:t>дози</w:t>
            </w:r>
            <w:r w:rsidR="00B436AD" w:rsidRPr="00E90613">
              <w:rPr>
                <w:color w:val="000000"/>
              </w:rPr>
              <w:t>)iii</w:t>
            </w:r>
            <w:proofErr w:type="gramEnd"/>
            <w:r w:rsidR="00B436AD" w:rsidRPr="00E90613">
              <w:rPr>
                <w:color w:val="000000"/>
              </w:rPr>
              <w:t xml:space="preserve">: </w:t>
            </w:r>
            <w:r w:rsidR="00B436AD" w:rsidRPr="00E90613">
              <w:rPr>
                <w:color w:val="000000"/>
                <w:lang w:val="bg-BG"/>
              </w:rPr>
              <w:t>дни</w:t>
            </w:r>
            <w:r w:rsidR="00B436AD" w:rsidRPr="00E90613">
              <w:rPr>
                <w:color w:val="000000"/>
              </w:rPr>
              <w:t> 2, 3, 16</w:t>
            </w:r>
            <w:r w:rsidR="00B436AD" w:rsidRPr="00E90613">
              <w:rPr>
                <w:color w:val="000000"/>
                <w:lang w:val="bg-BG"/>
              </w:rPr>
              <w:t xml:space="preserve"> и</w:t>
            </w:r>
            <w:r w:rsidR="00B436AD" w:rsidRPr="00E90613">
              <w:rPr>
                <w:color w:val="000000"/>
              </w:rPr>
              <w:t xml:space="preserve"> 17</w:t>
            </w:r>
          </w:p>
          <w:p w14:paraId="592B3276" w14:textId="77777777" w:rsidR="00F70854" w:rsidRPr="00E90613" w:rsidRDefault="00F70854" w:rsidP="003C11B2">
            <w:pPr>
              <w:pStyle w:val="EndnoteText"/>
              <w:widowControl w:val="0"/>
              <w:rPr>
                <w:color w:val="000000"/>
              </w:rPr>
            </w:pPr>
            <w:r w:rsidRPr="00E90613">
              <w:rPr>
                <w:color w:val="000000"/>
                <w:lang w:val="bg-BG"/>
              </w:rPr>
              <w:t>Тройна</w:t>
            </w:r>
            <w:r w:rsidRPr="00E90613">
              <w:rPr>
                <w:color w:val="000000"/>
              </w:rPr>
              <w:t xml:space="preserve"> </w:t>
            </w:r>
            <w:r w:rsidR="008874E7">
              <w:rPr>
                <w:color w:val="000000"/>
                <w:lang w:val="en-US"/>
              </w:rPr>
              <w:t>i.t.</w:t>
            </w:r>
            <w:r w:rsidRPr="00E90613">
              <w:rPr>
                <w:color w:val="000000"/>
              </w:rPr>
              <w:t xml:space="preserve"> </w:t>
            </w:r>
            <w:r w:rsidRPr="00E90613">
              <w:rPr>
                <w:color w:val="000000"/>
                <w:lang w:val="bg-BG"/>
              </w:rPr>
              <w:t>терапия</w:t>
            </w:r>
            <w:r w:rsidRPr="00E90613">
              <w:rPr>
                <w:color w:val="000000"/>
              </w:rPr>
              <w:t xml:space="preserve"> (</w:t>
            </w:r>
            <w:r w:rsidRPr="00E90613">
              <w:rPr>
                <w:color w:val="000000"/>
                <w:lang w:val="bg-BG"/>
              </w:rPr>
              <w:t>в зависимост от възрастта</w:t>
            </w:r>
            <w:r w:rsidRPr="00E90613">
              <w:rPr>
                <w:color w:val="000000"/>
              </w:rPr>
              <w:t xml:space="preserve">): </w:t>
            </w:r>
            <w:r w:rsidRPr="00E90613">
              <w:rPr>
                <w:color w:val="000000"/>
                <w:lang w:val="bg-BG"/>
              </w:rPr>
              <w:t>дни</w:t>
            </w:r>
            <w:r w:rsidRPr="00E90613">
              <w:rPr>
                <w:color w:val="000000"/>
              </w:rPr>
              <w:t xml:space="preserve"> 1 </w:t>
            </w:r>
            <w:r w:rsidRPr="00E90613">
              <w:rPr>
                <w:color w:val="000000"/>
                <w:lang w:val="bg-BG"/>
              </w:rPr>
              <w:t>и</w:t>
            </w:r>
            <w:r w:rsidRPr="00E90613">
              <w:rPr>
                <w:color w:val="000000"/>
              </w:rPr>
              <w:t xml:space="preserve"> 22</w:t>
            </w:r>
          </w:p>
          <w:p w14:paraId="693BB52D" w14:textId="77777777" w:rsidR="00F70854" w:rsidRPr="00E90613" w:rsidRDefault="00F70854" w:rsidP="003C11B2">
            <w:pPr>
              <w:pStyle w:val="EndnoteText"/>
              <w:widowControl w:val="0"/>
              <w:rPr>
                <w:color w:val="000000"/>
              </w:rPr>
            </w:pPr>
            <w:r w:rsidRPr="00E90613">
              <w:rPr>
                <w:color w:val="000000"/>
              </w:rPr>
              <w:t>VP-16 (100 mg/m</w:t>
            </w:r>
            <w:r w:rsidRPr="00E90613">
              <w:rPr>
                <w:color w:val="000000"/>
                <w:vertAlign w:val="superscript"/>
              </w:rPr>
              <w:t>2</w:t>
            </w:r>
            <w:r w:rsidRPr="00E90613">
              <w:rPr>
                <w:color w:val="000000"/>
              </w:rPr>
              <w:t>/</w:t>
            </w:r>
            <w:r w:rsidRPr="00E90613">
              <w:rPr>
                <w:color w:val="000000"/>
                <w:lang w:val="bg-BG"/>
              </w:rPr>
              <w:t>де</w:t>
            </w:r>
            <w:r w:rsidR="00B436AD" w:rsidRPr="00E90613">
              <w:rPr>
                <w:color w:val="000000"/>
                <w:lang w:val="bg-BG"/>
              </w:rPr>
              <w:t>н</w:t>
            </w:r>
            <w:r w:rsidR="00B436AD" w:rsidRPr="00E90613">
              <w:rPr>
                <w:color w:val="000000"/>
              </w:rPr>
              <w:t xml:space="preserve">, </w:t>
            </w:r>
            <w:r w:rsidR="00B436AD">
              <w:rPr>
                <w:color w:val="000000"/>
              </w:rPr>
              <w:t>i.v.</w:t>
            </w:r>
            <w:r w:rsidR="00B436AD" w:rsidRPr="00E90613">
              <w:rPr>
                <w:color w:val="000000"/>
              </w:rPr>
              <w:t xml:space="preserve">): </w:t>
            </w:r>
            <w:r w:rsidRPr="00E90613">
              <w:rPr>
                <w:color w:val="000000"/>
                <w:lang w:val="bg-BG"/>
              </w:rPr>
              <w:t>дни</w:t>
            </w:r>
            <w:r w:rsidRPr="00E90613">
              <w:rPr>
                <w:color w:val="000000"/>
              </w:rPr>
              <w:t> 22</w:t>
            </w:r>
            <w:r w:rsidRPr="00E90613">
              <w:rPr>
                <w:color w:val="000000"/>
              </w:rPr>
              <w:noBreakHyphen/>
              <w:t>26</w:t>
            </w:r>
          </w:p>
          <w:p w14:paraId="32A27729" w14:textId="77777777" w:rsidR="00F70854" w:rsidRPr="00E90613" w:rsidRDefault="00F70854" w:rsidP="003C11B2">
            <w:pPr>
              <w:pStyle w:val="EndnoteText"/>
              <w:widowControl w:val="0"/>
              <w:rPr>
                <w:color w:val="000000"/>
              </w:rPr>
            </w:pPr>
            <w:r w:rsidRPr="00E90613">
              <w:rPr>
                <w:color w:val="000000"/>
              </w:rPr>
              <w:t>CPM (300 mg/m</w:t>
            </w:r>
            <w:r w:rsidRPr="00E90613">
              <w:rPr>
                <w:color w:val="000000"/>
                <w:vertAlign w:val="superscript"/>
              </w:rPr>
              <w:t>2</w:t>
            </w:r>
            <w:r w:rsidRPr="00E90613">
              <w:rPr>
                <w:color w:val="000000"/>
              </w:rPr>
              <w:t>/</w:t>
            </w:r>
            <w:r w:rsidRPr="00E90613">
              <w:rPr>
                <w:color w:val="000000"/>
                <w:lang w:val="bg-BG"/>
              </w:rPr>
              <w:t>ден</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дн</w:t>
            </w:r>
            <w:r w:rsidRPr="00E90613">
              <w:rPr>
                <w:color w:val="000000"/>
                <w:lang w:val="bg-BG"/>
              </w:rPr>
              <w:t>и</w:t>
            </w:r>
            <w:r w:rsidRPr="00E90613">
              <w:rPr>
                <w:color w:val="000000"/>
              </w:rPr>
              <w:t> 22</w:t>
            </w:r>
            <w:r w:rsidRPr="00E90613">
              <w:rPr>
                <w:color w:val="000000"/>
              </w:rPr>
              <w:noBreakHyphen/>
              <w:t>26</w:t>
            </w:r>
          </w:p>
          <w:p w14:paraId="1DC22462" w14:textId="77777777" w:rsidR="00F70854" w:rsidRPr="00E90613" w:rsidRDefault="00F70854" w:rsidP="003C11B2">
            <w:pPr>
              <w:pStyle w:val="EndnoteText"/>
              <w:widowControl w:val="0"/>
              <w:rPr>
                <w:color w:val="000000"/>
              </w:rPr>
            </w:pPr>
            <w:r w:rsidRPr="00E90613">
              <w:rPr>
                <w:color w:val="000000"/>
              </w:rPr>
              <w:t>MESNA (150 mg/m</w:t>
            </w:r>
            <w:r w:rsidRPr="00E90613">
              <w:rPr>
                <w:color w:val="000000"/>
                <w:vertAlign w:val="superscript"/>
              </w:rPr>
              <w:t>2</w:t>
            </w:r>
            <w:r w:rsidRPr="00E90613">
              <w:rPr>
                <w:color w:val="000000"/>
              </w:rPr>
              <w:t>/</w:t>
            </w:r>
            <w:r w:rsidRPr="00E90613">
              <w:rPr>
                <w:color w:val="000000"/>
                <w:lang w:val="bg-BG"/>
              </w:rPr>
              <w:t>де</w:t>
            </w:r>
            <w:r w:rsidR="00B436AD" w:rsidRPr="00E90613">
              <w:rPr>
                <w:color w:val="000000"/>
                <w:lang w:val="bg-BG"/>
              </w:rPr>
              <w:t>н</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дни</w:t>
            </w:r>
            <w:r w:rsidR="00B436AD" w:rsidRPr="00E90613">
              <w:rPr>
                <w:color w:val="000000"/>
              </w:rPr>
              <w:t> 2</w:t>
            </w:r>
            <w:r w:rsidRPr="00E90613">
              <w:rPr>
                <w:color w:val="000000"/>
              </w:rPr>
              <w:t>2</w:t>
            </w:r>
            <w:r w:rsidRPr="00E90613">
              <w:rPr>
                <w:color w:val="000000"/>
              </w:rPr>
              <w:noBreakHyphen/>
              <w:t>26</w:t>
            </w:r>
          </w:p>
          <w:p w14:paraId="3BFA77D4" w14:textId="77777777" w:rsidR="00F70854" w:rsidRPr="00E90613" w:rsidRDefault="00F70854" w:rsidP="003C11B2">
            <w:pPr>
              <w:pStyle w:val="EndnoteText"/>
              <w:widowControl w:val="0"/>
              <w:rPr>
                <w:color w:val="000000"/>
              </w:rPr>
            </w:pPr>
            <w:r w:rsidRPr="00E90613">
              <w:rPr>
                <w:color w:val="000000"/>
              </w:rPr>
              <w:t>G-CSF (5 μg/kg</w:t>
            </w:r>
            <w:r w:rsidR="00B436AD" w:rsidRPr="00E90613">
              <w:rPr>
                <w:color w:val="000000"/>
              </w:rPr>
              <w:t xml:space="preserve">, </w:t>
            </w:r>
            <w:r w:rsidR="00B436AD">
              <w:rPr>
                <w:color w:val="000000"/>
              </w:rPr>
              <w:t>s.c.</w:t>
            </w:r>
            <w:r w:rsidR="00B436AD" w:rsidRPr="00E90613">
              <w:rPr>
                <w:color w:val="000000"/>
              </w:rPr>
              <w:t xml:space="preserve">): </w:t>
            </w:r>
            <w:r w:rsidR="00B436AD" w:rsidRPr="00E90613">
              <w:rPr>
                <w:color w:val="000000"/>
                <w:lang w:val="bg-BG"/>
              </w:rPr>
              <w:t>дн</w:t>
            </w:r>
            <w:r w:rsidRPr="00E90613">
              <w:rPr>
                <w:color w:val="000000"/>
                <w:lang w:val="bg-BG"/>
              </w:rPr>
              <w:t>и</w:t>
            </w:r>
            <w:r w:rsidRPr="00E90613">
              <w:rPr>
                <w:color w:val="000000"/>
              </w:rPr>
              <w:t xml:space="preserve"> 27-36 </w:t>
            </w:r>
            <w:r w:rsidRPr="00E90613">
              <w:rPr>
                <w:color w:val="000000"/>
                <w:lang w:val="bg-BG"/>
              </w:rPr>
              <w:t>или докато</w:t>
            </w:r>
            <w:r w:rsidRPr="00E90613">
              <w:rPr>
                <w:color w:val="000000"/>
              </w:rPr>
              <w:t xml:space="preserve"> ANC &gt;1500 </w:t>
            </w:r>
            <w:r w:rsidRPr="00E90613">
              <w:rPr>
                <w:color w:val="000000"/>
                <w:lang w:val="bg-BG"/>
              </w:rPr>
              <w:t>след надир</w:t>
            </w:r>
          </w:p>
          <w:p w14:paraId="12D3CAA6" w14:textId="77777777" w:rsidR="00F70854" w:rsidRPr="00E90613" w:rsidRDefault="00F70854" w:rsidP="003C11B2">
            <w:pPr>
              <w:pStyle w:val="EndnoteText"/>
              <w:widowControl w:val="0"/>
              <w:rPr>
                <w:color w:val="000000"/>
              </w:rPr>
            </w:pPr>
            <w:r w:rsidRPr="00E90613">
              <w:rPr>
                <w:color w:val="000000"/>
              </w:rPr>
              <w:t>ARA-C (3 g/m</w:t>
            </w:r>
            <w:r w:rsidRPr="00E90613">
              <w:rPr>
                <w:color w:val="000000"/>
                <w:vertAlign w:val="superscript"/>
              </w:rPr>
              <w:t>2</w:t>
            </w:r>
            <w:r w:rsidRPr="00E90613">
              <w:rPr>
                <w:color w:val="000000"/>
              </w:rPr>
              <w:t xml:space="preserve">, </w:t>
            </w:r>
            <w:r w:rsidRPr="00E90613">
              <w:rPr>
                <w:color w:val="000000"/>
                <w:lang w:val="bg-BG"/>
              </w:rPr>
              <w:t xml:space="preserve">на </w:t>
            </w:r>
            <w:r w:rsidRPr="00E90613">
              <w:rPr>
                <w:color w:val="000000"/>
              </w:rPr>
              <w:t>12</w:t>
            </w:r>
            <w:r w:rsidRPr="00E90613">
              <w:rPr>
                <w:color w:val="000000"/>
                <w:lang w:val="bg-BG"/>
              </w:rPr>
              <w:t> </w:t>
            </w:r>
            <w:r w:rsidR="00B436AD" w:rsidRPr="00E90613">
              <w:rPr>
                <w:color w:val="000000"/>
                <w:lang w:val="bg-BG"/>
              </w:rPr>
              <w:t>ч</w:t>
            </w:r>
            <w:r w:rsidR="00B436AD" w:rsidRPr="00E90613">
              <w:rPr>
                <w:color w:val="000000"/>
              </w:rPr>
              <w:t xml:space="preserve">, </w:t>
            </w:r>
            <w:r w:rsidR="00B436AD">
              <w:rPr>
                <w:color w:val="000000"/>
              </w:rPr>
              <w:t>i.v.</w:t>
            </w:r>
            <w:r w:rsidR="00B436AD" w:rsidRPr="00E90613">
              <w:rPr>
                <w:color w:val="000000"/>
              </w:rPr>
              <w:t>):</w:t>
            </w:r>
            <w:r w:rsidRPr="00E90613">
              <w:rPr>
                <w:color w:val="000000"/>
              </w:rPr>
              <w:t xml:space="preserve"> </w:t>
            </w:r>
            <w:r w:rsidRPr="00E90613">
              <w:rPr>
                <w:color w:val="000000"/>
                <w:lang w:val="bg-BG"/>
              </w:rPr>
              <w:t>дни</w:t>
            </w:r>
            <w:r w:rsidRPr="00E90613">
              <w:rPr>
                <w:color w:val="000000"/>
              </w:rPr>
              <w:t> 43, 44</w:t>
            </w:r>
          </w:p>
          <w:p w14:paraId="6211F27B" w14:textId="77777777" w:rsidR="00F70854" w:rsidRPr="00E90613" w:rsidRDefault="00F70854" w:rsidP="003C11B2">
            <w:pPr>
              <w:pStyle w:val="EndnoteText"/>
              <w:widowControl w:val="0"/>
              <w:rPr>
                <w:color w:val="000000"/>
                <w:lang w:val="de-CH"/>
              </w:rPr>
            </w:pPr>
            <w:r w:rsidRPr="00E90613">
              <w:rPr>
                <w:color w:val="000000"/>
                <w:lang w:val="de-CH"/>
              </w:rPr>
              <w:t>L-ASP (6000 IUnits/</w:t>
            </w:r>
            <w:r w:rsidR="00B436AD" w:rsidRPr="00E90613">
              <w:rPr>
                <w:color w:val="000000"/>
                <w:lang w:val="de-CH"/>
              </w:rPr>
              <w:t>m</w:t>
            </w:r>
            <w:r w:rsidR="00B436AD" w:rsidRPr="00E90613">
              <w:rPr>
                <w:color w:val="000000"/>
                <w:vertAlign w:val="superscript"/>
                <w:lang w:val="de-CH"/>
              </w:rPr>
              <w:t>2</w:t>
            </w:r>
            <w:r w:rsidR="00B436AD" w:rsidRPr="00E90613">
              <w:rPr>
                <w:color w:val="000000"/>
                <w:lang w:val="de-CH"/>
              </w:rPr>
              <w:t xml:space="preserve">, </w:t>
            </w:r>
            <w:r w:rsidR="00B436AD">
              <w:rPr>
                <w:color w:val="000000"/>
                <w:lang w:val="de-CH"/>
              </w:rPr>
              <w:t>i.m.</w:t>
            </w:r>
            <w:r w:rsidR="00B436AD" w:rsidRPr="00E90613">
              <w:rPr>
                <w:color w:val="000000"/>
                <w:lang w:val="de-CH"/>
              </w:rPr>
              <w:t>):</w:t>
            </w:r>
            <w:r w:rsidRPr="00E90613">
              <w:rPr>
                <w:color w:val="000000"/>
                <w:lang w:val="de-CH"/>
              </w:rPr>
              <w:t xml:space="preserve"> </w:t>
            </w:r>
            <w:r w:rsidRPr="00E90613">
              <w:rPr>
                <w:color w:val="000000"/>
                <w:lang w:val="bg-BG"/>
              </w:rPr>
              <w:t>ден</w:t>
            </w:r>
            <w:r w:rsidRPr="00E90613">
              <w:rPr>
                <w:color w:val="000000"/>
                <w:lang w:val="de-CH"/>
              </w:rPr>
              <w:t> 44</w:t>
            </w:r>
          </w:p>
        </w:tc>
      </w:tr>
      <w:tr w:rsidR="00F70854" w:rsidRPr="00FC04B8" w14:paraId="6F362156" w14:textId="77777777" w:rsidTr="003C11B2">
        <w:tc>
          <w:tcPr>
            <w:tcW w:w="2358" w:type="dxa"/>
            <w:shd w:val="clear" w:color="auto" w:fill="auto"/>
          </w:tcPr>
          <w:p w14:paraId="6C80FBB7" w14:textId="77777777" w:rsidR="00F70854" w:rsidRPr="00E90613" w:rsidRDefault="00F70854" w:rsidP="003C11B2">
            <w:pPr>
              <w:pStyle w:val="EndnoteText"/>
              <w:widowControl w:val="0"/>
              <w:rPr>
                <w:color w:val="000000"/>
              </w:rPr>
            </w:pPr>
            <w:r w:rsidRPr="00E90613">
              <w:rPr>
                <w:color w:val="000000"/>
                <w:lang w:val="bg-BG"/>
              </w:rPr>
              <w:t>Реиндукционен блок</w:t>
            </w:r>
            <w:r w:rsidRPr="00E90613">
              <w:rPr>
                <w:color w:val="000000"/>
              </w:rPr>
              <w:t> 2</w:t>
            </w:r>
          </w:p>
          <w:p w14:paraId="2B457F96" w14:textId="77777777" w:rsidR="00F70854" w:rsidRPr="00E90613" w:rsidRDefault="00F70854" w:rsidP="003C11B2">
            <w:pPr>
              <w:pStyle w:val="EndnoteText"/>
              <w:widowControl w:val="0"/>
              <w:rPr>
                <w:color w:val="000000"/>
              </w:rPr>
            </w:pPr>
            <w:r w:rsidRPr="00E90613">
              <w:rPr>
                <w:color w:val="000000"/>
              </w:rPr>
              <w:t>(3 </w:t>
            </w:r>
            <w:r w:rsidRPr="00E90613">
              <w:rPr>
                <w:color w:val="000000"/>
                <w:lang w:val="bg-BG"/>
              </w:rPr>
              <w:t>седмици</w:t>
            </w:r>
            <w:r w:rsidRPr="00E90613">
              <w:rPr>
                <w:color w:val="000000"/>
              </w:rPr>
              <w:t>)</w:t>
            </w:r>
          </w:p>
        </w:tc>
        <w:tc>
          <w:tcPr>
            <w:tcW w:w="6929" w:type="dxa"/>
            <w:shd w:val="clear" w:color="auto" w:fill="auto"/>
          </w:tcPr>
          <w:p w14:paraId="243C6ABF" w14:textId="77777777" w:rsidR="00F70854" w:rsidRPr="00E90613" w:rsidRDefault="00F70854" w:rsidP="003C11B2">
            <w:pPr>
              <w:pStyle w:val="EndnoteText"/>
              <w:widowControl w:val="0"/>
              <w:rPr>
                <w:color w:val="000000"/>
              </w:rPr>
            </w:pPr>
            <w:r w:rsidRPr="00E90613">
              <w:rPr>
                <w:color w:val="000000"/>
              </w:rPr>
              <w:t>VCR (1</w:t>
            </w:r>
            <w:r w:rsidRPr="00E90613">
              <w:rPr>
                <w:color w:val="000000"/>
                <w:lang w:val="bg-BG"/>
              </w:rPr>
              <w:t>,</w:t>
            </w:r>
            <w:r w:rsidRPr="00E90613">
              <w:rPr>
                <w:color w:val="000000"/>
              </w:rPr>
              <w:t>5 mg/m</w:t>
            </w:r>
            <w:r w:rsidRPr="00E90613">
              <w:rPr>
                <w:color w:val="000000"/>
                <w:vertAlign w:val="superscript"/>
              </w:rPr>
              <w:t>2</w:t>
            </w:r>
            <w:r w:rsidRPr="00E90613">
              <w:rPr>
                <w:color w:val="000000"/>
              </w:rPr>
              <w:t>/</w:t>
            </w:r>
            <w:r w:rsidRPr="00E90613">
              <w:rPr>
                <w:color w:val="000000"/>
                <w:lang w:val="bg-BG"/>
              </w:rPr>
              <w:t>ден</w:t>
            </w:r>
            <w:r w:rsidR="00B436AD" w:rsidRPr="00E90613">
              <w:rPr>
                <w:color w:val="000000"/>
              </w:rPr>
              <w:t xml:space="preserve">, </w:t>
            </w:r>
            <w:r w:rsidR="00B436AD">
              <w:rPr>
                <w:color w:val="000000"/>
              </w:rPr>
              <w:t>i.v.</w:t>
            </w:r>
            <w:r w:rsidR="00B436AD" w:rsidRPr="00E90613">
              <w:rPr>
                <w:color w:val="000000"/>
              </w:rPr>
              <w:t xml:space="preserve">): </w:t>
            </w:r>
            <w:r w:rsidRPr="00E90613">
              <w:rPr>
                <w:color w:val="000000"/>
                <w:lang w:val="bg-BG"/>
              </w:rPr>
              <w:t>дни</w:t>
            </w:r>
            <w:r w:rsidRPr="00E90613">
              <w:rPr>
                <w:color w:val="000000"/>
              </w:rPr>
              <w:t xml:space="preserve"> 1, 8 </w:t>
            </w:r>
            <w:r w:rsidRPr="00E90613">
              <w:rPr>
                <w:color w:val="000000"/>
                <w:lang w:val="bg-BG"/>
              </w:rPr>
              <w:t>и</w:t>
            </w:r>
            <w:r w:rsidRPr="00E90613">
              <w:rPr>
                <w:color w:val="000000"/>
              </w:rPr>
              <w:t xml:space="preserve"> 15</w:t>
            </w:r>
          </w:p>
          <w:p w14:paraId="3CD7DF47" w14:textId="77777777" w:rsidR="00F70854" w:rsidRPr="00E90613" w:rsidRDefault="00F70854" w:rsidP="003C11B2">
            <w:pPr>
              <w:pStyle w:val="EndnoteText"/>
              <w:widowControl w:val="0"/>
              <w:rPr>
                <w:color w:val="000000"/>
              </w:rPr>
            </w:pPr>
            <w:r w:rsidRPr="00E90613">
              <w:rPr>
                <w:color w:val="000000"/>
              </w:rPr>
              <w:t>DAUN (45 mg/m</w:t>
            </w:r>
            <w:r w:rsidRPr="00E90613">
              <w:rPr>
                <w:color w:val="000000"/>
                <w:vertAlign w:val="superscript"/>
              </w:rPr>
              <w:t>2</w:t>
            </w:r>
            <w:r w:rsidRPr="00E90613">
              <w:rPr>
                <w:color w:val="000000"/>
              </w:rPr>
              <w:t>/</w:t>
            </w:r>
            <w:r w:rsidRPr="00E90613">
              <w:rPr>
                <w:color w:val="000000"/>
                <w:lang w:val="bg-BG"/>
              </w:rPr>
              <w:t>ден бол</w:t>
            </w:r>
            <w:r w:rsidR="00B436AD" w:rsidRPr="00E90613">
              <w:rPr>
                <w:color w:val="000000"/>
                <w:lang w:val="bg-BG"/>
              </w:rPr>
              <w:t>ус</w:t>
            </w:r>
            <w:r w:rsidR="00B436AD" w:rsidRPr="00E90613">
              <w:rPr>
                <w:color w:val="000000"/>
              </w:rPr>
              <w:t xml:space="preserve">, </w:t>
            </w:r>
            <w:r w:rsidR="00B436AD">
              <w:rPr>
                <w:color w:val="000000"/>
              </w:rPr>
              <w:t>i.v.</w:t>
            </w:r>
            <w:r w:rsidR="00B436AD" w:rsidRPr="00E90613">
              <w:rPr>
                <w:color w:val="000000"/>
              </w:rPr>
              <w:t>)</w:t>
            </w:r>
            <w:r w:rsidRPr="00E90613">
              <w:rPr>
                <w:color w:val="000000"/>
              </w:rPr>
              <w:t xml:space="preserve">: </w:t>
            </w:r>
            <w:r w:rsidRPr="00E90613">
              <w:rPr>
                <w:color w:val="000000"/>
                <w:lang w:val="bg-BG"/>
              </w:rPr>
              <w:t>ден</w:t>
            </w:r>
            <w:r w:rsidRPr="00E90613">
              <w:rPr>
                <w:color w:val="000000"/>
              </w:rPr>
              <w:t xml:space="preserve"> 1 </w:t>
            </w:r>
            <w:r w:rsidRPr="00E90613">
              <w:rPr>
                <w:color w:val="000000"/>
                <w:lang w:val="bg-BG"/>
              </w:rPr>
              <w:t>и</w:t>
            </w:r>
            <w:r w:rsidRPr="00E90613">
              <w:rPr>
                <w:color w:val="000000"/>
              </w:rPr>
              <w:t xml:space="preserve"> 2</w:t>
            </w:r>
          </w:p>
          <w:p w14:paraId="409D81FB" w14:textId="77777777" w:rsidR="00F70854" w:rsidRPr="00E90613" w:rsidRDefault="00F70854" w:rsidP="003C11B2">
            <w:pPr>
              <w:pStyle w:val="EndnoteText"/>
              <w:widowControl w:val="0"/>
              <w:rPr>
                <w:color w:val="000000"/>
              </w:rPr>
            </w:pPr>
            <w:r w:rsidRPr="00E90613">
              <w:rPr>
                <w:color w:val="000000"/>
              </w:rPr>
              <w:t>CPM (250 mg/m</w:t>
            </w:r>
            <w:r w:rsidRPr="00E90613">
              <w:rPr>
                <w:color w:val="000000"/>
                <w:vertAlign w:val="superscript"/>
              </w:rPr>
              <w:t>2</w:t>
            </w:r>
            <w:r w:rsidRPr="00E90613">
              <w:rPr>
                <w:color w:val="000000"/>
              </w:rPr>
              <w:t>/</w:t>
            </w:r>
            <w:r w:rsidRPr="00E90613">
              <w:rPr>
                <w:color w:val="000000"/>
                <w:lang w:val="bg-BG"/>
              </w:rPr>
              <w:t xml:space="preserve">доза на </w:t>
            </w:r>
            <w:r w:rsidRPr="00E90613">
              <w:rPr>
                <w:color w:val="000000"/>
              </w:rPr>
              <w:t>12</w:t>
            </w:r>
            <w:r w:rsidRPr="00E90613">
              <w:rPr>
                <w:color w:val="000000"/>
                <w:lang w:val="bg-BG"/>
              </w:rPr>
              <w:t> ч</w:t>
            </w:r>
            <w:r w:rsidRPr="00E90613">
              <w:rPr>
                <w:color w:val="000000"/>
              </w:rPr>
              <w:t xml:space="preserve"> x 4 </w:t>
            </w:r>
            <w:r w:rsidRPr="00E90613">
              <w:rPr>
                <w:color w:val="000000"/>
                <w:lang w:val="bg-BG"/>
              </w:rPr>
              <w:t>до</w:t>
            </w:r>
            <w:r w:rsidR="00B436AD" w:rsidRPr="00E90613">
              <w:rPr>
                <w:color w:val="000000"/>
                <w:lang w:val="bg-BG"/>
              </w:rPr>
              <w:t>зи</w:t>
            </w:r>
            <w:r w:rsidR="00B436AD" w:rsidRPr="00E90613">
              <w:rPr>
                <w:color w:val="000000"/>
              </w:rPr>
              <w:t xml:space="preserve">, </w:t>
            </w:r>
            <w:r w:rsidR="00B436AD">
              <w:rPr>
                <w:color w:val="000000"/>
              </w:rPr>
              <w:t>i.v.</w:t>
            </w:r>
            <w:r w:rsidR="00B436AD" w:rsidRPr="00E90613">
              <w:rPr>
                <w:color w:val="000000"/>
              </w:rPr>
              <w:t>)</w:t>
            </w:r>
            <w:r w:rsidRPr="00E90613">
              <w:rPr>
                <w:color w:val="000000"/>
              </w:rPr>
              <w:t xml:space="preserve">: </w:t>
            </w:r>
            <w:r w:rsidRPr="00E90613">
              <w:rPr>
                <w:color w:val="000000"/>
                <w:lang w:val="bg-BG"/>
              </w:rPr>
              <w:t>дни</w:t>
            </w:r>
            <w:r w:rsidRPr="00E90613">
              <w:rPr>
                <w:color w:val="000000"/>
              </w:rPr>
              <w:t xml:space="preserve"> 3 </w:t>
            </w:r>
            <w:r w:rsidRPr="00E90613">
              <w:rPr>
                <w:color w:val="000000"/>
                <w:lang w:val="bg-BG"/>
              </w:rPr>
              <w:t>и</w:t>
            </w:r>
            <w:r w:rsidRPr="00E90613">
              <w:rPr>
                <w:color w:val="000000"/>
              </w:rPr>
              <w:t xml:space="preserve"> 4</w:t>
            </w:r>
          </w:p>
          <w:p w14:paraId="75905631" w14:textId="77777777" w:rsidR="00F70854" w:rsidRPr="00E90613" w:rsidRDefault="00F70854" w:rsidP="003C11B2">
            <w:pPr>
              <w:pStyle w:val="EndnoteText"/>
              <w:widowControl w:val="0"/>
              <w:rPr>
                <w:color w:val="000000"/>
                <w:lang w:val="de-CH"/>
              </w:rPr>
            </w:pPr>
            <w:r w:rsidRPr="00E90613">
              <w:rPr>
                <w:color w:val="000000"/>
                <w:lang w:val="de-CH"/>
              </w:rPr>
              <w:t>PEG-ASP (2500 IUnits/m</w:t>
            </w:r>
            <w:r w:rsidR="00B436AD" w:rsidRPr="00E90613">
              <w:rPr>
                <w:color w:val="000000"/>
                <w:vertAlign w:val="superscript"/>
                <w:lang w:val="de-CH"/>
              </w:rPr>
              <w:t>2</w:t>
            </w:r>
            <w:r w:rsidR="00B436AD" w:rsidRPr="00E90613">
              <w:rPr>
                <w:color w:val="000000"/>
                <w:lang w:val="de-CH"/>
              </w:rPr>
              <w:t xml:space="preserve">, </w:t>
            </w:r>
            <w:r w:rsidR="00B436AD">
              <w:rPr>
                <w:color w:val="000000"/>
                <w:lang w:val="de-CH"/>
              </w:rPr>
              <w:t>i.m.</w:t>
            </w:r>
            <w:r w:rsidR="00B436AD" w:rsidRPr="00E90613">
              <w:rPr>
                <w:color w:val="000000"/>
                <w:lang w:val="de-CH"/>
              </w:rPr>
              <w:t>):</w:t>
            </w:r>
            <w:r w:rsidRPr="00E90613">
              <w:rPr>
                <w:color w:val="000000"/>
                <w:lang w:val="de-CH"/>
              </w:rPr>
              <w:t xml:space="preserve"> </w:t>
            </w:r>
            <w:r w:rsidRPr="00E90613">
              <w:rPr>
                <w:color w:val="000000"/>
                <w:lang w:val="bg-BG"/>
              </w:rPr>
              <w:t>ден</w:t>
            </w:r>
            <w:r w:rsidRPr="00E90613">
              <w:rPr>
                <w:color w:val="000000"/>
                <w:lang w:val="de-CH"/>
              </w:rPr>
              <w:t> 4</w:t>
            </w:r>
          </w:p>
          <w:p w14:paraId="3D47981A" w14:textId="77777777" w:rsidR="00F70854" w:rsidRPr="00E90613" w:rsidRDefault="00F70854" w:rsidP="003C11B2">
            <w:pPr>
              <w:pStyle w:val="EndnoteText"/>
              <w:widowControl w:val="0"/>
              <w:rPr>
                <w:color w:val="000000"/>
                <w:lang w:val="de-CH"/>
              </w:rPr>
            </w:pPr>
            <w:r w:rsidRPr="00E90613">
              <w:rPr>
                <w:color w:val="000000"/>
                <w:lang w:val="de-CH"/>
              </w:rPr>
              <w:t>G-CSF (5 </w:t>
            </w:r>
            <w:r w:rsidRPr="00E90613">
              <w:rPr>
                <w:color w:val="000000"/>
              </w:rPr>
              <w:t>μ</w:t>
            </w:r>
            <w:r w:rsidRPr="00E90613">
              <w:rPr>
                <w:color w:val="000000"/>
                <w:lang w:val="de-CH"/>
              </w:rPr>
              <w:t>g/kg</w:t>
            </w:r>
            <w:r w:rsidR="00B436AD" w:rsidRPr="00E90613">
              <w:rPr>
                <w:color w:val="000000"/>
                <w:lang w:val="de-CH"/>
              </w:rPr>
              <w:t xml:space="preserve">, </w:t>
            </w:r>
            <w:r w:rsidR="00B436AD">
              <w:rPr>
                <w:color w:val="000000"/>
                <w:lang w:val="de-CH"/>
              </w:rPr>
              <w:t>s.c.</w:t>
            </w:r>
            <w:r w:rsidR="00B436AD" w:rsidRPr="00E90613">
              <w:rPr>
                <w:color w:val="000000"/>
                <w:lang w:val="de-CH"/>
              </w:rPr>
              <w:t xml:space="preserve">): </w:t>
            </w:r>
            <w:r w:rsidR="00B436AD" w:rsidRPr="00E90613">
              <w:rPr>
                <w:color w:val="000000"/>
                <w:lang w:val="bg-BG"/>
              </w:rPr>
              <w:t>дн</w:t>
            </w:r>
            <w:r w:rsidRPr="00E90613">
              <w:rPr>
                <w:color w:val="000000"/>
                <w:lang w:val="bg-BG"/>
              </w:rPr>
              <w:t>и</w:t>
            </w:r>
            <w:r w:rsidRPr="00E90613">
              <w:rPr>
                <w:color w:val="000000"/>
                <w:lang w:val="de-CH"/>
              </w:rPr>
              <w:t xml:space="preserve"> 5-14 </w:t>
            </w:r>
            <w:r w:rsidRPr="00E90613">
              <w:rPr>
                <w:color w:val="000000"/>
                <w:lang w:val="bg-BG"/>
              </w:rPr>
              <w:t>или докато</w:t>
            </w:r>
            <w:r w:rsidRPr="00E90613">
              <w:rPr>
                <w:color w:val="000000"/>
                <w:lang w:val="de-CH"/>
              </w:rPr>
              <w:t xml:space="preserve"> ANC &gt;1500 </w:t>
            </w:r>
            <w:r w:rsidRPr="00E90613">
              <w:rPr>
                <w:color w:val="000000"/>
                <w:lang w:val="bg-BG"/>
              </w:rPr>
              <w:t>след надир</w:t>
            </w:r>
          </w:p>
          <w:p w14:paraId="7EA2F27C" w14:textId="77777777" w:rsidR="00F70854" w:rsidRPr="00E90613" w:rsidRDefault="00F70854" w:rsidP="003C11B2">
            <w:pPr>
              <w:pStyle w:val="EndnoteText"/>
              <w:widowControl w:val="0"/>
              <w:rPr>
                <w:color w:val="000000"/>
                <w:lang w:val="de-CH"/>
              </w:rPr>
            </w:pPr>
            <w:r w:rsidRPr="00E90613">
              <w:rPr>
                <w:color w:val="000000"/>
                <w:lang w:val="bg-BG"/>
              </w:rPr>
              <w:t>Тройна</w:t>
            </w:r>
            <w:r w:rsidRPr="00E90613">
              <w:rPr>
                <w:color w:val="000000"/>
                <w:lang w:val="de-CH"/>
              </w:rPr>
              <w:t xml:space="preserve"> </w:t>
            </w:r>
            <w:r w:rsidR="008874E7">
              <w:rPr>
                <w:color w:val="000000"/>
                <w:lang w:val="en-US"/>
              </w:rPr>
              <w:t>i.t.</w:t>
            </w:r>
            <w:r w:rsidRPr="00E90613">
              <w:rPr>
                <w:color w:val="000000"/>
                <w:lang w:val="de-CH"/>
              </w:rPr>
              <w:t xml:space="preserve"> </w:t>
            </w:r>
            <w:r w:rsidRPr="00E90613">
              <w:rPr>
                <w:color w:val="000000"/>
                <w:lang w:val="bg-BG"/>
              </w:rPr>
              <w:t>терапия</w:t>
            </w:r>
            <w:r w:rsidRPr="00E90613">
              <w:rPr>
                <w:color w:val="000000"/>
                <w:lang w:val="de-CH"/>
              </w:rPr>
              <w:t xml:space="preserve"> (</w:t>
            </w:r>
            <w:r w:rsidRPr="00E90613">
              <w:rPr>
                <w:color w:val="000000"/>
                <w:lang w:val="bg-BG"/>
              </w:rPr>
              <w:t>в зависимост от възрастта</w:t>
            </w:r>
            <w:r w:rsidRPr="00E90613">
              <w:rPr>
                <w:color w:val="000000"/>
                <w:lang w:val="de-CH"/>
              </w:rPr>
              <w:t xml:space="preserve">): </w:t>
            </w:r>
            <w:r w:rsidRPr="00E90613">
              <w:rPr>
                <w:color w:val="000000"/>
                <w:lang w:val="bg-BG"/>
              </w:rPr>
              <w:t>дни</w:t>
            </w:r>
            <w:r w:rsidRPr="00E90613">
              <w:rPr>
                <w:color w:val="000000"/>
                <w:lang w:val="de-CH"/>
              </w:rPr>
              <w:t xml:space="preserve"> 1 </w:t>
            </w:r>
            <w:r w:rsidRPr="00E90613">
              <w:rPr>
                <w:color w:val="000000"/>
                <w:lang w:val="bg-BG"/>
              </w:rPr>
              <w:t>и</w:t>
            </w:r>
            <w:r w:rsidRPr="00E90613">
              <w:rPr>
                <w:color w:val="000000"/>
                <w:lang w:val="de-CH"/>
              </w:rPr>
              <w:t xml:space="preserve"> 15</w:t>
            </w:r>
          </w:p>
          <w:p w14:paraId="4C3D8578" w14:textId="77777777" w:rsidR="00F70854" w:rsidRPr="00E90613" w:rsidRDefault="00F70854" w:rsidP="003C11B2">
            <w:pPr>
              <w:pStyle w:val="EndnoteText"/>
              <w:widowControl w:val="0"/>
              <w:rPr>
                <w:color w:val="000000"/>
                <w:lang w:val="de-CH"/>
              </w:rPr>
            </w:pPr>
            <w:r w:rsidRPr="00E90613">
              <w:rPr>
                <w:color w:val="000000"/>
                <w:lang w:val="de-CH"/>
              </w:rPr>
              <w:t>DEX (6 mg/m</w:t>
            </w:r>
            <w:r w:rsidRPr="00E90613">
              <w:rPr>
                <w:color w:val="000000"/>
                <w:vertAlign w:val="superscript"/>
                <w:lang w:val="de-CH"/>
              </w:rPr>
              <w:t>2</w:t>
            </w:r>
            <w:r w:rsidRPr="00E90613">
              <w:rPr>
                <w:color w:val="000000"/>
                <w:lang w:val="de-CH"/>
              </w:rPr>
              <w:t>/</w:t>
            </w:r>
            <w:r w:rsidRPr="00E90613">
              <w:rPr>
                <w:color w:val="000000"/>
                <w:lang w:val="bg-BG"/>
              </w:rPr>
              <w:t>де</w:t>
            </w:r>
            <w:r w:rsidR="00B436AD" w:rsidRPr="00E90613">
              <w:rPr>
                <w:color w:val="000000"/>
                <w:lang w:val="bg-BG"/>
              </w:rPr>
              <w:t>н</w:t>
            </w:r>
            <w:r w:rsidR="00B436AD" w:rsidRPr="00E90613">
              <w:rPr>
                <w:color w:val="000000"/>
                <w:lang w:val="de-CH"/>
              </w:rPr>
              <w:t xml:space="preserve">, </w:t>
            </w:r>
            <w:r w:rsidR="00B436AD">
              <w:rPr>
                <w:color w:val="000000"/>
                <w:lang w:val="de-CH"/>
              </w:rPr>
              <w:t>p.o.</w:t>
            </w:r>
            <w:r w:rsidR="00B436AD" w:rsidRPr="00E90613">
              <w:rPr>
                <w:color w:val="000000"/>
                <w:lang w:val="de-CH"/>
              </w:rPr>
              <w:t xml:space="preserve">): </w:t>
            </w:r>
            <w:r w:rsidR="00B436AD" w:rsidRPr="00E90613">
              <w:rPr>
                <w:color w:val="000000"/>
                <w:lang w:val="bg-BG"/>
              </w:rPr>
              <w:t>дн</w:t>
            </w:r>
            <w:r w:rsidRPr="00E90613">
              <w:rPr>
                <w:color w:val="000000"/>
                <w:lang w:val="bg-BG"/>
              </w:rPr>
              <w:t>и</w:t>
            </w:r>
            <w:r w:rsidRPr="00E90613">
              <w:rPr>
                <w:color w:val="000000"/>
                <w:lang w:val="de-CH"/>
              </w:rPr>
              <w:t> 1</w:t>
            </w:r>
            <w:r w:rsidRPr="00E90613">
              <w:rPr>
                <w:color w:val="000000"/>
                <w:lang w:val="de-CH"/>
              </w:rPr>
              <w:noBreakHyphen/>
              <w:t xml:space="preserve">7 </w:t>
            </w:r>
            <w:r w:rsidRPr="00E90613">
              <w:rPr>
                <w:color w:val="000000"/>
                <w:lang w:val="bg-BG"/>
              </w:rPr>
              <w:t>и</w:t>
            </w:r>
            <w:r w:rsidRPr="00E90613">
              <w:rPr>
                <w:color w:val="000000"/>
                <w:lang w:val="de-CH"/>
              </w:rPr>
              <w:t xml:space="preserve"> 15</w:t>
            </w:r>
            <w:r w:rsidRPr="00E90613">
              <w:rPr>
                <w:color w:val="000000"/>
                <w:lang w:val="de-CH"/>
              </w:rPr>
              <w:noBreakHyphen/>
              <w:t>21</w:t>
            </w:r>
          </w:p>
        </w:tc>
      </w:tr>
      <w:tr w:rsidR="00F70854" w:rsidRPr="00FC04B8" w14:paraId="7B333F25" w14:textId="77777777" w:rsidTr="003C11B2">
        <w:tc>
          <w:tcPr>
            <w:tcW w:w="2358" w:type="dxa"/>
            <w:shd w:val="clear" w:color="auto" w:fill="auto"/>
          </w:tcPr>
          <w:p w14:paraId="0AA9CACB" w14:textId="77777777" w:rsidR="00F70854" w:rsidRPr="00E90613" w:rsidRDefault="00F70854" w:rsidP="003C11B2">
            <w:pPr>
              <w:pStyle w:val="EndnoteText"/>
              <w:widowControl w:val="0"/>
              <w:rPr>
                <w:color w:val="000000"/>
              </w:rPr>
            </w:pPr>
            <w:r w:rsidRPr="00E90613">
              <w:rPr>
                <w:color w:val="000000"/>
                <w:lang w:val="bg-BG"/>
              </w:rPr>
              <w:t>Интезифициращ блок</w:t>
            </w:r>
            <w:r w:rsidRPr="00E90613">
              <w:rPr>
                <w:color w:val="000000"/>
              </w:rPr>
              <w:t> 2</w:t>
            </w:r>
          </w:p>
          <w:p w14:paraId="2ED58C9D" w14:textId="77777777" w:rsidR="00F70854" w:rsidRPr="00E90613" w:rsidRDefault="00F70854" w:rsidP="003C11B2">
            <w:pPr>
              <w:pStyle w:val="EndnoteText"/>
              <w:widowControl w:val="0"/>
              <w:rPr>
                <w:color w:val="000000"/>
              </w:rPr>
            </w:pPr>
            <w:r w:rsidRPr="00E90613">
              <w:rPr>
                <w:color w:val="000000"/>
              </w:rPr>
              <w:t>(9 </w:t>
            </w:r>
            <w:r w:rsidRPr="00E90613">
              <w:rPr>
                <w:color w:val="000000"/>
                <w:lang w:val="bg-BG"/>
              </w:rPr>
              <w:t>седмици</w:t>
            </w:r>
            <w:r w:rsidRPr="00E90613">
              <w:rPr>
                <w:color w:val="000000"/>
              </w:rPr>
              <w:t>)</w:t>
            </w:r>
          </w:p>
        </w:tc>
        <w:tc>
          <w:tcPr>
            <w:tcW w:w="6929" w:type="dxa"/>
            <w:shd w:val="clear" w:color="auto" w:fill="auto"/>
          </w:tcPr>
          <w:p w14:paraId="518025B8" w14:textId="77777777" w:rsidR="00F70854" w:rsidRPr="00E90613" w:rsidRDefault="00F70854" w:rsidP="003C11B2">
            <w:pPr>
              <w:pStyle w:val="EndnoteText"/>
              <w:widowControl w:val="0"/>
              <w:rPr>
                <w:color w:val="000000"/>
              </w:rPr>
            </w:pPr>
            <w:r w:rsidRPr="00E90613">
              <w:rPr>
                <w:color w:val="000000"/>
                <w:lang w:val="bg-BG"/>
              </w:rPr>
              <w:t>Метотрексат</w:t>
            </w:r>
            <w:r w:rsidRPr="00E90613">
              <w:rPr>
                <w:color w:val="000000"/>
              </w:rPr>
              <w:t xml:space="preserve"> (5 g/m</w:t>
            </w:r>
            <w:r w:rsidRPr="00E90613">
              <w:rPr>
                <w:color w:val="000000"/>
                <w:vertAlign w:val="superscript"/>
              </w:rPr>
              <w:t>2</w:t>
            </w:r>
            <w:r w:rsidRPr="00E90613">
              <w:rPr>
                <w:color w:val="000000"/>
              </w:rPr>
              <w:t xml:space="preserve"> </w:t>
            </w:r>
            <w:r w:rsidRPr="00E90613">
              <w:rPr>
                <w:color w:val="000000"/>
                <w:lang w:val="bg-BG"/>
              </w:rPr>
              <w:t>в продължение на</w:t>
            </w:r>
            <w:r w:rsidRPr="00E90613">
              <w:rPr>
                <w:color w:val="000000"/>
              </w:rPr>
              <w:t xml:space="preserve"> 2</w:t>
            </w:r>
            <w:r w:rsidR="00B436AD" w:rsidRPr="00E90613">
              <w:rPr>
                <w:color w:val="000000"/>
              </w:rPr>
              <w:t>4 </w:t>
            </w:r>
            <w:r w:rsidR="00B436AD" w:rsidRPr="00E90613">
              <w:rPr>
                <w:color w:val="000000"/>
                <w:lang w:val="bg-BG"/>
              </w:rPr>
              <w:t>часа</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дни</w:t>
            </w:r>
            <w:r w:rsidR="00B436AD" w:rsidRPr="00E90613">
              <w:rPr>
                <w:color w:val="000000"/>
              </w:rPr>
              <w:t xml:space="preserve"> 1 </w:t>
            </w:r>
            <w:r w:rsidR="00B436AD" w:rsidRPr="00E90613">
              <w:rPr>
                <w:color w:val="000000"/>
                <w:lang w:val="bg-BG"/>
              </w:rPr>
              <w:t>и</w:t>
            </w:r>
            <w:r w:rsidR="00B436AD" w:rsidRPr="00E90613">
              <w:rPr>
                <w:color w:val="000000"/>
              </w:rPr>
              <w:t xml:space="preserve"> 15</w:t>
            </w:r>
          </w:p>
          <w:p w14:paraId="3C33F702" w14:textId="77777777" w:rsidR="00F70854" w:rsidRPr="00E90613" w:rsidRDefault="00B436AD" w:rsidP="003C11B2">
            <w:pPr>
              <w:pStyle w:val="EndnoteText"/>
              <w:widowControl w:val="0"/>
              <w:rPr>
                <w:color w:val="000000"/>
              </w:rPr>
            </w:pPr>
            <w:r w:rsidRPr="00E90613">
              <w:rPr>
                <w:color w:val="000000"/>
                <w:lang w:val="bg-BG"/>
              </w:rPr>
              <w:t>левковорин</w:t>
            </w:r>
            <w:r w:rsidRPr="00E90613">
              <w:rPr>
                <w:color w:val="000000"/>
              </w:rPr>
              <w:t xml:space="preserve"> (75 mg/m</w:t>
            </w:r>
            <w:r w:rsidRPr="00E90613">
              <w:rPr>
                <w:color w:val="000000"/>
                <w:vertAlign w:val="superscript"/>
              </w:rPr>
              <w:t>2</w:t>
            </w:r>
            <w:r w:rsidRPr="00E90613">
              <w:rPr>
                <w:color w:val="000000"/>
              </w:rPr>
              <w:t xml:space="preserve"> </w:t>
            </w:r>
            <w:r w:rsidRPr="00E90613">
              <w:rPr>
                <w:color w:val="000000"/>
                <w:lang w:val="bg-BG"/>
              </w:rPr>
              <w:t>на 36</w:t>
            </w:r>
            <w:r w:rsidRPr="00E90613">
              <w:rPr>
                <w:color w:val="000000"/>
                <w:lang w:val="bg-BG"/>
              </w:rPr>
              <w:noBreakHyphen/>
              <w:t>ти час</w:t>
            </w:r>
            <w:r w:rsidRPr="00E90613">
              <w:rPr>
                <w:color w:val="000000"/>
              </w:rPr>
              <w:t xml:space="preserve">, </w:t>
            </w:r>
            <w:r>
              <w:rPr>
                <w:color w:val="000000"/>
              </w:rPr>
              <w:t>i.v.</w:t>
            </w:r>
            <w:r w:rsidRPr="00E90613">
              <w:rPr>
                <w:color w:val="000000"/>
              </w:rPr>
              <w:t>; 15 mg/m</w:t>
            </w:r>
            <w:r w:rsidRPr="00E90613">
              <w:rPr>
                <w:color w:val="000000"/>
                <w:vertAlign w:val="superscript"/>
              </w:rPr>
              <w:t>2</w:t>
            </w:r>
            <w:r w:rsidRPr="00E90613">
              <w:rPr>
                <w:color w:val="000000"/>
              </w:rPr>
              <w:t xml:space="preserve"> </w:t>
            </w:r>
            <w:r>
              <w:rPr>
                <w:color w:val="000000"/>
              </w:rPr>
              <w:t>i.v.</w:t>
            </w:r>
            <w:r w:rsidRPr="00E90613">
              <w:rPr>
                <w:color w:val="000000"/>
              </w:rPr>
              <w:t xml:space="preserve"> </w:t>
            </w:r>
            <w:r w:rsidRPr="00E90613">
              <w:rPr>
                <w:color w:val="000000"/>
                <w:lang w:val="bg-BG"/>
              </w:rPr>
              <w:t>или</w:t>
            </w:r>
            <w:r w:rsidRPr="00E90613">
              <w:rPr>
                <w:color w:val="000000"/>
              </w:rPr>
              <w:t xml:space="preserve"> </w:t>
            </w:r>
            <w:r>
              <w:rPr>
                <w:color w:val="000000"/>
              </w:rPr>
              <w:t>p.o.</w:t>
            </w:r>
            <w:r w:rsidRPr="00E90613">
              <w:rPr>
                <w:color w:val="000000"/>
              </w:rPr>
              <w:t xml:space="preserve"> </w:t>
            </w:r>
            <w:r w:rsidRPr="00E90613">
              <w:rPr>
                <w:color w:val="000000"/>
                <w:lang w:val="bg-BG"/>
              </w:rPr>
              <w:t xml:space="preserve">на </w:t>
            </w:r>
            <w:r w:rsidRPr="00E90613">
              <w:rPr>
                <w:color w:val="000000"/>
              </w:rPr>
              <w:t>6</w:t>
            </w:r>
            <w:r w:rsidRPr="00E90613">
              <w:rPr>
                <w:color w:val="000000"/>
                <w:lang w:val="bg-BG"/>
              </w:rPr>
              <w:t> ч</w:t>
            </w:r>
            <w:r w:rsidRPr="00E90613">
              <w:rPr>
                <w:color w:val="000000"/>
              </w:rPr>
              <w:t xml:space="preserve"> x 6 </w:t>
            </w:r>
            <w:proofErr w:type="gramStart"/>
            <w:r w:rsidRPr="00E90613">
              <w:rPr>
                <w:color w:val="000000"/>
                <w:lang w:val="bg-BG"/>
              </w:rPr>
              <w:t>дози</w:t>
            </w:r>
            <w:r w:rsidRPr="00E90613">
              <w:rPr>
                <w:color w:val="000000"/>
              </w:rPr>
              <w:t>)iii</w:t>
            </w:r>
            <w:proofErr w:type="gramEnd"/>
            <w:r w:rsidRPr="00E90613">
              <w:rPr>
                <w:color w:val="000000"/>
              </w:rPr>
              <w:t xml:space="preserve">: </w:t>
            </w:r>
            <w:r w:rsidRPr="00E90613">
              <w:rPr>
                <w:color w:val="000000"/>
                <w:lang w:val="bg-BG"/>
              </w:rPr>
              <w:t>дни</w:t>
            </w:r>
            <w:r w:rsidRPr="00E90613">
              <w:rPr>
                <w:color w:val="000000"/>
              </w:rPr>
              <w:t> 2, 3, 16</w:t>
            </w:r>
            <w:r w:rsidRPr="00E90613">
              <w:rPr>
                <w:color w:val="000000"/>
                <w:lang w:val="bg-BG"/>
              </w:rPr>
              <w:t xml:space="preserve"> и</w:t>
            </w:r>
            <w:r w:rsidRPr="00E90613">
              <w:rPr>
                <w:color w:val="000000"/>
              </w:rPr>
              <w:t xml:space="preserve"> 17</w:t>
            </w:r>
          </w:p>
          <w:p w14:paraId="3097E889" w14:textId="77777777" w:rsidR="00F70854" w:rsidRPr="00E90613" w:rsidRDefault="00B436AD" w:rsidP="003C11B2">
            <w:pPr>
              <w:pStyle w:val="EndnoteText"/>
              <w:widowControl w:val="0"/>
              <w:rPr>
                <w:color w:val="000000"/>
              </w:rPr>
            </w:pPr>
            <w:r w:rsidRPr="00E90613">
              <w:rPr>
                <w:color w:val="000000"/>
                <w:lang w:val="bg-BG"/>
              </w:rPr>
              <w:t>тройна</w:t>
            </w:r>
            <w:r w:rsidRPr="00E90613">
              <w:rPr>
                <w:color w:val="000000"/>
              </w:rPr>
              <w:t xml:space="preserve"> </w:t>
            </w:r>
            <w:r>
              <w:rPr>
                <w:color w:val="000000"/>
                <w:lang w:val="en-US"/>
              </w:rPr>
              <w:t>i.t.</w:t>
            </w:r>
            <w:r w:rsidRPr="00E90613">
              <w:rPr>
                <w:color w:val="000000"/>
              </w:rPr>
              <w:t xml:space="preserve"> </w:t>
            </w:r>
            <w:r w:rsidRPr="00E90613">
              <w:rPr>
                <w:color w:val="000000"/>
                <w:lang w:val="bg-BG"/>
              </w:rPr>
              <w:t>терапия</w:t>
            </w:r>
            <w:r w:rsidRPr="00E90613">
              <w:rPr>
                <w:color w:val="000000"/>
              </w:rPr>
              <w:t xml:space="preserve"> (</w:t>
            </w:r>
            <w:r w:rsidRPr="00E90613">
              <w:rPr>
                <w:color w:val="000000"/>
                <w:lang w:val="bg-BG"/>
              </w:rPr>
              <w:t>в зависимост от възрастта</w:t>
            </w:r>
            <w:r w:rsidRPr="00E90613">
              <w:rPr>
                <w:color w:val="000000"/>
              </w:rPr>
              <w:t xml:space="preserve">): </w:t>
            </w:r>
            <w:r w:rsidRPr="00E90613">
              <w:rPr>
                <w:color w:val="000000"/>
                <w:lang w:val="bg-BG"/>
              </w:rPr>
              <w:t>дни</w:t>
            </w:r>
            <w:r w:rsidRPr="00E90613">
              <w:rPr>
                <w:color w:val="000000"/>
              </w:rPr>
              <w:t xml:space="preserve"> 1 </w:t>
            </w:r>
            <w:r w:rsidRPr="00E90613">
              <w:rPr>
                <w:color w:val="000000"/>
                <w:lang w:val="bg-BG"/>
              </w:rPr>
              <w:t>и</w:t>
            </w:r>
            <w:r w:rsidRPr="00E90613">
              <w:rPr>
                <w:color w:val="000000"/>
              </w:rPr>
              <w:t xml:space="preserve"> 2</w:t>
            </w:r>
            <w:r w:rsidR="00F70854" w:rsidRPr="00E90613">
              <w:rPr>
                <w:color w:val="000000"/>
              </w:rPr>
              <w:t>2</w:t>
            </w:r>
          </w:p>
          <w:p w14:paraId="4EC09D52" w14:textId="77777777" w:rsidR="00F70854" w:rsidRPr="00E90613" w:rsidRDefault="00F70854" w:rsidP="003C11B2">
            <w:pPr>
              <w:pStyle w:val="EndnoteText"/>
              <w:widowControl w:val="0"/>
              <w:rPr>
                <w:color w:val="000000"/>
              </w:rPr>
            </w:pPr>
            <w:r w:rsidRPr="00E90613">
              <w:rPr>
                <w:color w:val="000000"/>
              </w:rPr>
              <w:t>VP-16 (100 mg/m</w:t>
            </w:r>
            <w:r w:rsidRPr="00E90613">
              <w:rPr>
                <w:color w:val="000000"/>
                <w:vertAlign w:val="superscript"/>
              </w:rPr>
              <w:t>2</w:t>
            </w:r>
            <w:r w:rsidRPr="00E90613">
              <w:rPr>
                <w:color w:val="000000"/>
              </w:rPr>
              <w:t>/</w:t>
            </w:r>
            <w:r w:rsidRPr="00E90613">
              <w:rPr>
                <w:color w:val="000000"/>
                <w:lang w:val="bg-BG"/>
              </w:rPr>
              <w:t>д</w:t>
            </w:r>
            <w:r w:rsidR="00B436AD" w:rsidRPr="00E90613">
              <w:rPr>
                <w:color w:val="000000"/>
                <w:lang w:val="bg-BG"/>
              </w:rPr>
              <w:t>ен</w:t>
            </w:r>
            <w:r w:rsidR="00B436AD" w:rsidRPr="00E90613">
              <w:rPr>
                <w:color w:val="000000"/>
              </w:rPr>
              <w:t xml:space="preserve">, </w:t>
            </w:r>
            <w:r w:rsidR="00B436AD">
              <w:rPr>
                <w:color w:val="000000"/>
              </w:rPr>
              <w:t>i.v.</w:t>
            </w:r>
            <w:r w:rsidR="00B436AD" w:rsidRPr="00E90613">
              <w:rPr>
                <w:color w:val="000000"/>
              </w:rPr>
              <w:t xml:space="preserve">): </w:t>
            </w:r>
            <w:r w:rsidRPr="00E90613">
              <w:rPr>
                <w:color w:val="000000"/>
                <w:lang w:val="bg-BG"/>
              </w:rPr>
              <w:t>дни</w:t>
            </w:r>
            <w:r w:rsidRPr="00E90613">
              <w:rPr>
                <w:color w:val="000000"/>
              </w:rPr>
              <w:t> 22</w:t>
            </w:r>
            <w:r w:rsidRPr="00E90613">
              <w:rPr>
                <w:color w:val="000000"/>
              </w:rPr>
              <w:noBreakHyphen/>
              <w:t>26</w:t>
            </w:r>
          </w:p>
          <w:p w14:paraId="4E602C8D" w14:textId="77777777" w:rsidR="00F70854" w:rsidRPr="00E90613" w:rsidRDefault="00F70854" w:rsidP="003C11B2">
            <w:pPr>
              <w:pStyle w:val="EndnoteText"/>
              <w:widowControl w:val="0"/>
              <w:rPr>
                <w:color w:val="000000"/>
              </w:rPr>
            </w:pPr>
            <w:r w:rsidRPr="00E90613">
              <w:rPr>
                <w:color w:val="000000"/>
              </w:rPr>
              <w:t>CPM (300 mg/m</w:t>
            </w:r>
            <w:r w:rsidRPr="00E90613">
              <w:rPr>
                <w:color w:val="000000"/>
                <w:vertAlign w:val="superscript"/>
              </w:rPr>
              <w:t>2</w:t>
            </w:r>
            <w:r w:rsidRPr="00E90613">
              <w:rPr>
                <w:color w:val="000000"/>
              </w:rPr>
              <w:t>/</w:t>
            </w:r>
            <w:r w:rsidRPr="00E90613">
              <w:rPr>
                <w:color w:val="000000"/>
                <w:lang w:val="bg-BG"/>
              </w:rPr>
              <w:t>де</w:t>
            </w:r>
            <w:r w:rsidR="00B436AD" w:rsidRPr="00E90613">
              <w:rPr>
                <w:color w:val="000000"/>
                <w:lang w:val="bg-BG"/>
              </w:rPr>
              <w:t>н</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дн</w:t>
            </w:r>
            <w:r w:rsidRPr="00E90613">
              <w:rPr>
                <w:color w:val="000000"/>
                <w:lang w:val="bg-BG"/>
              </w:rPr>
              <w:t>и</w:t>
            </w:r>
            <w:r w:rsidRPr="00E90613">
              <w:rPr>
                <w:color w:val="000000"/>
              </w:rPr>
              <w:t> 22</w:t>
            </w:r>
            <w:r w:rsidRPr="00E90613">
              <w:rPr>
                <w:color w:val="000000"/>
              </w:rPr>
              <w:noBreakHyphen/>
              <w:t>26</w:t>
            </w:r>
          </w:p>
          <w:p w14:paraId="5A9A0E4A" w14:textId="77777777" w:rsidR="00F70854" w:rsidRPr="00E90613" w:rsidRDefault="00F70854" w:rsidP="003C11B2">
            <w:pPr>
              <w:pStyle w:val="EndnoteText"/>
              <w:widowControl w:val="0"/>
              <w:rPr>
                <w:color w:val="000000"/>
              </w:rPr>
            </w:pPr>
            <w:r w:rsidRPr="00E90613">
              <w:rPr>
                <w:color w:val="000000"/>
              </w:rPr>
              <w:t>MESNA (150 mg/m</w:t>
            </w:r>
            <w:r w:rsidRPr="00E90613">
              <w:rPr>
                <w:color w:val="000000"/>
                <w:vertAlign w:val="superscript"/>
              </w:rPr>
              <w:t>2</w:t>
            </w:r>
            <w:r w:rsidRPr="00E90613">
              <w:rPr>
                <w:color w:val="000000"/>
              </w:rPr>
              <w:t>/</w:t>
            </w:r>
            <w:r w:rsidRPr="00E90613">
              <w:rPr>
                <w:color w:val="000000"/>
                <w:lang w:val="bg-BG"/>
              </w:rPr>
              <w:t>д</w:t>
            </w:r>
            <w:r w:rsidR="00B436AD" w:rsidRPr="00E90613">
              <w:rPr>
                <w:color w:val="000000"/>
                <w:lang w:val="bg-BG"/>
              </w:rPr>
              <w:t>ен</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w:t>
            </w:r>
            <w:r w:rsidRPr="00E90613">
              <w:rPr>
                <w:color w:val="000000"/>
                <w:lang w:val="bg-BG"/>
              </w:rPr>
              <w:t>ни</w:t>
            </w:r>
            <w:r w:rsidRPr="00E90613">
              <w:rPr>
                <w:color w:val="000000"/>
              </w:rPr>
              <w:t> 22</w:t>
            </w:r>
            <w:r w:rsidRPr="00E90613">
              <w:rPr>
                <w:color w:val="000000"/>
              </w:rPr>
              <w:noBreakHyphen/>
              <w:t>26</w:t>
            </w:r>
          </w:p>
          <w:p w14:paraId="63230A64" w14:textId="77777777" w:rsidR="00F70854" w:rsidRPr="00E90613" w:rsidRDefault="00F70854" w:rsidP="003C11B2">
            <w:pPr>
              <w:pStyle w:val="EndnoteText"/>
              <w:widowControl w:val="0"/>
              <w:rPr>
                <w:color w:val="000000"/>
              </w:rPr>
            </w:pPr>
            <w:r w:rsidRPr="00E90613">
              <w:rPr>
                <w:color w:val="000000"/>
              </w:rPr>
              <w:t>G-CSF (5 μg/kg,</w:t>
            </w:r>
            <w:r w:rsidR="00B436AD" w:rsidRPr="00E90613">
              <w:rPr>
                <w:color w:val="000000"/>
              </w:rPr>
              <w:t xml:space="preserve"> </w:t>
            </w:r>
            <w:r w:rsidR="00B436AD">
              <w:rPr>
                <w:color w:val="000000"/>
              </w:rPr>
              <w:t>s.c.</w:t>
            </w:r>
            <w:r w:rsidR="00B436AD" w:rsidRPr="00E90613">
              <w:rPr>
                <w:color w:val="000000"/>
              </w:rPr>
              <w:t xml:space="preserve">): </w:t>
            </w:r>
            <w:r w:rsidR="00B436AD" w:rsidRPr="00E90613">
              <w:rPr>
                <w:color w:val="000000"/>
                <w:lang w:val="bg-BG"/>
              </w:rPr>
              <w:t>дни</w:t>
            </w:r>
            <w:r w:rsidR="00B436AD" w:rsidRPr="00E90613">
              <w:rPr>
                <w:color w:val="000000"/>
              </w:rPr>
              <w:t> </w:t>
            </w:r>
            <w:r w:rsidRPr="00E90613">
              <w:rPr>
                <w:color w:val="000000"/>
              </w:rPr>
              <w:t>27</w:t>
            </w:r>
            <w:r w:rsidRPr="00E90613">
              <w:rPr>
                <w:color w:val="000000"/>
              </w:rPr>
              <w:noBreakHyphen/>
              <w:t xml:space="preserve">36 </w:t>
            </w:r>
            <w:r w:rsidRPr="00E90613">
              <w:rPr>
                <w:color w:val="000000"/>
                <w:lang w:val="bg-BG"/>
              </w:rPr>
              <w:t>или докато</w:t>
            </w:r>
            <w:r w:rsidRPr="00E90613">
              <w:rPr>
                <w:color w:val="000000"/>
              </w:rPr>
              <w:t xml:space="preserve"> ANC &gt;1500 </w:t>
            </w:r>
            <w:r w:rsidRPr="00E90613">
              <w:rPr>
                <w:color w:val="000000"/>
                <w:lang w:val="bg-BG"/>
              </w:rPr>
              <w:t>след надир</w:t>
            </w:r>
          </w:p>
          <w:p w14:paraId="5252928B" w14:textId="77777777" w:rsidR="00F70854" w:rsidRPr="00E90613" w:rsidRDefault="00F70854" w:rsidP="003C11B2">
            <w:pPr>
              <w:pStyle w:val="EndnoteText"/>
              <w:widowControl w:val="0"/>
              <w:rPr>
                <w:color w:val="000000"/>
              </w:rPr>
            </w:pPr>
            <w:r w:rsidRPr="00E90613">
              <w:rPr>
                <w:color w:val="000000"/>
              </w:rPr>
              <w:t>ARA-C (3</w:t>
            </w:r>
            <w:r w:rsidRPr="00E90613">
              <w:rPr>
                <w:color w:val="000000"/>
                <w:lang w:val="bg-BG"/>
              </w:rPr>
              <w:t> </w:t>
            </w:r>
            <w:r w:rsidRPr="00E90613">
              <w:rPr>
                <w:color w:val="000000"/>
              </w:rPr>
              <w:t>g/m</w:t>
            </w:r>
            <w:r w:rsidRPr="00E90613">
              <w:rPr>
                <w:color w:val="000000"/>
                <w:vertAlign w:val="superscript"/>
              </w:rPr>
              <w:t>2</w:t>
            </w:r>
            <w:r w:rsidRPr="00E90613">
              <w:rPr>
                <w:color w:val="000000"/>
              </w:rPr>
              <w:t xml:space="preserve">, </w:t>
            </w:r>
            <w:r w:rsidRPr="00E90613">
              <w:rPr>
                <w:color w:val="000000"/>
                <w:lang w:val="bg-BG"/>
              </w:rPr>
              <w:t xml:space="preserve">на </w:t>
            </w:r>
            <w:r w:rsidRPr="00E90613">
              <w:rPr>
                <w:color w:val="000000"/>
              </w:rPr>
              <w:t>1</w:t>
            </w:r>
            <w:r w:rsidR="00B436AD" w:rsidRPr="00E90613">
              <w:rPr>
                <w:color w:val="000000"/>
              </w:rPr>
              <w:t>2</w:t>
            </w:r>
            <w:r w:rsidR="00B436AD" w:rsidRPr="00E90613">
              <w:rPr>
                <w:color w:val="000000"/>
                <w:lang w:val="bg-BG"/>
              </w:rPr>
              <w:t> ч</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дни</w:t>
            </w:r>
            <w:r w:rsidR="00B436AD" w:rsidRPr="00E90613">
              <w:rPr>
                <w:color w:val="000000"/>
              </w:rPr>
              <w:t> </w:t>
            </w:r>
            <w:r w:rsidRPr="00E90613">
              <w:rPr>
                <w:color w:val="000000"/>
              </w:rPr>
              <w:t>43, 44</w:t>
            </w:r>
          </w:p>
          <w:p w14:paraId="44CCADC5" w14:textId="77777777" w:rsidR="00F70854" w:rsidRPr="00E90613" w:rsidRDefault="00F70854" w:rsidP="003C11B2">
            <w:pPr>
              <w:pStyle w:val="EndnoteText"/>
              <w:widowControl w:val="0"/>
              <w:rPr>
                <w:color w:val="000000"/>
                <w:lang w:val="de-CH"/>
              </w:rPr>
            </w:pPr>
            <w:r w:rsidRPr="00E90613">
              <w:rPr>
                <w:color w:val="000000"/>
                <w:lang w:val="de-CH"/>
              </w:rPr>
              <w:t>L-ASP (6000 IUnits/m</w:t>
            </w:r>
            <w:r w:rsidRPr="00E90613">
              <w:rPr>
                <w:color w:val="000000"/>
                <w:vertAlign w:val="superscript"/>
                <w:lang w:val="de-CH"/>
              </w:rPr>
              <w:t>2</w:t>
            </w:r>
            <w:r w:rsidR="00B436AD" w:rsidRPr="00E90613">
              <w:rPr>
                <w:color w:val="000000"/>
                <w:lang w:val="de-CH"/>
              </w:rPr>
              <w:t xml:space="preserve">, </w:t>
            </w:r>
            <w:r w:rsidR="00B436AD">
              <w:rPr>
                <w:color w:val="000000"/>
                <w:lang w:val="de-CH"/>
              </w:rPr>
              <w:t>i.m.</w:t>
            </w:r>
            <w:r w:rsidR="00B436AD" w:rsidRPr="00E90613">
              <w:rPr>
                <w:color w:val="000000"/>
                <w:lang w:val="de-CH"/>
              </w:rPr>
              <w:t xml:space="preserve">): </w:t>
            </w:r>
            <w:r w:rsidR="00B436AD" w:rsidRPr="00E90613">
              <w:rPr>
                <w:color w:val="000000"/>
                <w:lang w:val="bg-BG"/>
              </w:rPr>
              <w:t>ден</w:t>
            </w:r>
            <w:r w:rsidR="00B436AD" w:rsidRPr="00E90613">
              <w:rPr>
                <w:color w:val="000000"/>
                <w:lang w:val="de-CH"/>
              </w:rPr>
              <w:t> </w:t>
            </w:r>
            <w:r w:rsidRPr="00E90613">
              <w:rPr>
                <w:color w:val="000000"/>
                <w:lang w:val="de-CH"/>
              </w:rPr>
              <w:t>44</w:t>
            </w:r>
          </w:p>
        </w:tc>
      </w:tr>
      <w:tr w:rsidR="00F70854" w:rsidRPr="00FC04B8" w14:paraId="1B10741F" w14:textId="77777777" w:rsidTr="003C11B2">
        <w:tc>
          <w:tcPr>
            <w:tcW w:w="2358" w:type="dxa"/>
            <w:shd w:val="clear" w:color="auto" w:fill="auto"/>
          </w:tcPr>
          <w:p w14:paraId="780A73D0" w14:textId="77777777" w:rsidR="00F70854" w:rsidRPr="00E90613" w:rsidRDefault="00F70854" w:rsidP="003C11B2">
            <w:pPr>
              <w:pStyle w:val="EndnoteText"/>
              <w:widowControl w:val="0"/>
              <w:rPr>
                <w:color w:val="000000"/>
              </w:rPr>
            </w:pPr>
            <w:r w:rsidRPr="00E90613">
              <w:rPr>
                <w:color w:val="000000"/>
                <w:lang w:val="bg-BG"/>
              </w:rPr>
              <w:t>Поддържане</w:t>
            </w:r>
          </w:p>
          <w:p w14:paraId="4409D8B1" w14:textId="77777777" w:rsidR="00F70854" w:rsidRPr="00E90613" w:rsidRDefault="00F70854" w:rsidP="003C11B2">
            <w:pPr>
              <w:pStyle w:val="EndnoteText"/>
              <w:widowControl w:val="0"/>
              <w:rPr>
                <w:color w:val="000000"/>
              </w:rPr>
            </w:pPr>
            <w:r w:rsidRPr="00E90613">
              <w:rPr>
                <w:color w:val="000000"/>
              </w:rPr>
              <w:t>(8-</w:t>
            </w:r>
            <w:r w:rsidRPr="00E90613">
              <w:rPr>
                <w:color w:val="000000"/>
                <w:lang w:val="bg-BG"/>
              </w:rPr>
              <w:t>седмични цикли</w:t>
            </w:r>
            <w:r w:rsidRPr="00E90613">
              <w:rPr>
                <w:color w:val="000000"/>
              </w:rPr>
              <w:t>)</w:t>
            </w:r>
          </w:p>
          <w:p w14:paraId="48CAC7F5" w14:textId="77777777" w:rsidR="00F70854" w:rsidRPr="00E90613" w:rsidRDefault="00F70854" w:rsidP="003C11B2">
            <w:pPr>
              <w:pStyle w:val="EndnoteText"/>
              <w:widowControl w:val="0"/>
              <w:rPr>
                <w:color w:val="000000"/>
              </w:rPr>
            </w:pPr>
            <w:r w:rsidRPr="00E90613">
              <w:rPr>
                <w:color w:val="000000"/>
                <w:lang w:val="bg-BG"/>
              </w:rPr>
              <w:t>Цикли</w:t>
            </w:r>
            <w:r w:rsidRPr="00E90613">
              <w:rPr>
                <w:color w:val="000000"/>
              </w:rPr>
              <w:t> 1–4</w:t>
            </w:r>
          </w:p>
        </w:tc>
        <w:tc>
          <w:tcPr>
            <w:tcW w:w="6929" w:type="dxa"/>
            <w:shd w:val="clear" w:color="auto" w:fill="auto"/>
          </w:tcPr>
          <w:p w14:paraId="2665CAB0" w14:textId="77777777" w:rsidR="00F70854" w:rsidRPr="00E90613" w:rsidRDefault="00F70854" w:rsidP="003C11B2">
            <w:pPr>
              <w:pStyle w:val="EndnoteText"/>
              <w:widowControl w:val="0"/>
              <w:rPr>
                <w:color w:val="000000"/>
              </w:rPr>
            </w:pPr>
            <w:r w:rsidRPr="00E90613">
              <w:rPr>
                <w:color w:val="000000"/>
              </w:rPr>
              <w:t>MTX (5 g/m</w:t>
            </w:r>
            <w:r w:rsidRPr="00E90613">
              <w:rPr>
                <w:color w:val="000000"/>
                <w:vertAlign w:val="superscript"/>
              </w:rPr>
              <w:t>2</w:t>
            </w:r>
            <w:r w:rsidRPr="00E90613">
              <w:rPr>
                <w:color w:val="000000"/>
              </w:rPr>
              <w:t xml:space="preserve"> </w:t>
            </w:r>
            <w:r w:rsidRPr="00E90613">
              <w:rPr>
                <w:color w:val="000000"/>
                <w:lang w:val="bg-BG"/>
              </w:rPr>
              <w:t>в продължение на</w:t>
            </w:r>
            <w:r w:rsidRPr="00E90613">
              <w:rPr>
                <w:color w:val="000000"/>
              </w:rPr>
              <w:t xml:space="preserve"> 24 </w:t>
            </w:r>
            <w:r w:rsidRPr="00E90613">
              <w:rPr>
                <w:color w:val="000000"/>
                <w:lang w:val="bg-BG"/>
              </w:rPr>
              <w:t>час</w:t>
            </w:r>
            <w:r w:rsidR="00B436AD" w:rsidRPr="00E90613">
              <w:rPr>
                <w:color w:val="000000"/>
                <w:lang w:val="bg-BG"/>
              </w:rPr>
              <w:t>а</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д</w:t>
            </w:r>
            <w:r w:rsidRPr="00E90613">
              <w:rPr>
                <w:color w:val="000000"/>
                <w:lang w:val="bg-BG"/>
              </w:rPr>
              <w:t>ен</w:t>
            </w:r>
            <w:r w:rsidRPr="00E90613">
              <w:rPr>
                <w:color w:val="000000"/>
              </w:rPr>
              <w:t> 1</w:t>
            </w:r>
          </w:p>
          <w:p w14:paraId="2A1D7CC2" w14:textId="77777777" w:rsidR="00F70854" w:rsidRPr="00E90613" w:rsidRDefault="00F70854" w:rsidP="003C11B2">
            <w:pPr>
              <w:pStyle w:val="EndnoteText"/>
              <w:widowControl w:val="0"/>
              <w:rPr>
                <w:color w:val="000000"/>
              </w:rPr>
            </w:pPr>
            <w:r w:rsidRPr="00E90613">
              <w:rPr>
                <w:color w:val="000000"/>
                <w:lang w:val="bg-BG"/>
              </w:rPr>
              <w:t>Левковорин</w:t>
            </w:r>
            <w:r w:rsidRPr="00E90613">
              <w:rPr>
                <w:color w:val="000000"/>
              </w:rPr>
              <w:t xml:space="preserve"> (75 mg/m</w:t>
            </w:r>
            <w:r w:rsidRPr="00E90613">
              <w:rPr>
                <w:color w:val="000000"/>
                <w:vertAlign w:val="superscript"/>
              </w:rPr>
              <w:t>2</w:t>
            </w:r>
            <w:r w:rsidRPr="00E90613">
              <w:rPr>
                <w:color w:val="000000"/>
              </w:rPr>
              <w:t xml:space="preserve"> </w:t>
            </w:r>
            <w:r w:rsidRPr="00E90613">
              <w:rPr>
                <w:color w:val="000000"/>
                <w:lang w:val="bg-BG"/>
              </w:rPr>
              <w:t>на 36</w:t>
            </w:r>
            <w:r w:rsidRPr="00E90613">
              <w:rPr>
                <w:color w:val="000000"/>
                <w:lang w:val="bg-BG"/>
              </w:rPr>
              <w:noBreakHyphen/>
              <w:t>ти ч</w:t>
            </w:r>
            <w:r w:rsidR="00B436AD" w:rsidRPr="00E90613">
              <w:rPr>
                <w:color w:val="000000"/>
                <w:lang w:val="bg-BG"/>
              </w:rPr>
              <w:t>ас</w:t>
            </w:r>
            <w:r w:rsidR="00B436AD" w:rsidRPr="00E90613">
              <w:rPr>
                <w:color w:val="000000"/>
              </w:rPr>
              <w:t xml:space="preserve">, </w:t>
            </w:r>
            <w:r w:rsidR="00B436AD">
              <w:rPr>
                <w:color w:val="000000"/>
              </w:rPr>
              <w:t>i.v.</w:t>
            </w:r>
            <w:r w:rsidR="00B436AD" w:rsidRPr="00E90613">
              <w:rPr>
                <w:color w:val="000000"/>
              </w:rPr>
              <w:t>; 15 mg/m</w:t>
            </w:r>
            <w:r w:rsidR="00B436AD" w:rsidRPr="00E90613">
              <w:rPr>
                <w:color w:val="000000"/>
                <w:vertAlign w:val="superscript"/>
              </w:rPr>
              <w:t>2</w:t>
            </w:r>
            <w:r w:rsidR="00B436AD" w:rsidRPr="00E90613">
              <w:rPr>
                <w:color w:val="000000"/>
              </w:rPr>
              <w:t xml:space="preserve"> </w:t>
            </w:r>
            <w:r w:rsidR="00B436AD">
              <w:rPr>
                <w:color w:val="000000"/>
              </w:rPr>
              <w:t>i.v.</w:t>
            </w:r>
            <w:r w:rsidR="00B436AD" w:rsidRPr="00E90613">
              <w:rPr>
                <w:color w:val="000000"/>
              </w:rPr>
              <w:t xml:space="preserve"> </w:t>
            </w:r>
            <w:r w:rsidR="00B436AD" w:rsidRPr="00E90613">
              <w:rPr>
                <w:color w:val="000000"/>
                <w:lang w:val="bg-BG"/>
              </w:rPr>
              <w:t>или</w:t>
            </w:r>
            <w:r w:rsidR="00B436AD" w:rsidRPr="00E90613">
              <w:rPr>
                <w:color w:val="000000"/>
              </w:rPr>
              <w:t xml:space="preserve"> </w:t>
            </w:r>
            <w:r w:rsidR="00B436AD">
              <w:rPr>
                <w:color w:val="000000"/>
              </w:rPr>
              <w:t>p.o.</w:t>
            </w:r>
            <w:r w:rsidR="00B436AD" w:rsidRPr="00E90613">
              <w:rPr>
                <w:color w:val="000000"/>
              </w:rPr>
              <w:t xml:space="preserve"> </w:t>
            </w:r>
            <w:r w:rsidR="00B436AD" w:rsidRPr="00E90613">
              <w:rPr>
                <w:color w:val="000000"/>
                <w:lang w:val="bg-BG"/>
              </w:rPr>
              <w:t xml:space="preserve">на </w:t>
            </w:r>
            <w:r w:rsidR="00B436AD" w:rsidRPr="00E90613">
              <w:rPr>
                <w:color w:val="000000"/>
              </w:rPr>
              <w:t>6</w:t>
            </w:r>
            <w:r w:rsidR="00B436AD" w:rsidRPr="00E90613">
              <w:rPr>
                <w:color w:val="000000"/>
                <w:lang w:val="bg-BG"/>
              </w:rPr>
              <w:t> ч</w:t>
            </w:r>
            <w:r w:rsidR="00B436AD" w:rsidRPr="00E90613">
              <w:rPr>
                <w:color w:val="000000"/>
              </w:rPr>
              <w:t xml:space="preserve"> x 6 </w:t>
            </w:r>
            <w:proofErr w:type="gramStart"/>
            <w:r w:rsidR="00B436AD" w:rsidRPr="00E90613">
              <w:rPr>
                <w:color w:val="000000"/>
                <w:lang w:val="bg-BG"/>
              </w:rPr>
              <w:t>дози</w:t>
            </w:r>
            <w:r w:rsidR="00B436AD" w:rsidRPr="00E90613">
              <w:rPr>
                <w:color w:val="000000"/>
              </w:rPr>
              <w:t>)iii</w:t>
            </w:r>
            <w:proofErr w:type="gramEnd"/>
            <w:r w:rsidR="00B436AD" w:rsidRPr="00E90613">
              <w:rPr>
                <w:color w:val="000000"/>
              </w:rPr>
              <w:t xml:space="preserve">: </w:t>
            </w:r>
            <w:r w:rsidR="00B436AD" w:rsidRPr="00E90613">
              <w:rPr>
                <w:color w:val="000000"/>
                <w:lang w:val="bg-BG"/>
              </w:rPr>
              <w:t>дни</w:t>
            </w:r>
            <w:r w:rsidR="00B436AD" w:rsidRPr="00E90613">
              <w:rPr>
                <w:color w:val="000000"/>
              </w:rPr>
              <w:t xml:space="preserve"> 2 </w:t>
            </w:r>
            <w:r w:rsidR="00B436AD" w:rsidRPr="00E90613">
              <w:rPr>
                <w:color w:val="000000"/>
                <w:lang w:val="bg-BG"/>
              </w:rPr>
              <w:t>и</w:t>
            </w:r>
            <w:r w:rsidR="00B436AD" w:rsidRPr="00E90613">
              <w:rPr>
                <w:color w:val="000000"/>
              </w:rPr>
              <w:t xml:space="preserve"> 3</w:t>
            </w:r>
          </w:p>
          <w:p w14:paraId="4847E881" w14:textId="77777777" w:rsidR="00F70854" w:rsidRPr="00E90613" w:rsidRDefault="00B436AD" w:rsidP="003C11B2">
            <w:pPr>
              <w:pStyle w:val="EndnoteText"/>
              <w:widowControl w:val="0"/>
              <w:rPr>
                <w:color w:val="000000"/>
              </w:rPr>
            </w:pPr>
            <w:r w:rsidRPr="00E90613">
              <w:rPr>
                <w:color w:val="000000"/>
                <w:lang w:val="bg-BG"/>
              </w:rPr>
              <w:t>тройна</w:t>
            </w:r>
            <w:r w:rsidRPr="00E90613">
              <w:rPr>
                <w:color w:val="000000"/>
              </w:rPr>
              <w:t xml:space="preserve"> </w:t>
            </w:r>
            <w:r>
              <w:rPr>
                <w:color w:val="000000"/>
                <w:lang w:val="en-US"/>
              </w:rPr>
              <w:t>i.t.</w:t>
            </w:r>
            <w:r w:rsidRPr="00E90613">
              <w:rPr>
                <w:color w:val="000000"/>
              </w:rPr>
              <w:t xml:space="preserve"> </w:t>
            </w:r>
            <w:r w:rsidRPr="00E90613">
              <w:rPr>
                <w:color w:val="000000"/>
                <w:lang w:val="bg-BG"/>
              </w:rPr>
              <w:t>терапия</w:t>
            </w:r>
            <w:r w:rsidRPr="00E90613">
              <w:rPr>
                <w:color w:val="000000"/>
              </w:rPr>
              <w:t xml:space="preserve"> (</w:t>
            </w:r>
            <w:r w:rsidRPr="00E90613">
              <w:rPr>
                <w:color w:val="000000"/>
                <w:lang w:val="bg-BG"/>
              </w:rPr>
              <w:t>в зависимост от възрастта</w:t>
            </w:r>
            <w:r w:rsidRPr="00E90613">
              <w:rPr>
                <w:color w:val="000000"/>
              </w:rPr>
              <w:t xml:space="preserve">): </w:t>
            </w:r>
            <w:r w:rsidRPr="00E90613">
              <w:rPr>
                <w:color w:val="000000"/>
                <w:lang w:val="bg-BG"/>
              </w:rPr>
              <w:t>дни</w:t>
            </w:r>
            <w:r w:rsidRPr="00E90613">
              <w:rPr>
                <w:color w:val="000000"/>
              </w:rPr>
              <w:t> 1, 29</w:t>
            </w:r>
          </w:p>
          <w:p w14:paraId="09AF8864" w14:textId="77777777" w:rsidR="00F70854" w:rsidRPr="00E90613" w:rsidRDefault="00F70854" w:rsidP="003C11B2">
            <w:pPr>
              <w:pStyle w:val="EndnoteText"/>
              <w:widowControl w:val="0"/>
              <w:rPr>
                <w:color w:val="000000"/>
              </w:rPr>
            </w:pPr>
            <w:r w:rsidRPr="00E90613">
              <w:rPr>
                <w:color w:val="000000"/>
              </w:rPr>
              <w:t>VCR (1</w:t>
            </w:r>
            <w:r w:rsidRPr="00E90613">
              <w:rPr>
                <w:color w:val="000000"/>
                <w:lang w:val="bg-BG"/>
              </w:rPr>
              <w:t>,</w:t>
            </w:r>
            <w:r w:rsidRPr="00E90613">
              <w:rPr>
                <w:color w:val="000000"/>
              </w:rPr>
              <w:t>5 mg/m</w:t>
            </w:r>
            <w:r w:rsidRPr="00E90613">
              <w:rPr>
                <w:color w:val="000000"/>
                <w:vertAlign w:val="superscript"/>
              </w:rPr>
              <w:t>2</w:t>
            </w:r>
            <w:r w:rsidRPr="00E90613">
              <w:rPr>
                <w:color w:val="000000"/>
              </w:rPr>
              <w:t xml:space="preserve">, </w:t>
            </w:r>
            <w:r w:rsidR="00B436AD">
              <w:rPr>
                <w:color w:val="000000"/>
              </w:rPr>
              <w:t>i.v.</w:t>
            </w:r>
            <w:r w:rsidRPr="00E90613">
              <w:rPr>
                <w:color w:val="000000"/>
              </w:rPr>
              <w:t xml:space="preserve">): </w:t>
            </w:r>
            <w:r w:rsidRPr="00E90613">
              <w:rPr>
                <w:color w:val="000000"/>
                <w:lang w:val="bg-BG"/>
              </w:rPr>
              <w:t>дни</w:t>
            </w:r>
            <w:r w:rsidRPr="00E90613">
              <w:rPr>
                <w:color w:val="000000"/>
              </w:rPr>
              <w:t> 1, 29</w:t>
            </w:r>
          </w:p>
          <w:p w14:paraId="2E100A8B" w14:textId="77777777" w:rsidR="00F70854" w:rsidRPr="00E90613" w:rsidRDefault="00F70854" w:rsidP="003C11B2">
            <w:pPr>
              <w:pStyle w:val="EndnoteText"/>
              <w:widowControl w:val="0"/>
              <w:rPr>
                <w:color w:val="000000"/>
              </w:rPr>
            </w:pPr>
            <w:r w:rsidRPr="00E90613">
              <w:rPr>
                <w:color w:val="000000"/>
              </w:rPr>
              <w:t>DEX (6 mg/m</w:t>
            </w:r>
            <w:r w:rsidRPr="00E90613">
              <w:rPr>
                <w:color w:val="000000"/>
                <w:vertAlign w:val="superscript"/>
              </w:rPr>
              <w:t>2</w:t>
            </w:r>
            <w:r w:rsidRPr="00E90613">
              <w:rPr>
                <w:color w:val="000000"/>
              </w:rPr>
              <w:t>/</w:t>
            </w:r>
            <w:r w:rsidRPr="00E90613">
              <w:rPr>
                <w:color w:val="000000"/>
                <w:lang w:val="bg-BG"/>
              </w:rPr>
              <w:t>де</w:t>
            </w:r>
            <w:r w:rsidR="00B436AD" w:rsidRPr="00E90613">
              <w:rPr>
                <w:color w:val="000000"/>
                <w:lang w:val="bg-BG"/>
              </w:rPr>
              <w:t>н</w:t>
            </w:r>
            <w:r w:rsidR="00B436AD" w:rsidRPr="00E90613">
              <w:rPr>
                <w:color w:val="000000"/>
              </w:rPr>
              <w:t xml:space="preserve"> </w:t>
            </w:r>
            <w:r w:rsidR="00B436AD">
              <w:rPr>
                <w:color w:val="000000"/>
              </w:rPr>
              <w:t>p.o.</w:t>
            </w:r>
            <w:r w:rsidR="00B436AD" w:rsidRPr="00E90613">
              <w:rPr>
                <w:color w:val="000000"/>
              </w:rPr>
              <w:t>)</w:t>
            </w:r>
            <w:r w:rsidRPr="00E90613">
              <w:rPr>
                <w:color w:val="000000"/>
              </w:rPr>
              <w:t xml:space="preserve">: </w:t>
            </w:r>
            <w:r w:rsidRPr="00E90613">
              <w:rPr>
                <w:color w:val="000000"/>
                <w:lang w:val="bg-BG"/>
              </w:rPr>
              <w:t>дни</w:t>
            </w:r>
            <w:r w:rsidRPr="00E90613">
              <w:rPr>
                <w:color w:val="000000"/>
              </w:rPr>
              <w:t> 1</w:t>
            </w:r>
            <w:r w:rsidRPr="00E90613">
              <w:rPr>
                <w:color w:val="000000"/>
              </w:rPr>
              <w:noBreakHyphen/>
              <w:t>5; 29</w:t>
            </w:r>
            <w:r w:rsidRPr="00E90613">
              <w:rPr>
                <w:color w:val="000000"/>
              </w:rPr>
              <w:noBreakHyphen/>
              <w:t>33</w:t>
            </w:r>
          </w:p>
          <w:p w14:paraId="38714266" w14:textId="77777777" w:rsidR="00F70854" w:rsidRPr="00E90613" w:rsidRDefault="00F70854" w:rsidP="003C11B2">
            <w:pPr>
              <w:pStyle w:val="EndnoteText"/>
              <w:widowControl w:val="0"/>
              <w:rPr>
                <w:color w:val="000000"/>
              </w:rPr>
            </w:pPr>
            <w:r w:rsidRPr="00E90613">
              <w:rPr>
                <w:color w:val="000000"/>
              </w:rPr>
              <w:t>6-MP (75 mg/m</w:t>
            </w:r>
            <w:r w:rsidRPr="00E90613">
              <w:rPr>
                <w:color w:val="000000"/>
                <w:vertAlign w:val="superscript"/>
              </w:rPr>
              <w:t>2</w:t>
            </w:r>
            <w:r w:rsidRPr="00E90613">
              <w:rPr>
                <w:color w:val="000000"/>
              </w:rPr>
              <w:t>/</w:t>
            </w:r>
            <w:r w:rsidRPr="00E90613">
              <w:rPr>
                <w:color w:val="000000"/>
                <w:lang w:val="bg-BG"/>
              </w:rPr>
              <w:t>ден</w:t>
            </w:r>
            <w:r w:rsidR="00B436AD" w:rsidRPr="00E90613">
              <w:rPr>
                <w:color w:val="000000"/>
              </w:rPr>
              <w:t xml:space="preserve">, </w:t>
            </w:r>
            <w:r w:rsidR="00B436AD">
              <w:rPr>
                <w:color w:val="000000"/>
              </w:rPr>
              <w:t>p.o.</w:t>
            </w:r>
            <w:r w:rsidR="00B436AD" w:rsidRPr="00E90613">
              <w:rPr>
                <w:color w:val="000000"/>
              </w:rPr>
              <w:t xml:space="preserve">): </w:t>
            </w:r>
            <w:r w:rsidR="00B436AD" w:rsidRPr="00E90613">
              <w:rPr>
                <w:color w:val="000000"/>
                <w:lang w:val="bg-BG"/>
              </w:rPr>
              <w:t>д</w:t>
            </w:r>
            <w:r w:rsidRPr="00E90613">
              <w:rPr>
                <w:color w:val="000000"/>
                <w:lang w:val="bg-BG"/>
              </w:rPr>
              <w:t>ни</w:t>
            </w:r>
            <w:r w:rsidRPr="00E90613">
              <w:rPr>
                <w:color w:val="000000"/>
              </w:rPr>
              <w:t> 8-28</w:t>
            </w:r>
          </w:p>
          <w:p w14:paraId="6C0D1CF7" w14:textId="77777777" w:rsidR="00F70854" w:rsidRPr="00E90613" w:rsidRDefault="00F70854" w:rsidP="003C11B2">
            <w:pPr>
              <w:pStyle w:val="EndnoteText"/>
              <w:widowControl w:val="0"/>
              <w:rPr>
                <w:color w:val="000000"/>
              </w:rPr>
            </w:pPr>
            <w:r w:rsidRPr="00E90613">
              <w:rPr>
                <w:color w:val="000000"/>
                <w:lang w:val="bg-BG"/>
              </w:rPr>
              <w:t>Метотрексат</w:t>
            </w:r>
            <w:r w:rsidRPr="00E90613">
              <w:rPr>
                <w:color w:val="000000"/>
              </w:rPr>
              <w:t>e (20 mg/m</w:t>
            </w:r>
            <w:r w:rsidRPr="00E90613">
              <w:rPr>
                <w:color w:val="000000"/>
                <w:vertAlign w:val="superscript"/>
              </w:rPr>
              <w:t>2</w:t>
            </w:r>
            <w:r w:rsidRPr="00E90613">
              <w:rPr>
                <w:color w:val="000000"/>
              </w:rPr>
              <w:t>/</w:t>
            </w:r>
            <w:r w:rsidRPr="00E90613">
              <w:rPr>
                <w:color w:val="000000"/>
                <w:lang w:val="bg-BG"/>
              </w:rPr>
              <w:t>седми</w:t>
            </w:r>
            <w:r w:rsidR="00B436AD" w:rsidRPr="00E90613">
              <w:rPr>
                <w:color w:val="000000"/>
                <w:lang w:val="bg-BG"/>
              </w:rPr>
              <w:t>ца</w:t>
            </w:r>
            <w:r w:rsidR="00B436AD" w:rsidRPr="00E90613">
              <w:rPr>
                <w:color w:val="000000"/>
              </w:rPr>
              <w:t xml:space="preserve">, </w:t>
            </w:r>
            <w:r w:rsidR="00B436AD">
              <w:rPr>
                <w:color w:val="000000"/>
              </w:rPr>
              <w:t>p.o.</w:t>
            </w:r>
            <w:r w:rsidR="00B436AD" w:rsidRPr="00E90613">
              <w:rPr>
                <w:color w:val="000000"/>
              </w:rPr>
              <w:t xml:space="preserve">): </w:t>
            </w:r>
            <w:r w:rsidR="00B436AD" w:rsidRPr="00E90613">
              <w:rPr>
                <w:color w:val="000000"/>
                <w:lang w:val="bg-BG"/>
              </w:rPr>
              <w:t>дни</w:t>
            </w:r>
            <w:r w:rsidR="00B436AD" w:rsidRPr="00E90613">
              <w:rPr>
                <w:color w:val="000000"/>
              </w:rPr>
              <w:t> </w:t>
            </w:r>
            <w:r w:rsidRPr="00E90613">
              <w:rPr>
                <w:color w:val="000000"/>
              </w:rPr>
              <w:t>8, 15, 22</w:t>
            </w:r>
          </w:p>
          <w:p w14:paraId="4E1D2EBC" w14:textId="77777777" w:rsidR="00F70854" w:rsidRPr="005D2429" w:rsidRDefault="00302BCA" w:rsidP="003C11B2">
            <w:pPr>
              <w:pStyle w:val="EndnoteText"/>
              <w:widowControl w:val="0"/>
              <w:rPr>
                <w:color w:val="000000"/>
                <w:lang w:val="da-DK"/>
              </w:rPr>
            </w:pPr>
            <w:r w:rsidRPr="00302BCA">
              <w:rPr>
                <w:color w:val="000000"/>
                <w:lang w:val="da-DK"/>
              </w:rPr>
              <w:t>VP-16 (100 mg/m</w:t>
            </w:r>
            <w:r w:rsidR="00B436AD" w:rsidRPr="00302BCA">
              <w:rPr>
                <w:color w:val="000000"/>
                <w:vertAlign w:val="superscript"/>
                <w:lang w:val="da-DK"/>
              </w:rPr>
              <w:t>2</w:t>
            </w:r>
            <w:r w:rsidR="00B436AD" w:rsidRPr="00302BCA">
              <w:rPr>
                <w:color w:val="000000"/>
                <w:lang w:val="da-DK"/>
              </w:rPr>
              <w:t xml:space="preserve">, </w:t>
            </w:r>
            <w:r w:rsidR="00B436AD">
              <w:rPr>
                <w:color w:val="000000"/>
                <w:lang w:val="da-DK"/>
              </w:rPr>
              <w:t>i.v.</w:t>
            </w:r>
            <w:r w:rsidR="00B436AD" w:rsidRPr="00302BCA">
              <w:rPr>
                <w:color w:val="000000"/>
                <w:lang w:val="da-DK"/>
              </w:rPr>
              <w:t xml:space="preserve">): </w:t>
            </w:r>
            <w:r w:rsidR="00F70854" w:rsidRPr="00E90613">
              <w:rPr>
                <w:color w:val="000000"/>
                <w:lang w:val="bg-BG"/>
              </w:rPr>
              <w:t>дни</w:t>
            </w:r>
            <w:r w:rsidRPr="00302BCA">
              <w:rPr>
                <w:color w:val="000000"/>
                <w:lang w:val="da-DK"/>
              </w:rPr>
              <w:t> 29</w:t>
            </w:r>
            <w:r w:rsidRPr="00302BCA">
              <w:rPr>
                <w:color w:val="000000"/>
                <w:lang w:val="da-DK"/>
              </w:rPr>
              <w:noBreakHyphen/>
              <w:t>33</w:t>
            </w:r>
          </w:p>
          <w:p w14:paraId="5096B7A4" w14:textId="77777777" w:rsidR="00F70854" w:rsidRPr="005D2429" w:rsidRDefault="00302BCA" w:rsidP="003C11B2">
            <w:pPr>
              <w:pStyle w:val="EndnoteText"/>
              <w:widowControl w:val="0"/>
              <w:rPr>
                <w:color w:val="000000"/>
                <w:lang w:val="da-DK"/>
              </w:rPr>
            </w:pPr>
            <w:r w:rsidRPr="00302BCA">
              <w:rPr>
                <w:color w:val="000000"/>
                <w:lang w:val="da-DK"/>
              </w:rPr>
              <w:t>CPM (300 mg/m</w:t>
            </w:r>
            <w:r w:rsidRPr="00302BCA">
              <w:rPr>
                <w:color w:val="000000"/>
                <w:vertAlign w:val="superscript"/>
                <w:lang w:val="da-DK"/>
              </w:rPr>
              <w:t>2</w:t>
            </w:r>
            <w:r w:rsidRPr="00302BCA">
              <w:rPr>
                <w:color w:val="000000"/>
                <w:lang w:val="da-DK"/>
              </w:rPr>
              <w:t xml:space="preserve">, </w:t>
            </w:r>
            <w:r w:rsidR="00B436AD">
              <w:rPr>
                <w:color w:val="000000"/>
                <w:lang w:val="da-DK"/>
              </w:rPr>
              <w:t>i.v.</w:t>
            </w:r>
            <w:r w:rsidR="00B436AD" w:rsidRPr="00302BCA">
              <w:rPr>
                <w:color w:val="000000"/>
                <w:lang w:val="da-DK"/>
              </w:rPr>
              <w:t xml:space="preserve">): </w:t>
            </w:r>
            <w:r w:rsidR="00B436AD" w:rsidRPr="00E90613">
              <w:rPr>
                <w:color w:val="000000"/>
                <w:lang w:val="bg-BG"/>
              </w:rPr>
              <w:t>дн</w:t>
            </w:r>
            <w:r w:rsidR="00F70854" w:rsidRPr="00E90613">
              <w:rPr>
                <w:color w:val="000000"/>
                <w:lang w:val="bg-BG"/>
              </w:rPr>
              <w:t>и</w:t>
            </w:r>
            <w:r w:rsidRPr="00302BCA">
              <w:rPr>
                <w:color w:val="000000"/>
                <w:lang w:val="da-DK"/>
              </w:rPr>
              <w:t> 29</w:t>
            </w:r>
            <w:r w:rsidRPr="00302BCA">
              <w:rPr>
                <w:color w:val="000000"/>
                <w:lang w:val="da-DK"/>
              </w:rPr>
              <w:noBreakHyphen/>
              <w:t>33</w:t>
            </w:r>
          </w:p>
          <w:p w14:paraId="410FE426" w14:textId="77777777" w:rsidR="00F70854" w:rsidRPr="005D2429" w:rsidRDefault="00302BCA" w:rsidP="003C11B2">
            <w:pPr>
              <w:pStyle w:val="EndnoteText"/>
              <w:widowControl w:val="0"/>
              <w:rPr>
                <w:color w:val="000000"/>
                <w:lang w:val="da-DK"/>
              </w:rPr>
            </w:pPr>
            <w:r w:rsidRPr="00302BCA">
              <w:rPr>
                <w:color w:val="000000"/>
                <w:lang w:val="da-DK"/>
              </w:rPr>
              <w:t>MESNA</w:t>
            </w:r>
            <w:r w:rsidR="00B436AD" w:rsidRPr="00302BCA">
              <w:rPr>
                <w:color w:val="000000"/>
                <w:lang w:val="da-DK"/>
              </w:rPr>
              <w:t xml:space="preserve"> </w:t>
            </w:r>
            <w:r w:rsidR="00B436AD">
              <w:rPr>
                <w:color w:val="000000"/>
                <w:lang w:val="da-DK"/>
              </w:rPr>
              <w:t>i.v.</w:t>
            </w:r>
            <w:r w:rsidR="00B436AD" w:rsidRPr="00302BCA">
              <w:rPr>
                <w:color w:val="000000"/>
                <w:lang w:val="da-DK"/>
              </w:rPr>
              <w:t xml:space="preserve"> </w:t>
            </w:r>
            <w:r w:rsidR="00B436AD" w:rsidRPr="00E90613">
              <w:rPr>
                <w:color w:val="000000"/>
                <w:lang w:val="bg-BG"/>
              </w:rPr>
              <w:t>дн</w:t>
            </w:r>
            <w:r w:rsidR="00F70854" w:rsidRPr="00E90613">
              <w:rPr>
                <w:color w:val="000000"/>
                <w:lang w:val="bg-BG"/>
              </w:rPr>
              <w:t>и</w:t>
            </w:r>
            <w:r w:rsidRPr="00302BCA">
              <w:rPr>
                <w:color w:val="000000"/>
                <w:lang w:val="da-DK"/>
              </w:rPr>
              <w:t> 29</w:t>
            </w:r>
            <w:r w:rsidRPr="00302BCA">
              <w:rPr>
                <w:color w:val="000000"/>
                <w:lang w:val="da-DK"/>
              </w:rPr>
              <w:noBreakHyphen/>
              <w:t>33</w:t>
            </w:r>
          </w:p>
          <w:p w14:paraId="19B049EB" w14:textId="77777777" w:rsidR="00F70854" w:rsidRPr="005D2429" w:rsidRDefault="00302BCA" w:rsidP="003C11B2">
            <w:pPr>
              <w:pStyle w:val="EndnoteText"/>
              <w:widowControl w:val="0"/>
              <w:rPr>
                <w:color w:val="000000"/>
                <w:lang w:val="da-DK"/>
              </w:rPr>
            </w:pPr>
            <w:r w:rsidRPr="00302BCA">
              <w:rPr>
                <w:color w:val="000000"/>
                <w:lang w:val="da-DK"/>
              </w:rPr>
              <w:t>G-CSF (5 </w:t>
            </w:r>
            <w:r w:rsidR="00F70854" w:rsidRPr="00E90613">
              <w:rPr>
                <w:color w:val="000000"/>
              </w:rPr>
              <w:t>μ</w:t>
            </w:r>
            <w:r w:rsidRPr="00302BCA">
              <w:rPr>
                <w:color w:val="000000"/>
                <w:lang w:val="da-DK"/>
              </w:rPr>
              <w:t>g/kg,</w:t>
            </w:r>
            <w:r w:rsidR="00B436AD" w:rsidRPr="00302BCA">
              <w:rPr>
                <w:color w:val="000000"/>
                <w:lang w:val="da-DK"/>
              </w:rPr>
              <w:t xml:space="preserve"> </w:t>
            </w:r>
            <w:r w:rsidR="00B436AD">
              <w:rPr>
                <w:color w:val="000000"/>
                <w:lang w:val="da-DK"/>
              </w:rPr>
              <w:t>s.c.</w:t>
            </w:r>
            <w:r w:rsidR="00B436AD" w:rsidRPr="00302BCA">
              <w:rPr>
                <w:color w:val="000000"/>
                <w:lang w:val="da-DK"/>
              </w:rPr>
              <w:t xml:space="preserve">): </w:t>
            </w:r>
            <w:r w:rsidR="00B436AD" w:rsidRPr="00E90613">
              <w:rPr>
                <w:color w:val="000000"/>
                <w:lang w:val="bg-BG"/>
              </w:rPr>
              <w:t>дни</w:t>
            </w:r>
            <w:r w:rsidR="00B436AD" w:rsidRPr="00302BCA">
              <w:rPr>
                <w:color w:val="000000"/>
                <w:lang w:val="da-DK"/>
              </w:rPr>
              <w:t> 34</w:t>
            </w:r>
            <w:r w:rsidR="00B436AD" w:rsidRPr="00302BCA">
              <w:rPr>
                <w:color w:val="000000"/>
                <w:lang w:val="da-DK"/>
              </w:rPr>
              <w:noBreakHyphen/>
              <w:t>4</w:t>
            </w:r>
            <w:r w:rsidRPr="00302BCA">
              <w:rPr>
                <w:color w:val="000000"/>
                <w:lang w:val="da-DK"/>
              </w:rPr>
              <w:t>3</w:t>
            </w:r>
          </w:p>
        </w:tc>
      </w:tr>
      <w:tr w:rsidR="00F70854" w:rsidRPr="00E90613" w14:paraId="4D7190CC" w14:textId="77777777" w:rsidTr="003C11B2">
        <w:tc>
          <w:tcPr>
            <w:tcW w:w="2358" w:type="dxa"/>
            <w:shd w:val="clear" w:color="auto" w:fill="auto"/>
          </w:tcPr>
          <w:p w14:paraId="61438221" w14:textId="77777777" w:rsidR="00F70854" w:rsidRPr="00E90613" w:rsidRDefault="00F70854" w:rsidP="003C11B2">
            <w:pPr>
              <w:pStyle w:val="EndnoteText"/>
              <w:widowControl w:val="0"/>
              <w:rPr>
                <w:color w:val="000000"/>
              </w:rPr>
            </w:pPr>
            <w:r w:rsidRPr="00E90613">
              <w:rPr>
                <w:color w:val="000000"/>
                <w:lang w:val="bg-BG"/>
              </w:rPr>
              <w:t>Поддържане</w:t>
            </w:r>
          </w:p>
          <w:p w14:paraId="75E42704" w14:textId="77777777" w:rsidR="00F70854" w:rsidRPr="00E90613" w:rsidRDefault="00F70854" w:rsidP="003C11B2">
            <w:pPr>
              <w:pStyle w:val="EndnoteText"/>
              <w:widowControl w:val="0"/>
              <w:rPr>
                <w:color w:val="000000"/>
              </w:rPr>
            </w:pPr>
            <w:r w:rsidRPr="00E90613">
              <w:rPr>
                <w:color w:val="000000"/>
              </w:rPr>
              <w:t>(8-</w:t>
            </w:r>
            <w:r w:rsidRPr="00E90613">
              <w:rPr>
                <w:color w:val="000000"/>
                <w:lang w:val="bg-BG"/>
              </w:rPr>
              <w:t>седмични цикли</w:t>
            </w:r>
            <w:r w:rsidRPr="00E90613">
              <w:rPr>
                <w:color w:val="000000"/>
              </w:rPr>
              <w:t>)</w:t>
            </w:r>
          </w:p>
          <w:p w14:paraId="4CB9CE65" w14:textId="77777777" w:rsidR="00F70854" w:rsidRPr="00E90613" w:rsidRDefault="00F70854" w:rsidP="003C11B2">
            <w:pPr>
              <w:pStyle w:val="EndnoteText"/>
              <w:widowControl w:val="0"/>
              <w:rPr>
                <w:color w:val="000000"/>
              </w:rPr>
            </w:pPr>
            <w:r w:rsidRPr="00E90613">
              <w:rPr>
                <w:color w:val="000000"/>
                <w:lang w:val="bg-BG"/>
              </w:rPr>
              <w:t>Цикъл</w:t>
            </w:r>
            <w:r w:rsidRPr="00E90613">
              <w:rPr>
                <w:color w:val="000000"/>
              </w:rPr>
              <w:t> 5</w:t>
            </w:r>
          </w:p>
        </w:tc>
        <w:tc>
          <w:tcPr>
            <w:tcW w:w="6929" w:type="dxa"/>
            <w:shd w:val="clear" w:color="auto" w:fill="auto"/>
          </w:tcPr>
          <w:p w14:paraId="0F2FE1F8" w14:textId="77777777" w:rsidR="00F70854" w:rsidRPr="00E90613" w:rsidRDefault="00F70854" w:rsidP="003C11B2">
            <w:pPr>
              <w:pStyle w:val="EndnoteText"/>
              <w:widowControl w:val="0"/>
              <w:rPr>
                <w:color w:val="000000"/>
              </w:rPr>
            </w:pPr>
            <w:r w:rsidRPr="00E90613">
              <w:rPr>
                <w:color w:val="000000"/>
                <w:lang w:val="bg-BG"/>
              </w:rPr>
              <w:t>Краниална ирадиация</w:t>
            </w:r>
            <w:r w:rsidRPr="00E90613">
              <w:rPr>
                <w:color w:val="000000"/>
              </w:rPr>
              <w:t xml:space="preserve"> (</w:t>
            </w:r>
            <w:r w:rsidRPr="00E90613">
              <w:rPr>
                <w:color w:val="000000"/>
                <w:lang w:val="bg-BG"/>
              </w:rPr>
              <w:t>Само блок</w:t>
            </w:r>
            <w:r w:rsidRPr="00E90613">
              <w:rPr>
                <w:color w:val="000000"/>
              </w:rPr>
              <w:t> 5)</w:t>
            </w:r>
          </w:p>
          <w:p w14:paraId="3AFCA270" w14:textId="77777777" w:rsidR="00F70854" w:rsidRPr="00E90613" w:rsidRDefault="00F70854" w:rsidP="003C11B2">
            <w:pPr>
              <w:pStyle w:val="EndnoteText"/>
              <w:widowControl w:val="0"/>
              <w:rPr>
                <w:color w:val="000000"/>
              </w:rPr>
            </w:pPr>
            <w:r w:rsidRPr="00E90613">
              <w:rPr>
                <w:color w:val="000000"/>
              </w:rPr>
              <w:t xml:space="preserve">12 Gy </w:t>
            </w:r>
            <w:r w:rsidRPr="00E90613">
              <w:rPr>
                <w:color w:val="000000"/>
                <w:lang w:val="bg-BG"/>
              </w:rPr>
              <w:t>на</w:t>
            </w:r>
            <w:r w:rsidRPr="00E90613">
              <w:rPr>
                <w:color w:val="000000"/>
              </w:rPr>
              <w:t xml:space="preserve"> 8 </w:t>
            </w:r>
            <w:r w:rsidRPr="00E90613">
              <w:rPr>
                <w:color w:val="000000"/>
                <w:lang w:val="bg-BG"/>
              </w:rPr>
              <w:t>фракции при всички пациенти, които са</w:t>
            </w:r>
            <w:r w:rsidRPr="00E90613">
              <w:rPr>
                <w:color w:val="000000"/>
              </w:rPr>
              <w:t xml:space="preserve"> CNS1 </w:t>
            </w:r>
            <w:r w:rsidRPr="00E90613">
              <w:rPr>
                <w:color w:val="000000"/>
                <w:lang w:val="bg-BG"/>
              </w:rPr>
              <w:t>и</w:t>
            </w:r>
            <w:r w:rsidRPr="00E90613">
              <w:rPr>
                <w:color w:val="000000"/>
              </w:rPr>
              <w:t xml:space="preserve"> CNS2 </w:t>
            </w:r>
            <w:r w:rsidRPr="00E90613">
              <w:rPr>
                <w:color w:val="000000"/>
                <w:lang w:val="bg-BG"/>
              </w:rPr>
              <w:t>при поставяне на диагнозата</w:t>
            </w:r>
          </w:p>
          <w:p w14:paraId="08F07723" w14:textId="77777777" w:rsidR="00F70854" w:rsidRPr="00E90613" w:rsidRDefault="00F70854" w:rsidP="003C11B2">
            <w:pPr>
              <w:pStyle w:val="EndnoteText"/>
              <w:widowControl w:val="0"/>
              <w:rPr>
                <w:color w:val="000000"/>
              </w:rPr>
            </w:pPr>
            <w:r w:rsidRPr="00E90613">
              <w:rPr>
                <w:color w:val="000000"/>
              </w:rPr>
              <w:t xml:space="preserve">18 Gy </w:t>
            </w:r>
            <w:r w:rsidRPr="00E90613">
              <w:rPr>
                <w:color w:val="000000"/>
                <w:lang w:val="bg-BG"/>
              </w:rPr>
              <w:t>на</w:t>
            </w:r>
            <w:r w:rsidRPr="00E90613">
              <w:rPr>
                <w:color w:val="000000"/>
              </w:rPr>
              <w:t xml:space="preserve"> 10 </w:t>
            </w:r>
            <w:r w:rsidRPr="00E90613">
              <w:rPr>
                <w:color w:val="000000"/>
                <w:lang w:val="bg-BG"/>
              </w:rPr>
              <w:t xml:space="preserve">фракции при пациенти, които са </w:t>
            </w:r>
            <w:r w:rsidRPr="00E90613">
              <w:rPr>
                <w:color w:val="000000"/>
              </w:rPr>
              <w:t xml:space="preserve">CNS3 </w:t>
            </w:r>
            <w:r w:rsidRPr="00E90613">
              <w:rPr>
                <w:color w:val="000000"/>
                <w:lang w:val="bg-BG"/>
              </w:rPr>
              <w:t>при поставяне на диагнозата</w:t>
            </w:r>
          </w:p>
          <w:p w14:paraId="0C172208" w14:textId="77777777" w:rsidR="00F70854" w:rsidRPr="00E90613" w:rsidRDefault="00F70854" w:rsidP="003C11B2">
            <w:pPr>
              <w:pStyle w:val="EndnoteText"/>
              <w:widowControl w:val="0"/>
              <w:rPr>
                <w:color w:val="000000"/>
              </w:rPr>
            </w:pPr>
            <w:r w:rsidRPr="00E90613">
              <w:rPr>
                <w:color w:val="000000"/>
              </w:rPr>
              <w:t>VCR (1</w:t>
            </w:r>
            <w:r w:rsidRPr="00E90613">
              <w:rPr>
                <w:color w:val="000000"/>
                <w:lang w:val="bg-BG"/>
              </w:rPr>
              <w:t>,</w:t>
            </w:r>
            <w:r w:rsidRPr="00E90613">
              <w:rPr>
                <w:color w:val="000000"/>
              </w:rPr>
              <w:t>5 mg/m</w:t>
            </w:r>
            <w:r w:rsidRPr="00E90613">
              <w:rPr>
                <w:color w:val="000000"/>
                <w:vertAlign w:val="superscript"/>
              </w:rPr>
              <w:t>2</w:t>
            </w:r>
            <w:r w:rsidRPr="00E90613">
              <w:rPr>
                <w:color w:val="000000"/>
              </w:rPr>
              <w:t>/</w:t>
            </w:r>
            <w:r w:rsidRPr="00E90613">
              <w:rPr>
                <w:color w:val="000000"/>
                <w:lang w:val="bg-BG"/>
              </w:rPr>
              <w:t>де</w:t>
            </w:r>
            <w:r w:rsidR="00B436AD" w:rsidRPr="00E90613">
              <w:rPr>
                <w:color w:val="000000"/>
                <w:lang w:val="bg-BG"/>
              </w:rPr>
              <w:t>н</w:t>
            </w:r>
            <w:r w:rsidR="00B436AD" w:rsidRPr="00E90613">
              <w:rPr>
                <w:color w:val="000000"/>
              </w:rPr>
              <w:t xml:space="preserve">, </w:t>
            </w:r>
            <w:r w:rsidR="00B436AD">
              <w:rPr>
                <w:color w:val="000000"/>
              </w:rPr>
              <w:t>i.v.</w:t>
            </w:r>
            <w:r w:rsidR="00B436AD" w:rsidRPr="00E90613">
              <w:rPr>
                <w:color w:val="000000"/>
              </w:rPr>
              <w:t xml:space="preserve">): </w:t>
            </w:r>
            <w:r w:rsidRPr="00E90613">
              <w:rPr>
                <w:color w:val="000000"/>
                <w:lang w:val="bg-BG"/>
              </w:rPr>
              <w:t>дни</w:t>
            </w:r>
            <w:r w:rsidRPr="00E90613">
              <w:rPr>
                <w:color w:val="000000"/>
              </w:rPr>
              <w:t> 1, 29</w:t>
            </w:r>
          </w:p>
          <w:p w14:paraId="6E8135BD" w14:textId="77777777" w:rsidR="00F70854" w:rsidRPr="00E90613" w:rsidRDefault="00F70854" w:rsidP="003C11B2">
            <w:pPr>
              <w:pStyle w:val="EndnoteText"/>
              <w:widowControl w:val="0"/>
              <w:rPr>
                <w:color w:val="000000"/>
              </w:rPr>
            </w:pPr>
            <w:r w:rsidRPr="00E90613">
              <w:rPr>
                <w:color w:val="000000"/>
              </w:rPr>
              <w:t>DEX (6 mg/m</w:t>
            </w:r>
            <w:r w:rsidRPr="00E90613">
              <w:rPr>
                <w:color w:val="000000"/>
                <w:vertAlign w:val="superscript"/>
              </w:rPr>
              <w:t>2</w:t>
            </w:r>
            <w:r w:rsidRPr="00E90613">
              <w:rPr>
                <w:color w:val="000000"/>
              </w:rPr>
              <w:t>/</w:t>
            </w:r>
            <w:r w:rsidRPr="00E90613">
              <w:rPr>
                <w:color w:val="000000"/>
                <w:lang w:val="bg-BG"/>
              </w:rPr>
              <w:t>ден</w:t>
            </w:r>
            <w:r w:rsidRPr="00E90613">
              <w:rPr>
                <w:color w:val="000000"/>
              </w:rPr>
              <w:t>,</w:t>
            </w:r>
            <w:r w:rsidR="00B436AD" w:rsidRPr="00E90613">
              <w:rPr>
                <w:color w:val="000000"/>
              </w:rPr>
              <w:t xml:space="preserve"> </w:t>
            </w:r>
            <w:r w:rsidR="00B436AD">
              <w:rPr>
                <w:color w:val="000000"/>
              </w:rPr>
              <w:t>p.o.</w:t>
            </w:r>
            <w:r w:rsidR="00B436AD" w:rsidRPr="00E90613">
              <w:rPr>
                <w:color w:val="000000"/>
              </w:rPr>
              <w:t>):</w:t>
            </w:r>
            <w:r w:rsidRPr="00E90613">
              <w:rPr>
                <w:color w:val="000000"/>
              </w:rPr>
              <w:t xml:space="preserve"> </w:t>
            </w:r>
            <w:r w:rsidRPr="00E90613">
              <w:rPr>
                <w:color w:val="000000"/>
                <w:lang w:val="bg-BG"/>
              </w:rPr>
              <w:t>дни</w:t>
            </w:r>
            <w:r w:rsidRPr="00E90613">
              <w:rPr>
                <w:color w:val="000000"/>
              </w:rPr>
              <w:t> 1</w:t>
            </w:r>
            <w:r w:rsidRPr="00E90613">
              <w:rPr>
                <w:color w:val="000000"/>
              </w:rPr>
              <w:noBreakHyphen/>
              <w:t>5; 29</w:t>
            </w:r>
            <w:r w:rsidRPr="00E90613">
              <w:rPr>
                <w:color w:val="000000"/>
              </w:rPr>
              <w:noBreakHyphen/>
              <w:t>33</w:t>
            </w:r>
          </w:p>
          <w:p w14:paraId="6DF793A3" w14:textId="77777777" w:rsidR="00F70854" w:rsidRPr="00E90613" w:rsidRDefault="00F70854" w:rsidP="003C11B2">
            <w:pPr>
              <w:pStyle w:val="EndnoteText"/>
              <w:widowControl w:val="0"/>
              <w:rPr>
                <w:color w:val="000000"/>
              </w:rPr>
            </w:pPr>
            <w:r w:rsidRPr="00E90613">
              <w:rPr>
                <w:color w:val="000000"/>
              </w:rPr>
              <w:t>6-MP (75 mg/m</w:t>
            </w:r>
            <w:r w:rsidRPr="00E90613">
              <w:rPr>
                <w:color w:val="000000"/>
                <w:vertAlign w:val="superscript"/>
              </w:rPr>
              <w:t>2</w:t>
            </w:r>
            <w:r w:rsidRPr="00E90613">
              <w:rPr>
                <w:color w:val="000000"/>
              </w:rPr>
              <w:t>/</w:t>
            </w:r>
            <w:r w:rsidRPr="00E90613">
              <w:rPr>
                <w:color w:val="000000"/>
                <w:lang w:val="bg-BG"/>
              </w:rPr>
              <w:t>де</w:t>
            </w:r>
            <w:r w:rsidR="00B436AD" w:rsidRPr="00E90613">
              <w:rPr>
                <w:color w:val="000000"/>
                <w:lang w:val="bg-BG"/>
              </w:rPr>
              <w:t>н</w:t>
            </w:r>
            <w:r w:rsidR="00B436AD" w:rsidRPr="00E90613">
              <w:rPr>
                <w:color w:val="000000"/>
              </w:rPr>
              <w:t xml:space="preserve">, </w:t>
            </w:r>
            <w:r w:rsidR="00B436AD">
              <w:rPr>
                <w:color w:val="000000"/>
              </w:rPr>
              <w:t>p.o.</w:t>
            </w:r>
            <w:r w:rsidR="00B436AD" w:rsidRPr="00E90613">
              <w:rPr>
                <w:color w:val="000000"/>
              </w:rPr>
              <w:t xml:space="preserve">): </w:t>
            </w:r>
            <w:r w:rsidRPr="00E90613">
              <w:rPr>
                <w:color w:val="000000"/>
                <w:lang w:val="bg-BG"/>
              </w:rPr>
              <w:t>дни</w:t>
            </w:r>
            <w:r w:rsidRPr="00E90613">
              <w:rPr>
                <w:color w:val="000000"/>
              </w:rPr>
              <w:t> 11</w:t>
            </w:r>
            <w:r w:rsidRPr="00E90613">
              <w:rPr>
                <w:color w:val="000000"/>
              </w:rPr>
              <w:noBreakHyphen/>
              <w:t>56 (</w:t>
            </w:r>
            <w:r w:rsidRPr="00E90613">
              <w:rPr>
                <w:color w:val="000000"/>
                <w:lang w:val="bg-BG"/>
              </w:rPr>
              <w:t>Спиране на</w:t>
            </w:r>
            <w:r w:rsidRPr="00E90613">
              <w:rPr>
                <w:color w:val="000000"/>
              </w:rPr>
              <w:t xml:space="preserve"> 6-MP</w:t>
            </w:r>
            <w:r w:rsidRPr="00E90613">
              <w:rPr>
                <w:color w:val="000000"/>
                <w:lang w:val="bg-BG"/>
              </w:rPr>
              <w:t xml:space="preserve">, започнат на ден 1 от Цикъл 5 по време на </w:t>
            </w:r>
            <w:r w:rsidRPr="00E90613">
              <w:rPr>
                <w:color w:val="000000"/>
              </w:rPr>
              <w:t>6</w:t>
            </w:r>
            <w:r w:rsidRPr="00E90613">
              <w:rPr>
                <w:color w:val="000000"/>
              </w:rPr>
              <w:noBreakHyphen/>
              <w:t>10 </w:t>
            </w:r>
            <w:r w:rsidRPr="00E90613">
              <w:rPr>
                <w:color w:val="000000"/>
                <w:lang w:val="bg-BG"/>
              </w:rPr>
              <w:t>дни краниална ирадиация</w:t>
            </w:r>
            <w:r w:rsidRPr="00E90613">
              <w:rPr>
                <w:color w:val="000000"/>
              </w:rPr>
              <w:t xml:space="preserve">. </w:t>
            </w:r>
            <w:r w:rsidRPr="00E90613">
              <w:rPr>
                <w:color w:val="000000"/>
                <w:lang w:val="bg-BG"/>
              </w:rPr>
              <w:t>Започване на</w:t>
            </w:r>
            <w:r w:rsidRPr="00E90613">
              <w:rPr>
                <w:color w:val="000000"/>
              </w:rPr>
              <w:t xml:space="preserve"> 6-MP </w:t>
            </w:r>
            <w:r w:rsidRPr="00E90613">
              <w:rPr>
                <w:color w:val="000000"/>
                <w:lang w:val="bg-BG"/>
              </w:rPr>
              <w:t>на 1</w:t>
            </w:r>
            <w:r w:rsidRPr="00E90613">
              <w:rPr>
                <w:color w:val="000000"/>
                <w:lang w:val="bg-BG"/>
              </w:rPr>
              <w:noBreakHyphen/>
              <w:t>ия ден след приключване на краниалната ирадиация</w:t>
            </w:r>
            <w:r w:rsidRPr="00E90613">
              <w:rPr>
                <w:color w:val="000000"/>
              </w:rPr>
              <w:t>.)</w:t>
            </w:r>
          </w:p>
          <w:p w14:paraId="4DE7B758" w14:textId="77777777" w:rsidR="00F70854" w:rsidRPr="00E90613" w:rsidRDefault="00F70854" w:rsidP="003C11B2">
            <w:pPr>
              <w:pStyle w:val="EndnoteText"/>
              <w:widowControl w:val="0"/>
              <w:rPr>
                <w:color w:val="000000"/>
              </w:rPr>
            </w:pPr>
            <w:r w:rsidRPr="00E90613">
              <w:rPr>
                <w:color w:val="000000"/>
                <w:lang w:val="bg-BG"/>
              </w:rPr>
              <w:t>Метотрексат</w:t>
            </w:r>
            <w:r w:rsidRPr="00E90613">
              <w:rPr>
                <w:color w:val="000000"/>
              </w:rPr>
              <w:t xml:space="preserve"> (20 mg/m</w:t>
            </w:r>
            <w:r w:rsidRPr="00E90613">
              <w:rPr>
                <w:color w:val="000000"/>
                <w:vertAlign w:val="superscript"/>
              </w:rPr>
              <w:t>2</w:t>
            </w:r>
            <w:r w:rsidRPr="00E90613">
              <w:rPr>
                <w:color w:val="000000"/>
              </w:rPr>
              <w:t>/</w:t>
            </w:r>
            <w:r w:rsidRPr="00E90613">
              <w:rPr>
                <w:color w:val="000000"/>
                <w:lang w:val="bg-BG"/>
              </w:rPr>
              <w:t>седмица</w:t>
            </w:r>
            <w:r w:rsidR="00B436AD" w:rsidRPr="00E90613">
              <w:rPr>
                <w:color w:val="000000"/>
              </w:rPr>
              <w:t xml:space="preserve">, </w:t>
            </w:r>
            <w:r w:rsidR="00B436AD">
              <w:rPr>
                <w:color w:val="000000"/>
              </w:rPr>
              <w:t>p.o.</w:t>
            </w:r>
            <w:r w:rsidR="00B436AD" w:rsidRPr="00E90613">
              <w:rPr>
                <w:color w:val="000000"/>
              </w:rPr>
              <w:t xml:space="preserve">): </w:t>
            </w:r>
            <w:r w:rsidRPr="00E90613">
              <w:rPr>
                <w:color w:val="000000"/>
                <w:lang w:val="bg-BG"/>
              </w:rPr>
              <w:t>дни</w:t>
            </w:r>
            <w:r w:rsidRPr="00E90613">
              <w:rPr>
                <w:color w:val="000000"/>
              </w:rPr>
              <w:t>  8, 15, 22, 29, 36, 43, 50</w:t>
            </w:r>
          </w:p>
        </w:tc>
      </w:tr>
      <w:tr w:rsidR="00F70854" w:rsidRPr="00E90613" w14:paraId="5A208CBF" w14:textId="77777777" w:rsidTr="003C11B2">
        <w:tc>
          <w:tcPr>
            <w:tcW w:w="2358" w:type="dxa"/>
            <w:shd w:val="clear" w:color="auto" w:fill="auto"/>
          </w:tcPr>
          <w:p w14:paraId="18CCB62E" w14:textId="77777777" w:rsidR="00F70854" w:rsidRPr="00E90613" w:rsidRDefault="00F70854" w:rsidP="003C11B2">
            <w:pPr>
              <w:pStyle w:val="EndnoteText"/>
              <w:widowControl w:val="0"/>
              <w:rPr>
                <w:color w:val="000000"/>
              </w:rPr>
            </w:pPr>
            <w:r w:rsidRPr="00E90613">
              <w:rPr>
                <w:color w:val="000000"/>
                <w:lang w:val="bg-BG"/>
              </w:rPr>
              <w:t>Поддържане</w:t>
            </w:r>
          </w:p>
          <w:p w14:paraId="0075D4E9" w14:textId="77777777" w:rsidR="00F70854" w:rsidRPr="00E90613" w:rsidRDefault="00F70854" w:rsidP="003C11B2">
            <w:pPr>
              <w:pStyle w:val="EndnoteText"/>
              <w:widowControl w:val="0"/>
              <w:rPr>
                <w:color w:val="000000"/>
              </w:rPr>
            </w:pPr>
            <w:r w:rsidRPr="00E90613">
              <w:rPr>
                <w:color w:val="000000"/>
              </w:rPr>
              <w:t>(8-</w:t>
            </w:r>
            <w:r w:rsidRPr="00E90613">
              <w:rPr>
                <w:color w:val="000000"/>
                <w:lang w:val="bg-BG"/>
              </w:rPr>
              <w:t>седмични цикли</w:t>
            </w:r>
            <w:r w:rsidRPr="00E90613">
              <w:rPr>
                <w:color w:val="000000"/>
              </w:rPr>
              <w:t>)</w:t>
            </w:r>
          </w:p>
          <w:p w14:paraId="4375AC16" w14:textId="77777777" w:rsidR="00F70854" w:rsidRPr="00E90613" w:rsidRDefault="00F70854" w:rsidP="003C11B2">
            <w:pPr>
              <w:pStyle w:val="EndnoteText"/>
              <w:widowControl w:val="0"/>
              <w:rPr>
                <w:color w:val="000000"/>
              </w:rPr>
            </w:pPr>
            <w:r w:rsidRPr="00E90613">
              <w:rPr>
                <w:color w:val="000000"/>
                <w:lang w:val="bg-BG"/>
              </w:rPr>
              <w:t>Цикли</w:t>
            </w:r>
            <w:r w:rsidRPr="00E90613">
              <w:rPr>
                <w:color w:val="000000"/>
              </w:rPr>
              <w:t> 6</w:t>
            </w:r>
            <w:r w:rsidRPr="00E90613">
              <w:rPr>
                <w:color w:val="000000"/>
              </w:rPr>
              <w:noBreakHyphen/>
              <w:t>12</w:t>
            </w:r>
          </w:p>
        </w:tc>
        <w:tc>
          <w:tcPr>
            <w:tcW w:w="6929" w:type="dxa"/>
            <w:shd w:val="clear" w:color="auto" w:fill="auto"/>
          </w:tcPr>
          <w:p w14:paraId="14579FBD" w14:textId="77777777" w:rsidR="00F70854" w:rsidRPr="00E90613" w:rsidRDefault="00F70854" w:rsidP="003C11B2">
            <w:pPr>
              <w:pStyle w:val="EndnoteText"/>
              <w:widowControl w:val="0"/>
              <w:rPr>
                <w:color w:val="000000"/>
              </w:rPr>
            </w:pPr>
            <w:r w:rsidRPr="00E90613">
              <w:rPr>
                <w:color w:val="000000"/>
              </w:rPr>
              <w:t>VCR (1</w:t>
            </w:r>
            <w:r w:rsidRPr="00E90613">
              <w:rPr>
                <w:color w:val="000000"/>
                <w:lang w:val="bg-BG"/>
              </w:rPr>
              <w:t>,</w:t>
            </w:r>
            <w:r w:rsidRPr="00E90613">
              <w:rPr>
                <w:color w:val="000000"/>
              </w:rPr>
              <w:t>5 mg/m</w:t>
            </w:r>
            <w:r w:rsidRPr="00E90613">
              <w:rPr>
                <w:color w:val="000000"/>
                <w:vertAlign w:val="superscript"/>
              </w:rPr>
              <w:t>2</w:t>
            </w:r>
            <w:r w:rsidRPr="00E90613">
              <w:rPr>
                <w:color w:val="000000"/>
              </w:rPr>
              <w:t>/</w:t>
            </w:r>
            <w:r w:rsidRPr="00E90613">
              <w:rPr>
                <w:color w:val="000000"/>
                <w:lang w:val="bg-BG"/>
              </w:rPr>
              <w:t>ден</w:t>
            </w:r>
            <w:r w:rsidR="00B436AD" w:rsidRPr="00E90613">
              <w:rPr>
                <w:color w:val="000000"/>
              </w:rPr>
              <w:t xml:space="preserve">, </w:t>
            </w:r>
            <w:r w:rsidR="00B436AD">
              <w:rPr>
                <w:color w:val="000000"/>
              </w:rPr>
              <w:t>i.v.</w:t>
            </w:r>
            <w:r w:rsidR="00B436AD" w:rsidRPr="00E90613">
              <w:rPr>
                <w:color w:val="000000"/>
              </w:rPr>
              <w:t xml:space="preserve">): </w:t>
            </w:r>
            <w:r w:rsidRPr="00E90613">
              <w:rPr>
                <w:color w:val="000000"/>
                <w:lang w:val="bg-BG"/>
              </w:rPr>
              <w:t>дни</w:t>
            </w:r>
            <w:r w:rsidRPr="00E90613">
              <w:rPr>
                <w:color w:val="000000"/>
              </w:rPr>
              <w:t> 1, 29</w:t>
            </w:r>
          </w:p>
          <w:p w14:paraId="0097C924" w14:textId="77777777" w:rsidR="00F70854" w:rsidRPr="00E90613" w:rsidRDefault="00F70854" w:rsidP="003C11B2">
            <w:pPr>
              <w:pStyle w:val="EndnoteText"/>
              <w:widowControl w:val="0"/>
              <w:rPr>
                <w:color w:val="000000"/>
              </w:rPr>
            </w:pPr>
            <w:r w:rsidRPr="00E90613">
              <w:rPr>
                <w:color w:val="000000"/>
              </w:rPr>
              <w:t>DEX (6 mg/m</w:t>
            </w:r>
            <w:r w:rsidRPr="00E90613">
              <w:rPr>
                <w:color w:val="000000"/>
                <w:vertAlign w:val="superscript"/>
              </w:rPr>
              <w:t>2</w:t>
            </w:r>
            <w:r w:rsidRPr="00E90613">
              <w:rPr>
                <w:color w:val="000000"/>
              </w:rPr>
              <w:t>/</w:t>
            </w:r>
            <w:r w:rsidRPr="00E90613">
              <w:rPr>
                <w:color w:val="000000"/>
                <w:lang w:val="bg-BG"/>
              </w:rPr>
              <w:t>ден</w:t>
            </w:r>
            <w:r w:rsidRPr="00E90613">
              <w:rPr>
                <w:color w:val="000000"/>
              </w:rPr>
              <w:t>,</w:t>
            </w:r>
            <w:r w:rsidR="00B436AD" w:rsidRPr="00E90613">
              <w:rPr>
                <w:color w:val="000000"/>
              </w:rPr>
              <w:t xml:space="preserve"> </w:t>
            </w:r>
            <w:r w:rsidR="00B436AD">
              <w:rPr>
                <w:color w:val="000000"/>
              </w:rPr>
              <w:t>p.o.</w:t>
            </w:r>
            <w:r w:rsidR="00B436AD" w:rsidRPr="00E90613">
              <w:rPr>
                <w:color w:val="000000"/>
              </w:rPr>
              <w:t xml:space="preserve">): </w:t>
            </w:r>
            <w:r w:rsidR="00B436AD" w:rsidRPr="00E90613">
              <w:rPr>
                <w:color w:val="000000"/>
                <w:lang w:val="bg-BG"/>
              </w:rPr>
              <w:t>дн</w:t>
            </w:r>
            <w:r w:rsidRPr="00E90613">
              <w:rPr>
                <w:color w:val="000000"/>
                <w:lang w:val="bg-BG"/>
              </w:rPr>
              <w:t>и</w:t>
            </w:r>
            <w:r w:rsidRPr="00E90613">
              <w:rPr>
                <w:color w:val="000000"/>
              </w:rPr>
              <w:t> 1</w:t>
            </w:r>
            <w:r w:rsidRPr="00E90613">
              <w:rPr>
                <w:color w:val="000000"/>
              </w:rPr>
              <w:noBreakHyphen/>
              <w:t>5; 29</w:t>
            </w:r>
            <w:r w:rsidRPr="00E90613">
              <w:rPr>
                <w:color w:val="000000"/>
              </w:rPr>
              <w:noBreakHyphen/>
              <w:t>33</w:t>
            </w:r>
          </w:p>
          <w:p w14:paraId="5A0C1563" w14:textId="77777777" w:rsidR="00F70854" w:rsidRPr="00E90613" w:rsidRDefault="00F70854" w:rsidP="003C11B2">
            <w:pPr>
              <w:pStyle w:val="EndnoteText"/>
              <w:widowControl w:val="0"/>
              <w:rPr>
                <w:color w:val="000000"/>
              </w:rPr>
            </w:pPr>
            <w:r w:rsidRPr="00E90613">
              <w:rPr>
                <w:color w:val="000000"/>
              </w:rPr>
              <w:t>6-MP (75 mg/m</w:t>
            </w:r>
            <w:r w:rsidRPr="00E90613">
              <w:rPr>
                <w:color w:val="000000"/>
                <w:vertAlign w:val="superscript"/>
              </w:rPr>
              <w:t>2</w:t>
            </w:r>
            <w:r w:rsidRPr="00E90613">
              <w:rPr>
                <w:color w:val="000000"/>
              </w:rPr>
              <w:t>/</w:t>
            </w:r>
            <w:r w:rsidRPr="00E90613">
              <w:rPr>
                <w:color w:val="000000"/>
                <w:lang w:val="bg-BG"/>
              </w:rPr>
              <w:t>ден</w:t>
            </w:r>
            <w:r w:rsidR="00B436AD" w:rsidRPr="00E90613">
              <w:rPr>
                <w:color w:val="000000"/>
              </w:rPr>
              <w:t xml:space="preserve">, </w:t>
            </w:r>
            <w:r w:rsidR="00B436AD">
              <w:rPr>
                <w:color w:val="000000"/>
              </w:rPr>
              <w:t>p.o.</w:t>
            </w:r>
            <w:r w:rsidR="00B436AD" w:rsidRPr="00E90613">
              <w:rPr>
                <w:color w:val="000000"/>
              </w:rPr>
              <w:t xml:space="preserve">): </w:t>
            </w:r>
            <w:r w:rsidRPr="00E90613">
              <w:rPr>
                <w:color w:val="000000"/>
                <w:lang w:val="bg-BG"/>
              </w:rPr>
              <w:t>дни</w:t>
            </w:r>
            <w:r w:rsidRPr="00E90613">
              <w:rPr>
                <w:color w:val="000000"/>
              </w:rPr>
              <w:t> 1</w:t>
            </w:r>
            <w:r w:rsidRPr="00E90613">
              <w:rPr>
                <w:color w:val="000000"/>
              </w:rPr>
              <w:noBreakHyphen/>
              <w:t>56</w:t>
            </w:r>
          </w:p>
          <w:p w14:paraId="1C9D505C" w14:textId="77777777" w:rsidR="00F70854" w:rsidRPr="00E90613" w:rsidRDefault="00F70854" w:rsidP="003C11B2">
            <w:pPr>
              <w:pStyle w:val="EndnoteText"/>
              <w:widowControl w:val="0"/>
              <w:rPr>
                <w:color w:val="000000"/>
              </w:rPr>
            </w:pPr>
            <w:r w:rsidRPr="00E90613">
              <w:rPr>
                <w:color w:val="000000"/>
                <w:lang w:val="bg-BG"/>
              </w:rPr>
              <w:t>Метотрексат</w:t>
            </w:r>
            <w:r w:rsidRPr="00E90613">
              <w:rPr>
                <w:color w:val="000000"/>
              </w:rPr>
              <w:t xml:space="preserve"> (20 mg/m</w:t>
            </w:r>
            <w:r w:rsidRPr="00E90613">
              <w:rPr>
                <w:color w:val="000000"/>
                <w:vertAlign w:val="superscript"/>
              </w:rPr>
              <w:t>2</w:t>
            </w:r>
            <w:r w:rsidRPr="00E90613">
              <w:rPr>
                <w:color w:val="000000"/>
              </w:rPr>
              <w:t>/</w:t>
            </w:r>
            <w:r w:rsidRPr="00E90613">
              <w:rPr>
                <w:color w:val="000000"/>
                <w:lang w:val="bg-BG"/>
              </w:rPr>
              <w:t>седмиц</w:t>
            </w:r>
            <w:r w:rsidR="00B436AD" w:rsidRPr="00E90613">
              <w:rPr>
                <w:color w:val="000000"/>
                <w:lang w:val="bg-BG"/>
              </w:rPr>
              <w:t>а</w:t>
            </w:r>
            <w:r w:rsidR="00B436AD" w:rsidRPr="00E90613">
              <w:rPr>
                <w:color w:val="000000"/>
              </w:rPr>
              <w:t xml:space="preserve">, </w:t>
            </w:r>
            <w:r w:rsidR="00B436AD">
              <w:rPr>
                <w:color w:val="000000"/>
              </w:rPr>
              <w:t>p.o.</w:t>
            </w:r>
            <w:r w:rsidR="00B436AD" w:rsidRPr="00E90613">
              <w:rPr>
                <w:color w:val="000000"/>
              </w:rPr>
              <w:t xml:space="preserve">): </w:t>
            </w:r>
            <w:r w:rsidR="00B436AD" w:rsidRPr="00E90613">
              <w:rPr>
                <w:color w:val="000000"/>
                <w:lang w:val="bg-BG"/>
              </w:rPr>
              <w:t>дн</w:t>
            </w:r>
            <w:r w:rsidRPr="00E90613">
              <w:rPr>
                <w:color w:val="000000"/>
                <w:lang w:val="bg-BG"/>
              </w:rPr>
              <w:t>и</w:t>
            </w:r>
            <w:r w:rsidRPr="00E90613">
              <w:rPr>
                <w:color w:val="000000"/>
              </w:rPr>
              <w:t> 1, 8, 15, 22, 29, 36, 43, 50</w:t>
            </w:r>
          </w:p>
        </w:tc>
      </w:tr>
    </w:tbl>
    <w:p w14:paraId="2DC4657D" w14:textId="77777777" w:rsidR="00F70854" w:rsidRDefault="00F70854" w:rsidP="00F70854">
      <w:pPr>
        <w:rPr>
          <w:color w:val="000000"/>
          <w:lang w:val="en-IN"/>
        </w:rPr>
      </w:pPr>
      <w:r w:rsidRPr="00CB36D2">
        <w:rPr>
          <w:color w:val="000000"/>
        </w:rPr>
        <w:t xml:space="preserve">G-CSF = </w:t>
      </w:r>
      <w:r w:rsidRPr="00CB36D2">
        <w:rPr>
          <w:color w:val="000000"/>
          <w:lang w:val="bg-BG"/>
        </w:rPr>
        <w:t>гранулоцит</w:t>
      </w:r>
      <w:r w:rsidRPr="00CB36D2">
        <w:rPr>
          <w:color w:val="000000"/>
          <w:lang w:val="en-US"/>
        </w:rPr>
        <w:t>-</w:t>
      </w:r>
      <w:r w:rsidRPr="00CB36D2">
        <w:rPr>
          <w:color w:val="000000"/>
          <w:lang w:val="bg-BG"/>
        </w:rPr>
        <w:t>колониостимулиращ фактор</w:t>
      </w:r>
      <w:r w:rsidRPr="00CB36D2">
        <w:rPr>
          <w:color w:val="000000"/>
        </w:rPr>
        <w:t xml:space="preserve">, VP-16 = </w:t>
      </w:r>
      <w:r w:rsidRPr="00CB36D2">
        <w:rPr>
          <w:color w:val="000000"/>
          <w:lang w:val="bg-BG"/>
        </w:rPr>
        <w:t>етопозид</w:t>
      </w:r>
      <w:r w:rsidRPr="00CB36D2">
        <w:rPr>
          <w:color w:val="000000"/>
        </w:rPr>
        <w:t xml:space="preserve">, MTX = </w:t>
      </w:r>
      <w:r w:rsidRPr="00CB36D2">
        <w:rPr>
          <w:color w:val="000000"/>
          <w:lang w:val="bg-BG"/>
        </w:rPr>
        <w:t>метотрексат</w:t>
      </w:r>
      <w:r w:rsidRPr="00CB36D2">
        <w:rPr>
          <w:color w:val="000000"/>
        </w:rPr>
        <w:t xml:space="preserve">, </w:t>
      </w:r>
      <w:r w:rsidR="00F475C0">
        <w:rPr>
          <w:color w:val="000000"/>
        </w:rPr>
        <w:t>i.v.</w:t>
      </w:r>
      <w:r w:rsidRPr="00CB36D2">
        <w:rPr>
          <w:color w:val="000000"/>
        </w:rPr>
        <w:t xml:space="preserve"> = </w:t>
      </w:r>
      <w:r w:rsidRPr="00CB36D2">
        <w:rPr>
          <w:color w:val="000000"/>
          <w:lang w:val="bg-BG"/>
        </w:rPr>
        <w:t>интравенозно</w:t>
      </w:r>
      <w:r w:rsidRPr="00CB36D2">
        <w:rPr>
          <w:color w:val="000000"/>
        </w:rPr>
        <w:t>,</w:t>
      </w:r>
      <w:r w:rsidR="00B436AD" w:rsidRPr="00CB36D2">
        <w:rPr>
          <w:color w:val="000000"/>
        </w:rPr>
        <w:t xml:space="preserve"> </w:t>
      </w:r>
      <w:r w:rsidR="00B436AD">
        <w:rPr>
          <w:color w:val="000000"/>
        </w:rPr>
        <w:t>s.c.</w:t>
      </w:r>
      <w:r w:rsidRPr="00CB36D2">
        <w:rPr>
          <w:color w:val="000000"/>
        </w:rPr>
        <w:t xml:space="preserve"> = </w:t>
      </w:r>
      <w:r w:rsidRPr="00CB36D2">
        <w:rPr>
          <w:color w:val="000000"/>
          <w:lang w:val="bg-BG"/>
        </w:rPr>
        <w:t>подкожно</w:t>
      </w:r>
      <w:r w:rsidRPr="00CB36D2">
        <w:rPr>
          <w:color w:val="000000"/>
        </w:rPr>
        <w:t xml:space="preserve">, </w:t>
      </w:r>
      <w:r w:rsidR="00F475C0">
        <w:rPr>
          <w:color w:val="000000"/>
          <w:lang w:val="en-US"/>
        </w:rPr>
        <w:t>i.t.</w:t>
      </w:r>
      <w:r w:rsidRPr="00CB36D2">
        <w:rPr>
          <w:color w:val="000000"/>
        </w:rPr>
        <w:t xml:space="preserve"> = </w:t>
      </w:r>
      <w:r w:rsidRPr="00CB36D2">
        <w:rPr>
          <w:color w:val="000000"/>
          <w:lang w:val="bg-BG"/>
        </w:rPr>
        <w:t>интра</w:t>
      </w:r>
      <w:r w:rsidR="00B436AD" w:rsidRPr="00CB36D2">
        <w:rPr>
          <w:color w:val="000000"/>
          <w:lang w:val="bg-BG"/>
        </w:rPr>
        <w:t>текално</w:t>
      </w:r>
      <w:r w:rsidR="00B436AD" w:rsidRPr="00CB36D2">
        <w:rPr>
          <w:color w:val="000000"/>
        </w:rPr>
        <w:t xml:space="preserve">, </w:t>
      </w:r>
      <w:r w:rsidR="00B436AD">
        <w:rPr>
          <w:color w:val="000000"/>
        </w:rPr>
        <w:t>p.o.</w:t>
      </w:r>
      <w:r w:rsidR="00B436AD" w:rsidRPr="00CB36D2">
        <w:rPr>
          <w:color w:val="000000"/>
        </w:rPr>
        <w:t xml:space="preserve"> = </w:t>
      </w:r>
      <w:r w:rsidR="00B436AD" w:rsidRPr="00CB36D2">
        <w:rPr>
          <w:color w:val="000000"/>
          <w:lang w:val="bg-BG"/>
        </w:rPr>
        <w:t>пер</w:t>
      </w:r>
      <w:r w:rsidRPr="00CB36D2">
        <w:rPr>
          <w:color w:val="000000"/>
          <w:lang w:val="bg-BG"/>
        </w:rPr>
        <w:t>орално</w:t>
      </w:r>
      <w:r w:rsidRPr="00CB36D2">
        <w:rPr>
          <w:color w:val="000000"/>
        </w:rPr>
        <w:t xml:space="preserve">, </w:t>
      </w:r>
      <w:r w:rsidR="00E178BB">
        <w:rPr>
          <w:color w:val="000000"/>
        </w:rPr>
        <w:t>i.m.</w:t>
      </w:r>
      <w:r w:rsidR="00E178BB" w:rsidRPr="00CB36D2">
        <w:rPr>
          <w:color w:val="000000"/>
        </w:rPr>
        <w:t xml:space="preserve"> </w:t>
      </w:r>
      <w:r w:rsidRPr="00CB36D2">
        <w:rPr>
          <w:color w:val="000000"/>
        </w:rPr>
        <w:t xml:space="preserve">= </w:t>
      </w:r>
      <w:r w:rsidRPr="00CB36D2">
        <w:rPr>
          <w:color w:val="000000"/>
          <w:lang w:val="bg-BG"/>
        </w:rPr>
        <w:t>интрамускулно</w:t>
      </w:r>
      <w:r w:rsidRPr="00CB36D2">
        <w:rPr>
          <w:color w:val="000000"/>
        </w:rPr>
        <w:t>, ARA</w:t>
      </w:r>
      <w:r w:rsidRPr="00CB36D2">
        <w:rPr>
          <w:color w:val="000000"/>
        </w:rPr>
        <w:noBreakHyphen/>
        <w:t xml:space="preserve">C = </w:t>
      </w:r>
      <w:r w:rsidRPr="00CB36D2">
        <w:rPr>
          <w:color w:val="000000"/>
          <w:lang w:val="bg-BG"/>
        </w:rPr>
        <w:t>цитарабин</w:t>
      </w:r>
      <w:r w:rsidRPr="00CB36D2">
        <w:rPr>
          <w:color w:val="000000"/>
        </w:rPr>
        <w:t xml:space="preserve">, CPM = </w:t>
      </w:r>
      <w:r w:rsidRPr="00CB36D2">
        <w:rPr>
          <w:color w:val="000000"/>
          <w:lang w:val="bg-BG"/>
        </w:rPr>
        <w:t>циклофосфамид</w:t>
      </w:r>
      <w:r w:rsidRPr="00CB36D2">
        <w:rPr>
          <w:color w:val="000000"/>
        </w:rPr>
        <w:t xml:space="preserve">, VCR = </w:t>
      </w:r>
      <w:r w:rsidRPr="00CB36D2">
        <w:rPr>
          <w:color w:val="000000"/>
          <w:lang w:val="bg-BG"/>
        </w:rPr>
        <w:t>винкристин</w:t>
      </w:r>
      <w:r w:rsidRPr="00CB36D2">
        <w:rPr>
          <w:color w:val="000000"/>
        </w:rPr>
        <w:t xml:space="preserve">, DEX = </w:t>
      </w:r>
      <w:r w:rsidRPr="00CB36D2">
        <w:rPr>
          <w:color w:val="000000"/>
          <w:lang w:val="bg-BG"/>
        </w:rPr>
        <w:t>дексаметазон</w:t>
      </w:r>
      <w:r w:rsidRPr="00CB36D2">
        <w:rPr>
          <w:color w:val="000000"/>
        </w:rPr>
        <w:t xml:space="preserve">, DAUN = </w:t>
      </w:r>
      <w:r w:rsidRPr="00CB36D2">
        <w:rPr>
          <w:color w:val="000000"/>
          <w:lang w:val="bg-BG"/>
        </w:rPr>
        <w:t>даунорубицин</w:t>
      </w:r>
      <w:r w:rsidRPr="00CB36D2">
        <w:rPr>
          <w:color w:val="000000"/>
        </w:rPr>
        <w:t>, 6-MP = 6-</w:t>
      </w:r>
      <w:r w:rsidRPr="00CB36D2">
        <w:rPr>
          <w:color w:val="000000"/>
          <w:lang w:val="bg-BG"/>
        </w:rPr>
        <w:t>меркаптопурин</w:t>
      </w:r>
      <w:r w:rsidRPr="00CB36D2">
        <w:rPr>
          <w:color w:val="000000"/>
        </w:rPr>
        <w:t>, E.Coli L-ASP = L-</w:t>
      </w:r>
      <w:r w:rsidRPr="00CB36D2">
        <w:rPr>
          <w:color w:val="000000"/>
          <w:lang w:val="bg-BG"/>
        </w:rPr>
        <w:t>аспаргиназа</w:t>
      </w:r>
      <w:r w:rsidRPr="00CB36D2">
        <w:rPr>
          <w:color w:val="000000"/>
        </w:rPr>
        <w:t xml:space="preserve">, PEG-ASP = PEG </w:t>
      </w:r>
      <w:r w:rsidRPr="00CB36D2">
        <w:rPr>
          <w:color w:val="000000"/>
          <w:lang w:val="bg-BG"/>
        </w:rPr>
        <w:t>аспаргиназа</w:t>
      </w:r>
      <w:r w:rsidRPr="00CB36D2">
        <w:rPr>
          <w:color w:val="000000"/>
        </w:rPr>
        <w:t>, MESNA= 2-</w:t>
      </w:r>
      <w:r w:rsidRPr="00CB36D2">
        <w:rPr>
          <w:color w:val="000000"/>
          <w:lang w:val="bg-BG"/>
        </w:rPr>
        <w:t>меркаптоетан</w:t>
      </w:r>
      <w:r w:rsidRPr="00CB36D2">
        <w:rPr>
          <w:color w:val="000000"/>
        </w:rPr>
        <w:t xml:space="preserve"> </w:t>
      </w:r>
      <w:r w:rsidRPr="00CB36D2">
        <w:rPr>
          <w:color w:val="000000"/>
          <w:lang w:val="bg-BG"/>
        </w:rPr>
        <w:t>сулфонат натрий</w:t>
      </w:r>
      <w:r w:rsidRPr="00CB36D2">
        <w:rPr>
          <w:color w:val="000000"/>
        </w:rPr>
        <w:t xml:space="preserve">, iii= </w:t>
      </w:r>
      <w:r w:rsidRPr="00CB36D2">
        <w:rPr>
          <w:color w:val="000000"/>
          <w:lang w:val="bg-BG"/>
        </w:rPr>
        <w:t xml:space="preserve">или докато нивото на </w:t>
      </w:r>
      <w:r w:rsidRPr="00CB36D2">
        <w:rPr>
          <w:color w:val="000000"/>
        </w:rPr>
        <w:t xml:space="preserve">MTX </w:t>
      </w:r>
      <w:r w:rsidRPr="00CB36D2">
        <w:rPr>
          <w:color w:val="000000"/>
          <w:lang w:val="bg-BG"/>
        </w:rPr>
        <w:t>е</w:t>
      </w:r>
      <w:r w:rsidRPr="00CB36D2">
        <w:rPr>
          <w:color w:val="000000"/>
        </w:rPr>
        <w:t xml:space="preserve"> &lt;</w:t>
      </w:r>
      <w:r w:rsidR="00FE0B7F">
        <w:rPr>
          <w:color w:val="000000"/>
          <w:lang w:val="bg-BG"/>
        </w:rPr>
        <w:t> </w:t>
      </w:r>
      <w:r w:rsidRPr="00CB36D2">
        <w:rPr>
          <w:color w:val="000000"/>
        </w:rPr>
        <w:t>0</w:t>
      </w:r>
      <w:r w:rsidRPr="00CB36D2">
        <w:rPr>
          <w:color w:val="000000"/>
          <w:lang w:val="bg-BG"/>
        </w:rPr>
        <w:t>,</w:t>
      </w:r>
      <w:r w:rsidRPr="00CB36D2">
        <w:rPr>
          <w:color w:val="000000"/>
        </w:rPr>
        <w:t xml:space="preserve">1 µM, </w:t>
      </w:r>
      <w:r w:rsidRPr="00CB36D2">
        <w:rPr>
          <w:color w:val="000000"/>
          <w:lang w:val="bg-BG"/>
        </w:rPr>
        <w:t xml:space="preserve">на </w:t>
      </w:r>
      <w:r w:rsidRPr="00CB36D2">
        <w:rPr>
          <w:color w:val="000000"/>
        </w:rPr>
        <w:t>6</w:t>
      </w:r>
      <w:r w:rsidRPr="00CB36D2">
        <w:rPr>
          <w:color w:val="000000"/>
          <w:lang w:val="bg-BG"/>
        </w:rPr>
        <w:t> ч</w:t>
      </w:r>
      <w:r w:rsidRPr="00CB36D2">
        <w:rPr>
          <w:color w:val="000000"/>
        </w:rPr>
        <w:t xml:space="preserve"> = </w:t>
      </w:r>
      <w:r w:rsidRPr="00CB36D2">
        <w:rPr>
          <w:color w:val="000000"/>
          <w:lang w:val="bg-BG"/>
        </w:rPr>
        <w:t>на всеки</w:t>
      </w:r>
      <w:r w:rsidRPr="00CB36D2">
        <w:rPr>
          <w:color w:val="000000"/>
        </w:rPr>
        <w:t xml:space="preserve"> 6 </w:t>
      </w:r>
      <w:r w:rsidRPr="00CB36D2">
        <w:rPr>
          <w:color w:val="000000"/>
          <w:lang w:val="bg-BG"/>
        </w:rPr>
        <w:t>часа</w:t>
      </w:r>
      <w:r w:rsidRPr="00CB36D2">
        <w:rPr>
          <w:color w:val="000000"/>
        </w:rPr>
        <w:t xml:space="preserve">, Gy= </w:t>
      </w:r>
      <w:r w:rsidR="00F475C0">
        <w:rPr>
          <w:color w:val="000000"/>
          <w:lang w:val="bg-BG"/>
        </w:rPr>
        <w:t>г</w:t>
      </w:r>
      <w:r w:rsidRPr="00CB36D2">
        <w:rPr>
          <w:color w:val="000000"/>
          <w:lang w:val="bg-BG"/>
        </w:rPr>
        <w:t>рей</w:t>
      </w:r>
    </w:p>
    <w:p w14:paraId="627627AD" w14:textId="77777777" w:rsidR="00F70854" w:rsidRDefault="00F70854" w:rsidP="00F70854">
      <w:pPr>
        <w:rPr>
          <w:color w:val="000000"/>
          <w:lang w:val="en-IN"/>
        </w:rPr>
      </w:pPr>
    </w:p>
    <w:p w14:paraId="69DD0BAF" w14:textId="77777777" w:rsidR="00F70854" w:rsidRPr="005D2429" w:rsidRDefault="00F70854" w:rsidP="00F70854">
      <w:pPr>
        <w:rPr>
          <w:color w:val="000000"/>
          <w:lang w:val="bg-BG"/>
        </w:rPr>
      </w:pPr>
      <w:r w:rsidRPr="00CB36D2">
        <w:rPr>
          <w:color w:val="000000"/>
          <w:lang w:val="bg-BG"/>
        </w:rPr>
        <w:t>Проучване</w:t>
      </w:r>
      <w:r w:rsidRPr="00CB36D2">
        <w:rPr>
          <w:color w:val="000000"/>
        </w:rPr>
        <w:t xml:space="preserve"> AIT07 </w:t>
      </w:r>
      <w:r w:rsidRPr="00CB36D2">
        <w:rPr>
          <w:color w:val="000000"/>
          <w:lang w:val="bg-BG"/>
        </w:rPr>
        <w:t>е многоцентрово, отворено, рандомизирано, проучване</w:t>
      </w:r>
      <w:r w:rsidR="00F475C0" w:rsidRPr="00F475C0">
        <w:rPr>
          <w:color w:val="000000"/>
          <w:lang w:val="bg-BG"/>
        </w:rPr>
        <w:t xml:space="preserve"> </w:t>
      </w:r>
      <w:r w:rsidR="00F475C0" w:rsidRPr="00CB36D2">
        <w:rPr>
          <w:color w:val="000000"/>
          <w:lang w:val="bg-BG"/>
        </w:rPr>
        <w:t>фаза</w:t>
      </w:r>
      <w:r w:rsidR="00F475C0" w:rsidRPr="00CB36D2">
        <w:rPr>
          <w:color w:val="000000"/>
        </w:rPr>
        <w:t xml:space="preserve"> II/III</w:t>
      </w:r>
      <w:r w:rsidRPr="00CB36D2">
        <w:rPr>
          <w:color w:val="000000"/>
          <w:lang w:val="bg-BG"/>
        </w:rPr>
        <w:t>, което включва</w:t>
      </w:r>
      <w:r w:rsidRPr="00CB36D2">
        <w:rPr>
          <w:color w:val="000000"/>
        </w:rPr>
        <w:t xml:space="preserve"> 128 </w:t>
      </w:r>
      <w:r w:rsidRPr="00CB36D2">
        <w:rPr>
          <w:color w:val="000000"/>
          <w:lang w:val="bg-BG"/>
        </w:rPr>
        <w:t>пациенти</w:t>
      </w:r>
      <w:r w:rsidRPr="00CB36D2">
        <w:rPr>
          <w:color w:val="000000"/>
        </w:rPr>
        <w:t xml:space="preserve"> (1 </w:t>
      </w:r>
      <w:r w:rsidRPr="00CB36D2">
        <w:rPr>
          <w:color w:val="000000"/>
          <w:lang w:val="bg-BG"/>
        </w:rPr>
        <w:t>до</w:t>
      </w:r>
      <w:r w:rsidRPr="00CB36D2">
        <w:rPr>
          <w:color w:val="000000"/>
        </w:rPr>
        <w:t xml:space="preserve"> &lt;18 </w:t>
      </w:r>
      <w:r w:rsidRPr="00CB36D2">
        <w:rPr>
          <w:color w:val="000000"/>
          <w:lang w:val="bg-BG"/>
        </w:rPr>
        <w:t>години</w:t>
      </w:r>
      <w:r w:rsidRPr="00CB36D2">
        <w:rPr>
          <w:color w:val="000000"/>
        </w:rPr>
        <w:t>)</w:t>
      </w:r>
      <w:r w:rsidRPr="00CB36D2">
        <w:rPr>
          <w:color w:val="000000"/>
          <w:lang w:val="bg-BG"/>
        </w:rPr>
        <w:t xml:space="preserve">, лекувани с иматиниб в комбинация с химиотерапия. Получените от проучването данни за безопасността съответстват на профила на безопасност на иматиниб при пациенти с </w:t>
      </w:r>
      <w:r w:rsidRPr="00CB36D2">
        <w:rPr>
          <w:color w:val="000000"/>
        </w:rPr>
        <w:t>Ph</w:t>
      </w:r>
      <w:r w:rsidRPr="00CB36D2">
        <w:rPr>
          <w:color w:val="000000"/>
          <w:lang w:val="bg-BG"/>
        </w:rPr>
        <w:t>+ ОЛЛ.</w:t>
      </w:r>
    </w:p>
    <w:p w14:paraId="601631BB" w14:textId="77777777" w:rsidR="00F70854" w:rsidRPr="005D2429" w:rsidRDefault="00F70854">
      <w:pPr>
        <w:pStyle w:val="EndnoteText"/>
        <w:widowControl w:val="0"/>
        <w:rPr>
          <w:color w:val="000000"/>
          <w:lang w:val="bg-BG"/>
        </w:rPr>
      </w:pPr>
    </w:p>
    <w:p w14:paraId="4E7EC81F" w14:textId="77777777" w:rsidR="00417F28" w:rsidRDefault="001636FA">
      <w:pPr>
        <w:rPr>
          <w:i/>
          <w:color w:val="000000"/>
          <w:lang w:val="bg-BG"/>
        </w:rPr>
      </w:pPr>
      <w:r w:rsidRPr="005F6CD4">
        <w:rPr>
          <w:i/>
          <w:color w:val="000000"/>
          <w:lang w:val="bg-BG"/>
        </w:rPr>
        <w:t>Рецидив</w:t>
      </w:r>
      <w:r w:rsidRPr="005F6CD4">
        <w:rPr>
          <w:i/>
          <w:color w:val="000000"/>
          <w:lang w:val="ru-RU"/>
        </w:rPr>
        <w:t>/</w:t>
      </w:r>
      <w:r w:rsidRPr="005F6CD4">
        <w:rPr>
          <w:i/>
          <w:color w:val="000000"/>
          <w:lang w:val="bg-BG"/>
        </w:rPr>
        <w:t xml:space="preserve">рефрактерна </w:t>
      </w:r>
      <w:r w:rsidRPr="005F6CD4">
        <w:rPr>
          <w:i/>
          <w:color w:val="000000"/>
        </w:rPr>
        <w:t>Ph</w:t>
      </w:r>
      <w:r w:rsidRPr="005F6CD4">
        <w:rPr>
          <w:i/>
          <w:color w:val="000000"/>
          <w:lang w:val="ru-RU"/>
        </w:rPr>
        <w:t xml:space="preserve">+ </w:t>
      </w:r>
      <w:r w:rsidRPr="005F6CD4">
        <w:rPr>
          <w:i/>
          <w:color w:val="000000"/>
          <w:lang w:val="bg-BG"/>
        </w:rPr>
        <w:t>ОЛЛ</w:t>
      </w:r>
    </w:p>
    <w:p w14:paraId="70D02A65" w14:textId="77777777" w:rsidR="00417F28" w:rsidRDefault="00417F28">
      <w:pPr>
        <w:rPr>
          <w:i/>
          <w:color w:val="000000"/>
          <w:lang w:val="bg-BG"/>
        </w:rPr>
      </w:pPr>
    </w:p>
    <w:p w14:paraId="7CF75C6C" w14:textId="77777777" w:rsidR="001636FA" w:rsidRPr="005F6CD4" w:rsidRDefault="001636FA">
      <w:pPr>
        <w:rPr>
          <w:color w:val="000000"/>
          <w:lang w:val="ru-RU"/>
        </w:rPr>
      </w:pPr>
      <w:r w:rsidRPr="005F6CD4">
        <w:rPr>
          <w:color w:val="000000"/>
          <w:lang w:val="bg-BG"/>
        </w:rPr>
        <w:t xml:space="preserve">Употребата на иматиниб като самостоятелно средство при пациенти с рецидив/рефрактерна </w:t>
      </w:r>
      <w:r w:rsidRPr="005F6CD4">
        <w:rPr>
          <w:color w:val="000000"/>
        </w:rPr>
        <w:t>Ph</w:t>
      </w:r>
      <w:r w:rsidRPr="005F6CD4">
        <w:rPr>
          <w:color w:val="000000"/>
          <w:lang w:val="ru-RU"/>
        </w:rPr>
        <w:t xml:space="preserve">+ </w:t>
      </w:r>
      <w:r w:rsidRPr="005F6CD4">
        <w:rPr>
          <w:color w:val="000000"/>
          <w:lang w:val="bg-BG"/>
        </w:rPr>
        <w:t xml:space="preserve">ОЛЛ води, при 53 от 411 оценявани за отговор пациенти, до честота на хематологичен отговор 30% (9% пълен) и честота на голям цитогенетичен отговор 23%. (Трябва да се отбележи, че от 411 пациенти, 353 са лекувани в програма за разширен достъп без събрани данни за първичен отговор). Средното време до прогресия в общата група от 411 пациенти с рецидив/рефрактерна </w:t>
      </w:r>
      <w:r w:rsidRPr="005F6CD4">
        <w:rPr>
          <w:color w:val="000000"/>
          <w:lang w:val="en-US"/>
        </w:rPr>
        <w:t>Ph</w:t>
      </w:r>
      <w:r w:rsidRPr="005F6CD4">
        <w:rPr>
          <w:color w:val="000000"/>
          <w:lang w:val="ru-RU"/>
        </w:rPr>
        <w:t>+ОЛЛ варира от 2,6 до 3,1 месеца и средната обща преживяемост при 401 оценявани пациента варира от 4,9 до 9 месеца. Данните са подобни при провеждане на повторен анализ за включване само на пациентите на възраст над 55 години.</w:t>
      </w:r>
    </w:p>
    <w:p w14:paraId="38A1A5A1" w14:textId="77777777" w:rsidR="00E178BB" w:rsidRDefault="00E178BB">
      <w:pPr>
        <w:tabs>
          <w:tab w:val="clear" w:pos="567"/>
        </w:tabs>
        <w:spacing w:line="240" w:lineRule="auto"/>
        <w:rPr>
          <w:color w:val="000000"/>
          <w:u w:val="single"/>
          <w:lang w:val="bg-BG"/>
        </w:rPr>
      </w:pPr>
    </w:p>
    <w:p w14:paraId="2C5BD7D9" w14:textId="77777777" w:rsidR="008E65E6" w:rsidRPr="005F6CD4" w:rsidRDefault="00CD1E77" w:rsidP="008E65E6">
      <w:pPr>
        <w:pStyle w:val="EndnoteText"/>
        <w:widowControl w:val="0"/>
        <w:rPr>
          <w:color w:val="000000"/>
          <w:u w:val="single"/>
          <w:lang w:val="bg-BG"/>
        </w:rPr>
      </w:pPr>
      <w:r w:rsidRPr="005F6CD4">
        <w:rPr>
          <w:color w:val="000000"/>
          <w:u w:val="single"/>
          <w:lang w:val="bg-BG"/>
        </w:rPr>
        <w:t>Клинични проучвания при</w:t>
      </w:r>
      <w:r w:rsidR="008E65E6" w:rsidRPr="005F6CD4">
        <w:rPr>
          <w:color w:val="000000"/>
          <w:u w:val="single"/>
          <w:lang w:val="bg-BG"/>
        </w:rPr>
        <w:t xml:space="preserve"> </w:t>
      </w:r>
      <w:r w:rsidR="00CD7E65" w:rsidRPr="005F6CD4">
        <w:rPr>
          <w:color w:val="000000"/>
          <w:u w:val="single"/>
          <w:lang w:val="bg-BG"/>
        </w:rPr>
        <w:t>МДС/МПЗ</w:t>
      </w:r>
    </w:p>
    <w:p w14:paraId="5A7468D0" w14:textId="77777777" w:rsidR="00417F28" w:rsidRDefault="00417F28" w:rsidP="008E65E6">
      <w:pPr>
        <w:pStyle w:val="EndnoteText"/>
        <w:widowControl w:val="0"/>
        <w:tabs>
          <w:tab w:val="clear" w:pos="567"/>
        </w:tabs>
        <w:rPr>
          <w:color w:val="000000"/>
          <w:szCs w:val="22"/>
          <w:lang w:val="bg-BG"/>
        </w:rPr>
      </w:pPr>
    </w:p>
    <w:p w14:paraId="3EE5CA41" w14:textId="77777777" w:rsidR="00766429" w:rsidRPr="005D2429" w:rsidRDefault="00CD1E77" w:rsidP="008E65E6">
      <w:pPr>
        <w:pStyle w:val="EndnoteText"/>
        <w:widowControl w:val="0"/>
        <w:tabs>
          <w:tab w:val="clear" w:pos="567"/>
        </w:tabs>
        <w:rPr>
          <w:color w:val="000000"/>
          <w:szCs w:val="22"/>
          <w:lang w:val="bg-BG" w:eastAsia="ja-JP"/>
        </w:rPr>
      </w:pPr>
      <w:r w:rsidRPr="005F6CD4">
        <w:rPr>
          <w:color w:val="000000"/>
          <w:szCs w:val="22"/>
          <w:lang w:val="bg-BG"/>
        </w:rPr>
        <w:t xml:space="preserve">Опитът с </w:t>
      </w:r>
      <w:r w:rsidR="00205832">
        <w:rPr>
          <w:color w:val="000000"/>
          <w:szCs w:val="22"/>
          <w:lang w:val="bg-BG"/>
        </w:rPr>
        <w:t>иматиниб</w:t>
      </w:r>
      <w:r w:rsidR="008E65E6" w:rsidRPr="005F6CD4">
        <w:rPr>
          <w:color w:val="000000"/>
          <w:szCs w:val="22"/>
          <w:lang w:val="bg-BG"/>
        </w:rPr>
        <w:t xml:space="preserve"> </w:t>
      </w:r>
      <w:r w:rsidRPr="005F6CD4">
        <w:rPr>
          <w:color w:val="000000"/>
          <w:szCs w:val="22"/>
          <w:lang w:val="bg-BG"/>
        </w:rPr>
        <w:t>при това показание е много ограничен</w:t>
      </w:r>
      <w:r w:rsidR="008E65E6" w:rsidRPr="005F6CD4">
        <w:rPr>
          <w:color w:val="000000"/>
          <w:szCs w:val="22"/>
          <w:lang w:val="bg-BG"/>
        </w:rPr>
        <w:t xml:space="preserve"> </w:t>
      </w:r>
      <w:r w:rsidR="006D5353" w:rsidRPr="005F6CD4">
        <w:rPr>
          <w:color w:val="000000"/>
          <w:szCs w:val="22"/>
          <w:lang w:val="bg-BG"/>
        </w:rPr>
        <w:t>и</w:t>
      </w:r>
      <w:r w:rsidR="008E65E6" w:rsidRPr="005F6CD4">
        <w:rPr>
          <w:color w:val="000000"/>
          <w:szCs w:val="22"/>
          <w:lang w:val="bg-BG"/>
        </w:rPr>
        <w:t xml:space="preserve"> </w:t>
      </w:r>
      <w:r w:rsidRPr="005F6CD4">
        <w:rPr>
          <w:color w:val="000000"/>
          <w:szCs w:val="22"/>
          <w:lang w:val="bg-BG"/>
        </w:rPr>
        <w:t xml:space="preserve">се базира на степента на </w:t>
      </w:r>
      <w:r w:rsidR="006C69C6" w:rsidRPr="005F6CD4">
        <w:rPr>
          <w:color w:val="000000"/>
          <w:szCs w:val="22"/>
          <w:lang w:val="bg-BG"/>
        </w:rPr>
        <w:t>хематологичния</w:t>
      </w:r>
      <w:r w:rsidRPr="005F6CD4">
        <w:rPr>
          <w:color w:val="000000"/>
          <w:szCs w:val="22"/>
          <w:lang w:val="bg-BG"/>
        </w:rPr>
        <w:t xml:space="preserve"> </w:t>
      </w:r>
      <w:r w:rsidR="006D5353" w:rsidRPr="005F6CD4">
        <w:rPr>
          <w:color w:val="000000"/>
          <w:szCs w:val="22"/>
          <w:lang w:val="bg-BG"/>
        </w:rPr>
        <w:t>и</w:t>
      </w:r>
      <w:r w:rsidR="008E65E6" w:rsidRPr="005F6CD4">
        <w:rPr>
          <w:color w:val="000000"/>
          <w:szCs w:val="22"/>
          <w:lang w:val="bg-BG"/>
        </w:rPr>
        <w:t xml:space="preserve"> </w:t>
      </w:r>
      <w:r w:rsidRPr="005F6CD4">
        <w:rPr>
          <w:color w:val="000000"/>
          <w:szCs w:val="22"/>
          <w:lang w:val="bg-BG"/>
        </w:rPr>
        <w:t>цитоген</w:t>
      </w:r>
      <w:r w:rsidR="001F5FA0" w:rsidRPr="005F6CD4">
        <w:rPr>
          <w:color w:val="000000"/>
          <w:szCs w:val="22"/>
          <w:lang w:val="bg-BG"/>
        </w:rPr>
        <w:t>е</w:t>
      </w:r>
      <w:r w:rsidRPr="005F6CD4">
        <w:rPr>
          <w:color w:val="000000"/>
          <w:szCs w:val="22"/>
          <w:lang w:val="bg-BG"/>
        </w:rPr>
        <w:t>тичен отговор</w:t>
      </w:r>
      <w:r w:rsidR="008E65E6" w:rsidRPr="005F6CD4">
        <w:rPr>
          <w:color w:val="000000"/>
          <w:szCs w:val="22"/>
          <w:lang w:val="bg-BG"/>
        </w:rPr>
        <w:t xml:space="preserve">. </w:t>
      </w:r>
      <w:r w:rsidRPr="005F6CD4">
        <w:rPr>
          <w:color w:val="000000"/>
          <w:szCs w:val="22"/>
          <w:lang w:val="bg-BG"/>
        </w:rPr>
        <w:t>Няма контролирани проучвания, демонстриращи клинична полза</w:t>
      </w:r>
      <w:r w:rsidR="008E65E6" w:rsidRPr="005F6CD4">
        <w:rPr>
          <w:color w:val="000000"/>
          <w:szCs w:val="22"/>
          <w:lang w:val="bg-BG"/>
        </w:rPr>
        <w:t xml:space="preserve"> </w:t>
      </w:r>
      <w:r w:rsidRPr="005F6CD4">
        <w:rPr>
          <w:color w:val="000000"/>
          <w:szCs w:val="22"/>
          <w:lang w:val="bg-BG"/>
        </w:rPr>
        <w:t>или повишена преживяемост</w:t>
      </w:r>
      <w:r w:rsidR="008E65E6" w:rsidRPr="005F6CD4">
        <w:rPr>
          <w:color w:val="000000"/>
          <w:szCs w:val="22"/>
          <w:lang w:val="bg-BG"/>
        </w:rPr>
        <w:t xml:space="preserve">. </w:t>
      </w:r>
      <w:r w:rsidRPr="005F6CD4">
        <w:rPr>
          <w:color w:val="000000"/>
          <w:szCs w:val="22"/>
          <w:lang w:val="bg-BG"/>
        </w:rPr>
        <w:t>Едно отворено, мултицентрово, клинично проучване</w:t>
      </w:r>
      <w:r w:rsidR="008E65E6" w:rsidRPr="005F6CD4">
        <w:rPr>
          <w:color w:val="000000"/>
          <w:szCs w:val="22"/>
          <w:lang w:val="bg-BG"/>
        </w:rPr>
        <w:t xml:space="preserve"> </w:t>
      </w:r>
      <w:r w:rsidR="00F475C0" w:rsidRPr="005F6CD4">
        <w:rPr>
          <w:color w:val="000000"/>
          <w:szCs w:val="22"/>
          <w:lang w:val="bg-BG"/>
        </w:rPr>
        <w:t xml:space="preserve">фаза </w:t>
      </w:r>
      <w:r w:rsidR="00F475C0" w:rsidRPr="005F6CD4">
        <w:rPr>
          <w:color w:val="000000"/>
          <w:szCs w:val="22"/>
        </w:rPr>
        <w:t>II</w:t>
      </w:r>
      <w:r w:rsidR="00F475C0" w:rsidRPr="005F6CD4">
        <w:rPr>
          <w:color w:val="000000"/>
          <w:szCs w:val="22"/>
          <w:lang w:val="bg-BG"/>
        </w:rPr>
        <w:t xml:space="preserve"> </w:t>
      </w:r>
      <w:r w:rsidR="008E65E6" w:rsidRPr="005F6CD4">
        <w:rPr>
          <w:color w:val="000000"/>
          <w:szCs w:val="22"/>
          <w:lang w:val="bg-BG"/>
        </w:rPr>
        <w:t>(</w:t>
      </w:r>
      <w:r w:rsidRPr="005F6CD4">
        <w:rPr>
          <w:color w:val="000000"/>
          <w:szCs w:val="22"/>
          <w:lang w:val="bg-BG"/>
        </w:rPr>
        <w:t>проучване</w:t>
      </w:r>
      <w:r w:rsidR="008E65E6" w:rsidRPr="005F6CD4">
        <w:rPr>
          <w:color w:val="000000"/>
          <w:szCs w:val="22"/>
          <w:lang w:val="bg-BG"/>
        </w:rPr>
        <w:t xml:space="preserve"> </w:t>
      </w:r>
      <w:r w:rsidR="008E65E6" w:rsidRPr="005F6CD4">
        <w:rPr>
          <w:color w:val="000000"/>
          <w:szCs w:val="22"/>
        </w:rPr>
        <w:t>B</w:t>
      </w:r>
      <w:r w:rsidR="008E65E6" w:rsidRPr="005F6CD4">
        <w:rPr>
          <w:color w:val="000000"/>
          <w:szCs w:val="22"/>
          <w:lang w:val="bg-BG"/>
        </w:rPr>
        <w:t xml:space="preserve">2225) </w:t>
      </w:r>
      <w:r w:rsidR="00BB7337" w:rsidRPr="005F6CD4">
        <w:rPr>
          <w:color w:val="000000"/>
          <w:szCs w:val="22"/>
          <w:lang w:val="bg-BG"/>
        </w:rPr>
        <w:t xml:space="preserve">е проведено за изпитване на </w:t>
      </w:r>
      <w:r w:rsidR="00205832">
        <w:rPr>
          <w:color w:val="000000"/>
          <w:szCs w:val="22"/>
          <w:lang w:val="bg-BG" w:eastAsia="ja-JP"/>
        </w:rPr>
        <w:t>иматиниб</w:t>
      </w:r>
      <w:r w:rsidR="008E65E6" w:rsidRPr="005F6CD4">
        <w:rPr>
          <w:color w:val="000000"/>
          <w:szCs w:val="22"/>
          <w:lang w:val="bg-BG" w:eastAsia="ja-JP"/>
        </w:rPr>
        <w:t xml:space="preserve"> </w:t>
      </w:r>
      <w:r w:rsidR="00BB7337" w:rsidRPr="005F6CD4">
        <w:rPr>
          <w:color w:val="000000"/>
          <w:szCs w:val="22"/>
          <w:lang w:val="bg-BG" w:eastAsia="ja-JP"/>
        </w:rPr>
        <w:t>при различни популации пациенти</w:t>
      </w:r>
      <w:r w:rsidR="00F475C0">
        <w:rPr>
          <w:color w:val="000000"/>
          <w:szCs w:val="22"/>
          <w:lang w:val="bg-BG" w:eastAsia="ja-JP"/>
        </w:rPr>
        <w:t>,</w:t>
      </w:r>
      <w:r w:rsidR="00BB7337" w:rsidRPr="005F6CD4">
        <w:rPr>
          <w:color w:val="000000"/>
          <w:szCs w:val="22"/>
          <w:lang w:val="bg-BG" w:eastAsia="ja-JP"/>
        </w:rPr>
        <w:t xml:space="preserve"> страдащи от животозастрашаващи заболявания, свързани с</w:t>
      </w:r>
      <w:r w:rsidR="008E65E6" w:rsidRPr="005F6CD4">
        <w:rPr>
          <w:color w:val="000000"/>
          <w:szCs w:val="22"/>
          <w:lang w:val="bg-BG" w:eastAsia="ja-JP"/>
        </w:rPr>
        <w:t xml:space="preserve"> </w:t>
      </w:r>
      <w:r w:rsidR="008E65E6" w:rsidRPr="005F6CD4">
        <w:rPr>
          <w:color w:val="000000"/>
          <w:szCs w:val="22"/>
          <w:lang w:eastAsia="ja-JP"/>
        </w:rPr>
        <w:t>Abl</w:t>
      </w:r>
      <w:r w:rsidR="008E65E6" w:rsidRPr="005F6CD4">
        <w:rPr>
          <w:color w:val="000000"/>
          <w:szCs w:val="22"/>
          <w:lang w:val="bg-BG" w:eastAsia="ja-JP"/>
        </w:rPr>
        <w:t xml:space="preserve">, </w:t>
      </w:r>
      <w:r w:rsidR="008E65E6" w:rsidRPr="005F6CD4">
        <w:rPr>
          <w:color w:val="000000"/>
          <w:szCs w:val="22"/>
          <w:lang w:eastAsia="ja-JP"/>
        </w:rPr>
        <w:t>Kit</w:t>
      </w:r>
      <w:r w:rsidR="008E65E6" w:rsidRPr="005F6CD4">
        <w:rPr>
          <w:color w:val="000000"/>
          <w:szCs w:val="22"/>
          <w:lang w:val="bg-BG" w:eastAsia="ja-JP"/>
        </w:rPr>
        <w:t xml:space="preserve"> </w:t>
      </w:r>
      <w:r w:rsidR="00BB7337" w:rsidRPr="005F6CD4">
        <w:rPr>
          <w:color w:val="000000"/>
          <w:szCs w:val="22"/>
          <w:lang w:val="bg-BG" w:eastAsia="ja-JP"/>
        </w:rPr>
        <w:t>или</w:t>
      </w:r>
      <w:r w:rsidR="008E65E6" w:rsidRPr="005F6CD4">
        <w:rPr>
          <w:color w:val="000000"/>
          <w:szCs w:val="22"/>
          <w:lang w:val="bg-BG" w:eastAsia="ja-JP"/>
        </w:rPr>
        <w:t xml:space="preserve"> </w:t>
      </w:r>
      <w:r w:rsidR="008E65E6" w:rsidRPr="005F6CD4">
        <w:rPr>
          <w:color w:val="000000"/>
          <w:szCs w:val="22"/>
          <w:lang w:eastAsia="ja-JP"/>
        </w:rPr>
        <w:t>PDGFR</w:t>
      </w:r>
      <w:r w:rsidR="008E65E6" w:rsidRPr="005F6CD4">
        <w:rPr>
          <w:color w:val="000000"/>
          <w:szCs w:val="22"/>
          <w:lang w:val="bg-BG" w:eastAsia="ja-JP"/>
        </w:rPr>
        <w:t xml:space="preserve"> </w:t>
      </w:r>
      <w:r w:rsidR="00BB7337" w:rsidRPr="005F6CD4">
        <w:rPr>
          <w:color w:val="000000"/>
          <w:szCs w:val="22"/>
          <w:lang w:val="bg-BG" w:eastAsia="ja-JP"/>
        </w:rPr>
        <w:t>протеин тирозин кинази</w:t>
      </w:r>
      <w:r w:rsidR="008E65E6" w:rsidRPr="005F6CD4">
        <w:rPr>
          <w:color w:val="000000"/>
          <w:szCs w:val="22"/>
          <w:lang w:val="bg-BG"/>
        </w:rPr>
        <w:t xml:space="preserve">. </w:t>
      </w:r>
      <w:r w:rsidR="00BB7337" w:rsidRPr="005F6CD4">
        <w:rPr>
          <w:color w:val="000000"/>
          <w:szCs w:val="22"/>
          <w:lang w:val="bg-BG"/>
        </w:rPr>
        <w:t>Проучването вклю</w:t>
      </w:r>
      <w:r w:rsidR="005A301F" w:rsidRPr="005F6CD4">
        <w:rPr>
          <w:color w:val="000000"/>
          <w:szCs w:val="22"/>
          <w:lang w:val="bg-BG"/>
        </w:rPr>
        <w:t>ч</w:t>
      </w:r>
      <w:r w:rsidR="00BB7337" w:rsidRPr="005F6CD4">
        <w:rPr>
          <w:color w:val="000000"/>
          <w:szCs w:val="22"/>
          <w:lang w:val="bg-BG"/>
        </w:rPr>
        <w:t>ва</w:t>
      </w:r>
      <w:r w:rsidR="008E65E6" w:rsidRPr="005F6CD4">
        <w:rPr>
          <w:color w:val="000000"/>
          <w:szCs w:val="22"/>
          <w:lang w:val="bg-BG"/>
        </w:rPr>
        <w:t xml:space="preserve"> 7</w:t>
      </w:r>
      <w:r w:rsidR="008E65E6" w:rsidRPr="005F6CD4">
        <w:rPr>
          <w:color w:val="000000"/>
          <w:szCs w:val="22"/>
        </w:rPr>
        <w:t> </w:t>
      </w:r>
      <w:r w:rsidR="00BB7337" w:rsidRPr="005F6CD4">
        <w:rPr>
          <w:color w:val="000000"/>
          <w:szCs w:val="22"/>
          <w:lang w:val="bg-BG"/>
        </w:rPr>
        <w:t xml:space="preserve">пациента с </w:t>
      </w:r>
      <w:r w:rsidR="00CD7E65" w:rsidRPr="005F6CD4">
        <w:rPr>
          <w:color w:val="000000"/>
          <w:szCs w:val="22"/>
          <w:lang w:val="bg-BG"/>
        </w:rPr>
        <w:t>МДС/МПЗ</w:t>
      </w:r>
      <w:r w:rsidR="008E65E6" w:rsidRPr="005F6CD4">
        <w:rPr>
          <w:color w:val="000000"/>
          <w:szCs w:val="22"/>
          <w:lang w:val="bg-BG"/>
        </w:rPr>
        <w:t xml:space="preserve"> </w:t>
      </w:r>
      <w:r w:rsidR="00BB7337" w:rsidRPr="005F6CD4">
        <w:rPr>
          <w:color w:val="000000"/>
          <w:szCs w:val="22"/>
          <w:lang w:val="bg-BG"/>
        </w:rPr>
        <w:t xml:space="preserve">които са лекувани с </w:t>
      </w:r>
      <w:r w:rsidR="00205832">
        <w:rPr>
          <w:color w:val="000000"/>
          <w:szCs w:val="22"/>
          <w:lang w:val="bg-BG"/>
        </w:rPr>
        <w:t>иматиниб</w:t>
      </w:r>
      <w:r w:rsidR="00490D50" w:rsidRPr="005F6CD4">
        <w:rPr>
          <w:color w:val="000000"/>
          <w:szCs w:val="22"/>
          <w:lang w:val="bg-BG"/>
        </w:rPr>
        <w:t> </w:t>
      </w:r>
      <w:r w:rsidR="008E65E6" w:rsidRPr="005F6CD4">
        <w:rPr>
          <w:color w:val="000000"/>
          <w:szCs w:val="22"/>
          <w:lang w:val="bg-BG"/>
        </w:rPr>
        <w:t>400</w:t>
      </w:r>
      <w:r w:rsidR="008E65E6" w:rsidRPr="005F6CD4">
        <w:rPr>
          <w:color w:val="000000"/>
          <w:szCs w:val="22"/>
        </w:rPr>
        <w:t> mg</w:t>
      </w:r>
      <w:r w:rsidR="008E65E6" w:rsidRPr="005F6CD4">
        <w:rPr>
          <w:color w:val="000000"/>
          <w:szCs w:val="22"/>
          <w:lang w:val="bg-BG"/>
        </w:rPr>
        <w:t xml:space="preserve"> </w:t>
      </w:r>
      <w:r w:rsidR="00BB7337" w:rsidRPr="005F6CD4">
        <w:rPr>
          <w:color w:val="000000"/>
          <w:szCs w:val="22"/>
          <w:lang w:val="bg-BG"/>
        </w:rPr>
        <w:t>дн</w:t>
      </w:r>
      <w:r w:rsidR="005A301F" w:rsidRPr="005F6CD4">
        <w:rPr>
          <w:color w:val="000000"/>
          <w:szCs w:val="22"/>
          <w:lang w:val="bg-BG"/>
        </w:rPr>
        <w:t>е</w:t>
      </w:r>
      <w:r w:rsidR="00BB7337" w:rsidRPr="005F6CD4">
        <w:rPr>
          <w:color w:val="000000"/>
          <w:szCs w:val="22"/>
          <w:lang w:val="bg-BG"/>
        </w:rPr>
        <w:t>вно</w:t>
      </w:r>
      <w:r w:rsidR="008E65E6" w:rsidRPr="005F6CD4">
        <w:rPr>
          <w:color w:val="000000"/>
          <w:szCs w:val="22"/>
          <w:lang w:val="bg-BG"/>
        </w:rPr>
        <w:t xml:space="preserve">. </w:t>
      </w:r>
      <w:r w:rsidR="00BB7337" w:rsidRPr="005F6CD4">
        <w:rPr>
          <w:color w:val="000000"/>
          <w:szCs w:val="22"/>
          <w:lang w:val="bg-BG"/>
        </w:rPr>
        <w:t>При трима</w:t>
      </w:r>
      <w:r w:rsidR="00396B2D" w:rsidRPr="005F6CD4">
        <w:rPr>
          <w:color w:val="000000"/>
          <w:szCs w:val="22"/>
          <w:lang w:val="bg-BG"/>
        </w:rPr>
        <w:t xml:space="preserve"> </w:t>
      </w:r>
      <w:r w:rsidR="00BB7337" w:rsidRPr="005F6CD4">
        <w:rPr>
          <w:color w:val="000000"/>
          <w:szCs w:val="22"/>
          <w:lang w:val="bg-BG"/>
        </w:rPr>
        <w:t>пациент</w:t>
      </w:r>
      <w:r w:rsidR="00F475C0">
        <w:rPr>
          <w:color w:val="000000"/>
          <w:szCs w:val="22"/>
          <w:lang w:val="bg-BG"/>
        </w:rPr>
        <w:t>и</w:t>
      </w:r>
      <w:r w:rsidR="00BB7337" w:rsidRPr="005F6CD4">
        <w:rPr>
          <w:color w:val="000000"/>
          <w:szCs w:val="22"/>
          <w:lang w:val="bg-BG"/>
        </w:rPr>
        <w:t xml:space="preserve"> е наблюдаван п</w:t>
      </w:r>
      <w:r w:rsidR="00396B2D" w:rsidRPr="005F6CD4">
        <w:rPr>
          <w:color w:val="000000"/>
          <w:szCs w:val="22"/>
          <w:lang w:val="bg-BG"/>
        </w:rPr>
        <w:t>ъ</w:t>
      </w:r>
      <w:r w:rsidR="00BB7337" w:rsidRPr="005F6CD4">
        <w:rPr>
          <w:color w:val="000000"/>
          <w:szCs w:val="22"/>
          <w:lang w:val="bg-BG"/>
        </w:rPr>
        <w:t xml:space="preserve">лен </w:t>
      </w:r>
      <w:r w:rsidR="00E30EE1" w:rsidRPr="005F6CD4">
        <w:rPr>
          <w:color w:val="000000"/>
          <w:szCs w:val="22"/>
          <w:lang w:val="bg-BG"/>
        </w:rPr>
        <w:t>хематологичен</w:t>
      </w:r>
      <w:r w:rsidR="00BB7337" w:rsidRPr="005F6CD4">
        <w:rPr>
          <w:color w:val="000000"/>
          <w:szCs w:val="22"/>
          <w:lang w:val="bg-BG"/>
        </w:rPr>
        <w:t xml:space="preserve"> отговор</w:t>
      </w:r>
      <w:r w:rsidR="008E65E6" w:rsidRPr="005F6CD4">
        <w:rPr>
          <w:color w:val="000000"/>
          <w:szCs w:val="22"/>
          <w:lang w:val="bg-BG"/>
        </w:rPr>
        <w:t xml:space="preserve"> (</w:t>
      </w:r>
      <w:r w:rsidR="0027642F">
        <w:rPr>
          <w:color w:val="000000"/>
          <w:szCs w:val="22"/>
        </w:rPr>
        <w:t>ПХО</w:t>
      </w:r>
      <w:r w:rsidR="008E65E6" w:rsidRPr="005F6CD4">
        <w:rPr>
          <w:color w:val="000000"/>
          <w:szCs w:val="22"/>
          <w:lang w:val="bg-BG"/>
        </w:rPr>
        <w:t xml:space="preserve">) </w:t>
      </w:r>
      <w:r w:rsidR="006D5353" w:rsidRPr="005F6CD4">
        <w:rPr>
          <w:color w:val="000000"/>
          <w:szCs w:val="22"/>
          <w:lang w:val="bg-BG"/>
        </w:rPr>
        <w:t>и</w:t>
      </w:r>
      <w:r w:rsidR="008E65E6" w:rsidRPr="005F6CD4">
        <w:rPr>
          <w:color w:val="000000"/>
          <w:szCs w:val="22"/>
          <w:lang w:val="bg-BG"/>
        </w:rPr>
        <w:t xml:space="preserve"> </w:t>
      </w:r>
      <w:r w:rsidR="00E30EE1" w:rsidRPr="005F6CD4">
        <w:rPr>
          <w:color w:val="000000"/>
          <w:szCs w:val="22"/>
          <w:lang w:val="bg-BG"/>
        </w:rPr>
        <w:t xml:space="preserve">при един пациент – </w:t>
      </w:r>
      <w:r w:rsidR="00396B2D" w:rsidRPr="005F6CD4">
        <w:rPr>
          <w:color w:val="000000"/>
          <w:szCs w:val="22"/>
          <w:lang w:val="bg-BG"/>
        </w:rPr>
        <w:t>частичен</w:t>
      </w:r>
      <w:r w:rsidR="00E30EE1" w:rsidRPr="005F6CD4">
        <w:rPr>
          <w:color w:val="000000"/>
          <w:szCs w:val="22"/>
          <w:lang w:val="bg-BG"/>
        </w:rPr>
        <w:t xml:space="preserve"> хематологичен отговор</w:t>
      </w:r>
      <w:r w:rsidR="008E65E6" w:rsidRPr="005F6CD4">
        <w:rPr>
          <w:color w:val="000000"/>
          <w:szCs w:val="22"/>
          <w:lang w:val="bg-BG"/>
        </w:rPr>
        <w:t xml:space="preserve"> (</w:t>
      </w:r>
      <w:r w:rsidR="008E65E6" w:rsidRPr="005F6CD4">
        <w:rPr>
          <w:color w:val="000000"/>
          <w:szCs w:val="22"/>
        </w:rPr>
        <w:t>PHR</w:t>
      </w:r>
      <w:r w:rsidR="008E65E6" w:rsidRPr="005F6CD4">
        <w:rPr>
          <w:color w:val="000000"/>
          <w:szCs w:val="22"/>
          <w:lang w:val="bg-BG"/>
        </w:rPr>
        <w:t xml:space="preserve">). </w:t>
      </w:r>
      <w:r w:rsidR="00E30EE1" w:rsidRPr="005F6CD4">
        <w:rPr>
          <w:color w:val="000000"/>
          <w:szCs w:val="22"/>
          <w:lang w:val="bg-BG"/>
        </w:rPr>
        <w:t>Към момента на началния анализ</w:t>
      </w:r>
      <w:r w:rsidR="008E65E6" w:rsidRPr="005F6CD4">
        <w:rPr>
          <w:color w:val="000000"/>
          <w:szCs w:val="22"/>
          <w:lang w:val="bg-BG"/>
        </w:rPr>
        <w:t xml:space="preserve">, </w:t>
      </w:r>
      <w:r w:rsidR="00E30EE1" w:rsidRPr="005F6CD4">
        <w:rPr>
          <w:color w:val="000000"/>
          <w:szCs w:val="22"/>
          <w:lang w:val="bg-BG"/>
        </w:rPr>
        <w:t>трима от четиримата пациента с</w:t>
      </w:r>
      <w:r w:rsidR="008E65E6" w:rsidRPr="005F6CD4">
        <w:rPr>
          <w:color w:val="000000"/>
          <w:szCs w:val="22"/>
          <w:lang w:val="bg-BG"/>
        </w:rPr>
        <w:t xml:space="preserve"> </w:t>
      </w:r>
      <w:r w:rsidR="008E65E6" w:rsidRPr="005F6CD4">
        <w:rPr>
          <w:color w:val="000000"/>
          <w:szCs w:val="22"/>
        </w:rPr>
        <w:t>PDGFR</w:t>
      </w:r>
      <w:r w:rsidR="008E65E6" w:rsidRPr="005F6CD4">
        <w:rPr>
          <w:color w:val="000000"/>
          <w:szCs w:val="22"/>
          <w:lang w:val="bg-BG"/>
        </w:rPr>
        <w:t xml:space="preserve"> </w:t>
      </w:r>
      <w:r w:rsidR="00E30EE1" w:rsidRPr="00EA0342">
        <w:rPr>
          <w:color w:val="000000"/>
          <w:szCs w:val="22"/>
          <w:lang w:val="bg-BG"/>
        </w:rPr>
        <w:t xml:space="preserve">генни </w:t>
      </w:r>
      <w:r w:rsidR="000A0721" w:rsidRPr="00EA0342">
        <w:rPr>
          <w:color w:val="000000"/>
          <w:szCs w:val="22"/>
          <w:lang w:val="bg-BG"/>
        </w:rPr>
        <w:t>пренареждания</w:t>
      </w:r>
      <w:r w:rsidR="008E65E6" w:rsidRPr="00EA0342">
        <w:rPr>
          <w:color w:val="000000"/>
          <w:szCs w:val="22"/>
          <w:lang w:val="bg-BG"/>
        </w:rPr>
        <w:t xml:space="preserve"> </w:t>
      </w:r>
      <w:r w:rsidR="00E30EE1" w:rsidRPr="00EA0342">
        <w:rPr>
          <w:color w:val="000000"/>
          <w:szCs w:val="22"/>
          <w:lang w:val="bg-BG"/>
        </w:rPr>
        <w:t>са развили</w:t>
      </w:r>
      <w:r w:rsidR="00E30EE1" w:rsidRPr="005F6CD4">
        <w:rPr>
          <w:color w:val="000000"/>
          <w:szCs w:val="22"/>
          <w:lang w:val="bg-BG"/>
        </w:rPr>
        <w:t xml:space="preserve"> хематологичен отговор</w:t>
      </w:r>
      <w:r w:rsidR="008E65E6" w:rsidRPr="005F6CD4">
        <w:rPr>
          <w:color w:val="000000"/>
          <w:szCs w:val="22"/>
          <w:lang w:val="bg-BG"/>
        </w:rPr>
        <w:t xml:space="preserve"> (2</w:t>
      </w:r>
      <w:r w:rsidR="00490D50" w:rsidRPr="005F6CD4">
        <w:rPr>
          <w:color w:val="000000"/>
          <w:szCs w:val="22"/>
          <w:lang w:val="bg-BG"/>
        </w:rPr>
        <w:t> </w:t>
      </w:r>
      <w:r w:rsidR="0027642F">
        <w:rPr>
          <w:color w:val="000000"/>
          <w:szCs w:val="22"/>
        </w:rPr>
        <w:t>ПХО</w:t>
      </w:r>
      <w:r w:rsidR="008E65E6" w:rsidRPr="005F6CD4">
        <w:rPr>
          <w:color w:val="000000"/>
          <w:szCs w:val="22"/>
          <w:lang w:val="bg-BG"/>
        </w:rPr>
        <w:t xml:space="preserve"> </w:t>
      </w:r>
      <w:r w:rsidR="006D5353" w:rsidRPr="005F6CD4">
        <w:rPr>
          <w:color w:val="000000"/>
          <w:szCs w:val="22"/>
          <w:lang w:val="bg-BG"/>
        </w:rPr>
        <w:t>и</w:t>
      </w:r>
      <w:r w:rsidR="008E65E6" w:rsidRPr="005F6CD4">
        <w:rPr>
          <w:color w:val="000000"/>
          <w:szCs w:val="22"/>
          <w:lang w:val="bg-BG"/>
        </w:rPr>
        <w:t xml:space="preserve"> 1</w:t>
      </w:r>
      <w:r w:rsidR="00490D50" w:rsidRPr="005F6CD4">
        <w:rPr>
          <w:color w:val="000000"/>
          <w:szCs w:val="22"/>
          <w:lang w:val="bg-BG"/>
        </w:rPr>
        <w:t> </w:t>
      </w:r>
      <w:r w:rsidR="008E65E6" w:rsidRPr="005F6CD4">
        <w:rPr>
          <w:color w:val="000000"/>
          <w:szCs w:val="22"/>
        </w:rPr>
        <w:t>PHR</w:t>
      </w:r>
      <w:r w:rsidR="008E65E6" w:rsidRPr="005F6CD4">
        <w:rPr>
          <w:color w:val="000000"/>
          <w:szCs w:val="22"/>
          <w:lang w:val="bg-BG"/>
        </w:rPr>
        <w:t xml:space="preserve">). </w:t>
      </w:r>
      <w:r w:rsidR="00E30EE1" w:rsidRPr="005F6CD4">
        <w:rPr>
          <w:color w:val="000000"/>
          <w:szCs w:val="22"/>
          <w:lang w:val="bg-BG" w:eastAsia="ja-JP"/>
        </w:rPr>
        <w:t>Възрастта на пациентите варира от</w:t>
      </w:r>
      <w:r w:rsidR="008E65E6" w:rsidRPr="005F6CD4">
        <w:rPr>
          <w:color w:val="000000"/>
          <w:szCs w:val="22"/>
          <w:lang w:val="bg-BG" w:eastAsia="ja-JP"/>
        </w:rPr>
        <w:t xml:space="preserve"> 20</w:t>
      </w:r>
      <w:r w:rsidR="00490D50" w:rsidRPr="005F6CD4">
        <w:rPr>
          <w:color w:val="000000"/>
          <w:szCs w:val="22"/>
          <w:lang w:val="bg-BG" w:eastAsia="ja-JP"/>
        </w:rPr>
        <w:t> </w:t>
      </w:r>
      <w:r w:rsidR="00E30EE1" w:rsidRPr="005F6CD4">
        <w:rPr>
          <w:color w:val="000000"/>
          <w:szCs w:val="22"/>
          <w:lang w:val="bg-BG" w:eastAsia="ja-JP"/>
        </w:rPr>
        <w:t xml:space="preserve">до </w:t>
      </w:r>
      <w:r w:rsidR="008E65E6" w:rsidRPr="005F6CD4">
        <w:rPr>
          <w:color w:val="000000"/>
          <w:szCs w:val="22"/>
          <w:lang w:val="bg-BG" w:eastAsia="ja-JP"/>
        </w:rPr>
        <w:t>72</w:t>
      </w:r>
      <w:r w:rsidR="008E65E6" w:rsidRPr="005F6CD4">
        <w:rPr>
          <w:color w:val="000000"/>
          <w:szCs w:val="22"/>
          <w:lang w:eastAsia="ja-JP"/>
        </w:rPr>
        <w:t> </w:t>
      </w:r>
      <w:r w:rsidR="00E30EE1" w:rsidRPr="005F6CD4">
        <w:rPr>
          <w:color w:val="000000"/>
          <w:szCs w:val="22"/>
          <w:lang w:val="bg-BG" w:eastAsia="ja-JP"/>
        </w:rPr>
        <w:t>години</w:t>
      </w:r>
      <w:r w:rsidR="008E65E6" w:rsidRPr="005F6CD4">
        <w:rPr>
          <w:color w:val="000000"/>
          <w:szCs w:val="22"/>
          <w:lang w:val="bg-BG" w:eastAsia="ja-JP"/>
        </w:rPr>
        <w:t xml:space="preserve">. </w:t>
      </w:r>
    </w:p>
    <w:p w14:paraId="108CFF86" w14:textId="77777777" w:rsidR="00766429" w:rsidRPr="005D2429" w:rsidRDefault="00766429" w:rsidP="008E65E6">
      <w:pPr>
        <w:pStyle w:val="EndnoteText"/>
        <w:widowControl w:val="0"/>
        <w:tabs>
          <w:tab w:val="clear" w:pos="567"/>
        </w:tabs>
        <w:rPr>
          <w:color w:val="000000"/>
          <w:szCs w:val="22"/>
          <w:lang w:val="bg-BG" w:eastAsia="ja-JP"/>
        </w:rPr>
      </w:pPr>
    </w:p>
    <w:p w14:paraId="0C337E57" w14:textId="77777777" w:rsidR="00766429" w:rsidRPr="005D2429" w:rsidRDefault="00766429" w:rsidP="008E65E6">
      <w:pPr>
        <w:pStyle w:val="EndnoteText"/>
        <w:widowControl w:val="0"/>
        <w:tabs>
          <w:tab w:val="clear" w:pos="567"/>
        </w:tabs>
        <w:rPr>
          <w:color w:val="000000"/>
          <w:szCs w:val="22"/>
          <w:lang w:val="bg-BG" w:eastAsia="ja-JP"/>
        </w:rPr>
      </w:pPr>
      <w:r w:rsidRPr="00766429">
        <w:rPr>
          <w:color w:val="000000"/>
          <w:szCs w:val="22"/>
          <w:lang w:val="bg-BG" w:eastAsia="ja-JP"/>
        </w:rPr>
        <w:t xml:space="preserve">Заведен е обсервационен регистър (проучване </w:t>
      </w:r>
      <w:r w:rsidRPr="00766429">
        <w:rPr>
          <w:color w:val="000000"/>
          <w:szCs w:val="22"/>
          <w:lang w:eastAsia="ja-JP"/>
        </w:rPr>
        <w:t>L</w:t>
      </w:r>
      <w:r w:rsidRPr="00766429">
        <w:rPr>
          <w:color w:val="000000"/>
          <w:szCs w:val="22"/>
          <w:lang w:val="bg-BG" w:eastAsia="ja-JP"/>
        </w:rPr>
        <w:t xml:space="preserve">2401), за да се съберат дългосрочните данни за безопасност и ефикасност при пациенти с миелопролиферативни заболявания с PDGFR- β генни пренареждания, </w:t>
      </w:r>
      <w:r w:rsidR="00F475C0">
        <w:rPr>
          <w:color w:val="000000"/>
          <w:szCs w:val="22"/>
          <w:lang w:val="bg-BG" w:eastAsia="ja-JP"/>
        </w:rPr>
        <w:t>лекувани с</w:t>
      </w:r>
      <w:r w:rsidR="00F475C0" w:rsidRPr="00766429">
        <w:rPr>
          <w:color w:val="000000"/>
          <w:szCs w:val="22"/>
          <w:lang w:val="bg-BG" w:eastAsia="ja-JP"/>
        </w:rPr>
        <w:t xml:space="preserve"> </w:t>
      </w:r>
      <w:r w:rsidR="00302BCA" w:rsidRPr="00302BCA">
        <w:rPr>
          <w:color w:val="000000"/>
          <w:szCs w:val="22"/>
          <w:lang w:val="bg-BG" w:eastAsia="ja-JP"/>
        </w:rPr>
        <w:t>иматиниб</w:t>
      </w:r>
      <w:r w:rsidRPr="00766429">
        <w:rPr>
          <w:color w:val="000000"/>
          <w:szCs w:val="22"/>
          <w:lang w:val="bg-BG" w:eastAsia="ja-JP"/>
        </w:rPr>
        <w:t xml:space="preserve">. </w:t>
      </w:r>
      <w:r w:rsidR="00302BCA" w:rsidRPr="00302BCA">
        <w:rPr>
          <w:color w:val="000000"/>
          <w:szCs w:val="22"/>
          <w:lang w:val="bg-BG" w:eastAsia="ja-JP"/>
        </w:rPr>
        <w:t>23</w:t>
      </w:r>
      <w:r w:rsidRPr="00766429">
        <w:rPr>
          <w:color w:val="000000"/>
          <w:szCs w:val="22"/>
          <w:lang w:val="bg-BG" w:eastAsia="ja-JP"/>
        </w:rPr>
        <w:noBreakHyphen/>
        <w:t>мата пациенти, включени в регистъра</w:t>
      </w:r>
      <w:r w:rsidR="00576B30">
        <w:rPr>
          <w:color w:val="000000"/>
          <w:szCs w:val="22"/>
          <w:lang w:val="bg-BG" w:eastAsia="ja-JP"/>
        </w:rPr>
        <w:t>,</w:t>
      </w:r>
      <w:r w:rsidRPr="00766429">
        <w:rPr>
          <w:color w:val="000000"/>
          <w:szCs w:val="22"/>
          <w:lang w:val="bg-BG" w:eastAsia="ja-JP"/>
        </w:rPr>
        <w:t xml:space="preserve"> са </w:t>
      </w:r>
      <w:r w:rsidR="00576B30">
        <w:rPr>
          <w:color w:val="000000"/>
          <w:szCs w:val="22"/>
          <w:lang w:val="bg-BG"/>
        </w:rPr>
        <w:t>получавали иматиниб</w:t>
      </w:r>
      <w:r w:rsidR="00576B30" w:rsidRPr="00A65FDD">
        <w:rPr>
          <w:color w:val="000000"/>
          <w:szCs w:val="22"/>
          <w:lang w:val="bg-BG"/>
        </w:rPr>
        <w:t xml:space="preserve"> </w:t>
      </w:r>
      <w:r w:rsidR="00576B30">
        <w:rPr>
          <w:color w:val="000000"/>
          <w:szCs w:val="22"/>
          <w:lang w:val="bg-BG"/>
        </w:rPr>
        <w:t>при</w:t>
      </w:r>
      <w:r w:rsidR="00576B30" w:rsidRPr="00A154A2">
        <w:rPr>
          <w:color w:val="000000"/>
          <w:szCs w:val="22"/>
          <w:lang w:val="bg-BG"/>
        </w:rPr>
        <w:t xml:space="preserve"> </w:t>
      </w:r>
      <w:r w:rsidR="00576B30">
        <w:rPr>
          <w:color w:val="000000"/>
          <w:szCs w:val="22"/>
          <w:lang w:val="bg-BG"/>
        </w:rPr>
        <w:t>дневна</w:t>
      </w:r>
      <w:r w:rsidR="00576B30" w:rsidRPr="00A154A2">
        <w:rPr>
          <w:color w:val="000000"/>
          <w:szCs w:val="22"/>
          <w:lang w:val="bg-BG"/>
        </w:rPr>
        <w:t xml:space="preserve"> доза</w:t>
      </w:r>
      <w:r w:rsidR="00576B30" w:rsidRPr="00A65FDD">
        <w:rPr>
          <w:color w:val="000000"/>
          <w:szCs w:val="22"/>
          <w:lang w:val="bg-BG"/>
        </w:rPr>
        <w:t xml:space="preserve"> </w:t>
      </w:r>
      <w:r w:rsidR="00576B30">
        <w:rPr>
          <w:color w:val="000000"/>
          <w:szCs w:val="22"/>
          <w:lang w:val="bg-BG"/>
        </w:rPr>
        <w:t>с</w:t>
      </w:r>
      <w:r w:rsidRPr="00766429">
        <w:rPr>
          <w:color w:val="000000"/>
          <w:szCs w:val="22"/>
          <w:lang w:val="bg-BG" w:eastAsia="ja-JP"/>
        </w:rPr>
        <w:t xml:space="preserve"> медиана</w:t>
      </w:r>
      <w:r w:rsidR="00302BCA" w:rsidRPr="00302BCA">
        <w:rPr>
          <w:color w:val="000000"/>
          <w:szCs w:val="22"/>
          <w:lang w:val="bg-BG" w:eastAsia="ja-JP"/>
        </w:rPr>
        <w:t xml:space="preserve"> 264</w:t>
      </w:r>
      <w:r w:rsidRPr="00766429">
        <w:rPr>
          <w:color w:val="000000"/>
          <w:szCs w:val="22"/>
          <w:lang w:eastAsia="ja-JP"/>
        </w:rPr>
        <w:t> mg</w:t>
      </w:r>
      <w:r w:rsidR="00302BCA" w:rsidRPr="00302BCA">
        <w:rPr>
          <w:color w:val="000000"/>
          <w:szCs w:val="22"/>
          <w:lang w:val="bg-BG" w:eastAsia="ja-JP"/>
        </w:rPr>
        <w:t xml:space="preserve"> (</w:t>
      </w:r>
      <w:r w:rsidR="00576B30">
        <w:rPr>
          <w:color w:val="000000"/>
          <w:szCs w:val="22"/>
          <w:lang w:val="bg-BG"/>
        </w:rPr>
        <w:t>диапазон</w:t>
      </w:r>
      <w:r w:rsidR="00302BCA" w:rsidRPr="00302BCA">
        <w:rPr>
          <w:color w:val="000000"/>
          <w:szCs w:val="22"/>
          <w:lang w:val="bg-BG" w:eastAsia="ja-JP"/>
        </w:rPr>
        <w:t xml:space="preserve">: 100 </w:t>
      </w:r>
      <w:r w:rsidRPr="00766429">
        <w:rPr>
          <w:color w:val="000000"/>
          <w:szCs w:val="22"/>
          <w:lang w:val="bg-BG" w:eastAsia="ja-JP"/>
        </w:rPr>
        <w:t>до</w:t>
      </w:r>
      <w:r w:rsidR="00302BCA" w:rsidRPr="00302BCA">
        <w:rPr>
          <w:color w:val="000000"/>
          <w:szCs w:val="22"/>
          <w:lang w:val="bg-BG" w:eastAsia="ja-JP"/>
        </w:rPr>
        <w:t xml:space="preserve"> 400</w:t>
      </w:r>
      <w:r w:rsidRPr="00766429">
        <w:rPr>
          <w:color w:val="000000"/>
          <w:szCs w:val="22"/>
          <w:lang w:eastAsia="ja-JP"/>
        </w:rPr>
        <w:t> mg</w:t>
      </w:r>
      <w:r w:rsidR="00302BCA" w:rsidRPr="00302BCA">
        <w:rPr>
          <w:color w:val="000000"/>
          <w:szCs w:val="22"/>
          <w:lang w:val="bg-BG" w:eastAsia="ja-JP"/>
        </w:rPr>
        <w:t>)</w:t>
      </w:r>
      <w:r w:rsidR="00576B30">
        <w:rPr>
          <w:color w:val="000000"/>
          <w:szCs w:val="22"/>
          <w:lang w:val="bg-BG" w:eastAsia="ja-JP"/>
        </w:rPr>
        <w:t xml:space="preserve"> и</w:t>
      </w:r>
      <w:r w:rsidRPr="00766429">
        <w:rPr>
          <w:color w:val="000000"/>
          <w:szCs w:val="22"/>
          <w:lang w:val="bg-BG" w:eastAsia="ja-JP"/>
        </w:rPr>
        <w:t xml:space="preserve"> медиана на продължителност</w:t>
      </w:r>
      <w:r w:rsidR="00302BCA" w:rsidRPr="00302BCA">
        <w:rPr>
          <w:color w:val="000000"/>
          <w:szCs w:val="22"/>
          <w:lang w:val="bg-BG" w:eastAsia="ja-JP"/>
        </w:rPr>
        <w:t xml:space="preserve"> 7</w:t>
      </w:r>
      <w:r w:rsidRPr="00766429">
        <w:rPr>
          <w:color w:val="000000"/>
          <w:szCs w:val="22"/>
          <w:lang w:val="bg-BG" w:eastAsia="ja-JP"/>
        </w:rPr>
        <w:t>,</w:t>
      </w:r>
      <w:r w:rsidR="00302BCA" w:rsidRPr="00302BCA">
        <w:rPr>
          <w:color w:val="000000"/>
          <w:szCs w:val="22"/>
          <w:lang w:val="bg-BG" w:eastAsia="ja-JP"/>
        </w:rPr>
        <w:t>2</w:t>
      </w:r>
      <w:r w:rsidRPr="00766429">
        <w:rPr>
          <w:color w:val="000000"/>
          <w:szCs w:val="22"/>
          <w:lang w:eastAsia="ja-JP"/>
        </w:rPr>
        <w:t> </w:t>
      </w:r>
      <w:r w:rsidRPr="00766429">
        <w:rPr>
          <w:color w:val="000000"/>
          <w:szCs w:val="22"/>
          <w:lang w:val="bg-BG" w:eastAsia="ja-JP"/>
        </w:rPr>
        <w:t>години</w:t>
      </w:r>
      <w:r w:rsidR="00302BCA" w:rsidRPr="00302BCA">
        <w:rPr>
          <w:color w:val="000000"/>
          <w:szCs w:val="22"/>
          <w:lang w:val="bg-BG" w:eastAsia="ja-JP"/>
        </w:rPr>
        <w:t xml:space="preserve"> (</w:t>
      </w:r>
      <w:r w:rsidR="00576B30">
        <w:rPr>
          <w:color w:val="000000"/>
          <w:szCs w:val="22"/>
          <w:lang w:val="bg-BG" w:eastAsia="ja-JP"/>
        </w:rPr>
        <w:t>граници</w:t>
      </w:r>
      <w:r w:rsidR="00576B30" w:rsidRPr="00302BCA">
        <w:rPr>
          <w:color w:val="000000"/>
          <w:szCs w:val="22"/>
          <w:lang w:val="bg-BG" w:eastAsia="ja-JP"/>
        </w:rPr>
        <w:t xml:space="preserve"> </w:t>
      </w:r>
      <w:r w:rsidR="00302BCA" w:rsidRPr="00302BCA">
        <w:rPr>
          <w:color w:val="000000"/>
          <w:szCs w:val="22"/>
          <w:lang w:val="bg-BG" w:eastAsia="ja-JP"/>
        </w:rPr>
        <w:t>0</w:t>
      </w:r>
      <w:r w:rsidRPr="00766429">
        <w:rPr>
          <w:color w:val="000000"/>
          <w:szCs w:val="22"/>
          <w:lang w:val="bg-BG" w:eastAsia="ja-JP"/>
        </w:rPr>
        <w:t>,</w:t>
      </w:r>
      <w:r w:rsidR="00302BCA" w:rsidRPr="00302BCA">
        <w:rPr>
          <w:color w:val="000000"/>
          <w:szCs w:val="22"/>
          <w:lang w:val="bg-BG" w:eastAsia="ja-JP"/>
        </w:rPr>
        <w:t xml:space="preserve">1 </w:t>
      </w:r>
      <w:r w:rsidRPr="00766429">
        <w:rPr>
          <w:color w:val="000000"/>
          <w:szCs w:val="22"/>
          <w:lang w:val="bg-BG" w:eastAsia="ja-JP"/>
        </w:rPr>
        <w:t>до</w:t>
      </w:r>
      <w:r w:rsidR="00302BCA" w:rsidRPr="00302BCA">
        <w:rPr>
          <w:color w:val="000000"/>
          <w:szCs w:val="22"/>
          <w:lang w:val="bg-BG" w:eastAsia="ja-JP"/>
        </w:rPr>
        <w:t xml:space="preserve"> 12</w:t>
      </w:r>
      <w:r w:rsidRPr="00766429">
        <w:rPr>
          <w:color w:val="000000"/>
          <w:szCs w:val="22"/>
          <w:lang w:val="bg-BG" w:eastAsia="ja-JP"/>
        </w:rPr>
        <w:t>,</w:t>
      </w:r>
      <w:r w:rsidR="00302BCA" w:rsidRPr="00302BCA">
        <w:rPr>
          <w:color w:val="000000"/>
          <w:szCs w:val="22"/>
          <w:lang w:val="bg-BG" w:eastAsia="ja-JP"/>
        </w:rPr>
        <w:t>7</w:t>
      </w:r>
      <w:r w:rsidRPr="00766429">
        <w:rPr>
          <w:color w:val="000000"/>
          <w:szCs w:val="22"/>
          <w:lang w:eastAsia="ja-JP"/>
        </w:rPr>
        <w:t> </w:t>
      </w:r>
      <w:r w:rsidRPr="00766429">
        <w:rPr>
          <w:color w:val="000000"/>
          <w:szCs w:val="22"/>
          <w:lang w:val="bg-BG" w:eastAsia="ja-JP"/>
        </w:rPr>
        <w:t>години</w:t>
      </w:r>
      <w:r w:rsidR="00302BCA" w:rsidRPr="00302BCA">
        <w:rPr>
          <w:color w:val="000000"/>
          <w:szCs w:val="22"/>
          <w:lang w:val="bg-BG" w:eastAsia="ja-JP"/>
        </w:rPr>
        <w:t xml:space="preserve">). </w:t>
      </w:r>
      <w:r w:rsidRPr="00766429">
        <w:rPr>
          <w:color w:val="000000"/>
          <w:szCs w:val="22"/>
          <w:lang w:val="bg-BG" w:eastAsia="ja-JP"/>
        </w:rPr>
        <w:t>Поради обсервационния характер на регистъра, данни, оценяващи хематологичния, цитогенетичния и молекулярния отговор са налични съответно при</w:t>
      </w:r>
      <w:r w:rsidR="00302BCA" w:rsidRPr="00302BCA">
        <w:rPr>
          <w:color w:val="000000"/>
          <w:szCs w:val="22"/>
          <w:lang w:val="bg-BG" w:eastAsia="ja-JP"/>
        </w:rPr>
        <w:t xml:space="preserve"> 22, 9 </w:t>
      </w:r>
      <w:r w:rsidRPr="00766429">
        <w:rPr>
          <w:color w:val="000000"/>
          <w:szCs w:val="22"/>
          <w:lang w:val="bg-BG" w:eastAsia="ja-JP"/>
        </w:rPr>
        <w:t>и</w:t>
      </w:r>
      <w:r w:rsidR="00302BCA" w:rsidRPr="00302BCA">
        <w:rPr>
          <w:color w:val="000000"/>
          <w:szCs w:val="22"/>
          <w:lang w:val="bg-BG" w:eastAsia="ja-JP"/>
        </w:rPr>
        <w:t xml:space="preserve"> 17 </w:t>
      </w:r>
      <w:r w:rsidRPr="00766429">
        <w:rPr>
          <w:color w:val="000000"/>
          <w:szCs w:val="22"/>
          <w:lang w:val="bg-BG" w:eastAsia="ja-JP"/>
        </w:rPr>
        <w:t>от</w:t>
      </w:r>
      <w:r w:rsidR="00302BCA" w:rsidRPr="00302BCA">
        <w:rPr>
          <w:color w:val="000000"/>
          <w:szCs w:val="22"/>
          <w:lang w:val="bg-BG" w:eastAsia="ja-JP"/>
        </w:rPr>
        <w:t xml:space="preserve"> 23</w:t>
      </w:r>
      <w:r w:rsidRPr="00766429">
        <w:rPr>
          <w:color w:val="000000"/>
          <w:szCs w:val="22"/>
          <w:lang w:val="bg-BG" w:eastAsia="ja-JP"/>
        </w:rPr>
        <w:noBreakHyphen/>
        <w:t>мата</w:t>
      </w:r>
      <w:r w:rsidRPr="00766429">
        <w:rPr>
          <w:color w:val="000000"/>
          <w:szCs w:val="22"/>
          <w:lang w:eastAsia="ja-JP"/>
        </w:rPr>
        <w:t> </w:t>
      </w:r>
      <w:r w:rsidRPr="00766429">
        <w:rPr>
          <w:color w:val="000000"/>
          <w:szCs w:val="22"/>
          <w:lang w:val="bg-BG" w:eastAsia="ja-JP"/>
        </w:rPr>
        <w:t>включени пациенти</w:t>
      </w:r>
      <w:r w:rsidR="00302BCA" w:rsidRPr="00302BCA">
        <w:rPr>
          <w:color w:val="000000"/>
          <w:szCs w:val="22"/>
          <w:lang w:val="bg-BG" w:eastAsia="ja-JP"/>
        </w:rPr>
        <w:t xml:space="preserve">. </w:t>
      </w:r>
      <w:r w:rsidRPr="00766429">
        <w:rPr>
          <w:color w:val="000000"/>
          <w:szCs w:val="22"/>
          <w:lang w:val="bg-BG" w:eastAsia="ja-JP"/>
        </w:rPr>
        <w:t>Ако допуснем консервативно, че пациентите, при които липсват данни, са нереспондери</w:t>
      </w:r>
      <w:r w:rsidR="00302BCA" w:rsidRPr="00302BCA">
        <w:rPr>
          <w:color w:val="000000"/>
          <w:szCs w:val="22"/>
          <w:lang w:val="bg-BG" w:eastAsia="ja-JP"/>
        </w:rPr>
        <w:t xml:space="preserve">, </w:t>
      </w:r>
      <w:r w:rsidRPr="00766429">
        <w:rPr>
          <w:color w:val="000000"/>
          <w:szCs w:val="22"/>
          <w:lang w:val="bg-BG" w:eastAsia="ja-JP"/>
        </w:rPr>
        <w:t>ПХО се наблюдава съответно при</w:t>
      </w:r>
      <w:r w:rsidR="00302BCA" w:rsidRPr="00302BCA">
        <w:rPr>
          <w:color w:val="000000"/>
          <w:szCs w:val="22"/>
          <w:lang w:val="bg-BG" w:eastAsia="ja-JP"/>
        </w:rPr>
        <w:t xml:space="preserve"> 20/23 (87%)</w:t>
      </w:r>
      <w:r w:rsidRPr="00766429">
        <w:rPr>
          <w:color w:val="000000"/>
          <w:szCs w:val="22"/>
          <w:lang w:val="bg-BG" w:eastAsia="ja-JP"/>
        </w:rPr>
        <w:t xml:space="preserve"> пациенти</w:t>
      </w:r>
      <w:r w:rsidR="00302BCA" w:rsidRPr="00302BCA">
        <w:rPr>
          <w:color w:val="000000"/>
          <w:szCs w:val="22"/>
          <w:lang w:val="bg-BG" w:eastAsia="ja-JP"/>
        </w:rPr>
        <w:t xml:space="preserve">, </w:t>
      </w:r>
      <w:r w:rsidRPr="00766429">
        <w:rPr>
          <w:color w:val="000000"/>
          <w:szCs w:val="22"/>
          <w:lang w:val="bg-BG" w:eastAsia="ja-JP"/>
        </w:rPr>
        <w:t>ПЦО при</w:t>
      </w:r>
      <w:r w:rsidR="00302BCA" w:rsidRPr="00302BCA">
        <w:rPr>
          <w:color w:val="000000"/>
          <w:szCs w:val="22"/>
          <w:lang w:val="bg-BG" w:eastAsia="ja-JP"/>
        </w:rPr>
        <w:t xml:space="preserve"> 9/23 (39</w:t>
      </w:r>
      <w:r w:rsidRPr="00766429">
        <w:rPr>
          <w:color w:val="000000"/>
          <w:szCs w:val="22"/>
          <w:lang w:val="bg-BG" w:eastAsia="ja-JP"/>
        </w:rPr>
        <w:t>,</w:t>
      </w:r>
      <w:r w:rsidR="00302BCA" w:rsidRPr="00302BCA">
        <w:rPr>
          <w:color w:val="000000"/>
          <w:szCs w:val="22"/>
          <w:lang w:val="bg-BG" w:eastAsia="ja-JP"/>
        </w:rPr>
        <w:t xml:space="preserve">1%) </w:t>
      </w:r>
      <w:r w:rsidRPr="00766429">
        <w:rPr>
          <w:color w:val="000000"/>
          <w:szCs w:val="22"/>
          <w:lang w:val="bg-BG" w:eastAsia="ja-JP"/>
        </w:rPr>
        <w:t>пациенти, а МО при</w:t>
      </w:r>
      <w:r w:rsidR="00302BCA" w:rsidRPr="00302BCA">
        <w:rPr>
          <w:color w:val="000000"/>
          <w:szCs w:val="22"/>
          <w:lang w:val="bg-BG" w:eastAsia="ja-JP"/>
        </w:rPr>
        <w:t xml:space="preserve"> 11/23 (47</w:t>
      </w:r>
      <w:r w:rsidRPr="00766429">
        <w:rPr>
          <w:color w:val="000000"/>
          <w:szCs w:val="22"/>
          <w:lang w:val="bg-BG" w:eastAsia="ja-JP"/>
        </w:rPr>
        <w:t>,</w:t>
      </w:r>
      <w:r w:rsidR="00302BCA" w:rsidRPr="00302BCA">
        <w:rPr>
          <w:color w:val="000000"/>
          <w:szCs w:val="22"/>
          <w:lang w:val="bg-BG" w:eastAsia="ja-JP"/>
        </w:rPr>
        <w:t xml:space="preserve">8%) </w:t>
      </w:r>
      <w:r w:rsidRPr="00766429">
        <w:rPr>
          <w:color w:val="000000"/>
          <w:szCs w:val="22"/>
          <w:lang w:val="bg-BG" w:eastAsia="ja-JP"/>
        </w:rPr>
        <w:t>пациенти</w:t>
      </w:r>
      <w:r w:rsidR="00302BCA" w:rsidRPr="00302BCA">
        <w:rPr>
          <w:color w:val="000000"/>
          <w:szCs w:val="22"/>
          <w:lang w:val="bg-BG" w:eastAsia="ja-JP"/>
        </w:rPr>
        <w:t xml:space="preserve">. </w:t>
      </w:r>
      <w:r w:rsidRPr="00766429">
        <w:rPr>
          <w:color w:val="000000"/>
          <w:szCs w:val="22"/>
          <w:lang w:val="bg-BG" w:eastAsia="ja-JP"/>
        </w:rPr>
        <w:t xml:space="preserve">Когато степента на </w:t>
      </w:r>
      <w:r w:rsidR="00205346">
        <w:rPr>
          <w:color w:val="000000"/>
          <w:szCs w:val="22"/>
          <w:lang w:val="bg-BG" w:eastAsia="ja-JP"/>
        </w:rPr>
        <w:t>отговор</w:t>
      </w:r>
      <w:r w:rsidR="00205346" w:rsidRPr="00766429">
        <w:rPr>
          <w:color w:val="000000"/>
          <w:szCs w:val="22"/>
          <w:lang w:val="bg-BG" w:eastAsia="ja-JP"/>
        </w:rPr>
        <w:t xml:space="preserve"> </w:t>
      </w:r>
      <w:r w:rsidRPr="00766429">
        <w:rPr>
          <w:color w:val="000000"/>
          <w:szCs w:val="22"/>
          <w:lang w:val="bg-BG" w:eastAsia="ja-JP"/>
        </w:rPr>
        <w:t>се изчислява при пациенти с поне една валидна оценка</w:t>
      </w:r>
      <w:r w:rsidR="00302BCA" w:rsidRPr="00302BCA">
        <w:rPr>
          <w:color w:val="000000"/>
          <w:szCs w:val="22"/>
          <w:lang w:val="bg-BG" w:eastAsia="ja-JP"/>
        </w:rPr>
        <w:t xml:space="preserve">, </w:t>
      </w:r>
      <w:r w:rsidRPr="00766429">
        <w:rPr>
          <w:color w:val="000000"/>
          <w:szCs w:val="22"/>
          <w:lang w:val="bg-BG" w:eastAsia="ja-JP"/>
        </w:rPr>
        <w:t xml:space="preserve">степента на </w:t>
      </w:r>
      <w:r w:rsidR="00205346">
        <w:rPr>
          <w:color w:val="000000"/>
          <w:szCs w:val="22"/>
          <w:lang w:val="bg-BG" w:eastAsia="ja-JP"/>
        </w:rPr>
        <w:t>отговор</w:t>
      </w:r>
      <w:r w:rsidR="00205346" w:rsidRPr="00766429">
        <w:rPr>
          <w:color w:val="000000"/>
          <w:szCs w:val="22"/>
          <w:lang w:val="bg-BG" w:eastAsia="ja-JP"/>
        </w:rPr>
        <w:t xml:space="preserve"> </w:t>
      </w:r>
      <w:r w:rsidRPr="00766429">
        <w:rPr>
          <w:color w:val="000000"/>
          <w:szCs w:val="22"/>
          <w:lang w:val="bg-BG" w:eastAsia="ja-JP"/>
        </w:rPr>
        <w:t>по отношение на ПХО, ПЦО и МО</w:t>
      </w:r>
      <w:r w:rsidR="00302BCA" w:rsidRPr="00302BCA">
        <w:rPr>
          <w:color w:val="000000"/>
          <w:szCs w:val="22"/>
          <w:lang w:val="bg-BG" w:eastAsia="ja-JP"/>
        </w:rPr>
        <w:t xml:space="preserve"> </w:t>
      </w:r>
      <w:r w:rsidRPr="00766429">
        <w:rPr>
          <w:color w:val="000000"/>
          <w:szCs w:val="22"/>
          <w:lang w:val="bg-BG" w:eastAsia="ja-JP"/>
        </w:rPr>
        <w:t>е съответно</w:t>
      </w:r>
      <w:r w:rsidR="00302BCA" w:rsidRPr="00302BCA">
        <w:rPr>
          <w:color w:val="000000"/>
          <w:szCs w:val="22"/>
          <w:lang w:val="bg-BG" w:eastAsia="ja-JP"/>
        </w:rPr>
        <w:t xml:space="preserve"> 20/22 (90</w:t>
      </w:r>
      <w:r w:rsidRPr="00766429">
        <w:rPr>
          <w:color w:val="000000"/>
          <w:szCs w:val="22"/>
          <w:lang w:val="bg-BG" w:eastAsia="ja-JP"/>
        </w:rPr>
        <w:t>,</w:t>
      </w:r>
      <w:r w:rsidR="00302BCA" w:rsidRPr="00302BCA">
        <w:rPr>
          <w:color w:val="000000"/>
          <w:szCs w:val="22"/>
          <w:lang w:val="bg-BG" w:eastAsia="ja-JP"/>
        </w:rPr>
        <w:t xml:space="preserve">9%), 9/9 (100%) </w:t>
      </w:r>
      <w:r w:rsidRPr="00766429">
        <w:rPr>
          <w:color w:val="000000"/>
          <w:szCs w:val="22"/>
          <w:lang w:val="bg-BG" w:eastAsia="ja-JP"/>
        </w:rPr>
        <w:t>и</w:t>
      </w:r>
      <w:r w:rsidR="00302BCA" w:rsidRPr="00302BCA">
        <w:rPr>
          <w:color w:val="000000"/>
          <w:szCs w:val="22"/>
          <w:lang w:val="bg-BG" w:eastAsia="ja-JP"/>
        </w:rPr>
        <w:t xml:space="preserve"> 11/17 (64</w:t>
      </w:r>
      <w:r w:rsidRPr="00766429">
        <w:rPr>
          <w:color w:val="000000"/>
          <w:szCs w:val="22"/>
          <w:lang w:val="bg-BG" w:eastAsia="ja-JP"/>
        </w:rPr>
        <w:t>,</w:t>
      </w:r>
      <w:r w:rsidR="00302BCA" w:rsidRPr="00302BCA">
        <w:rPr>
          <w:color w:val="000000"/>
          <w:szCs w:val="22"/>
          <w:lang w:val="bg-BG" w:eastAsia="ja-JP"/>
        </w:rPr>
        <w:t>7%).</w:t>
      </w:r>
    </w:p>
    <w:p w14:paraId="2E828E19" w14:textId="77777777" w:rsidR="00766429" w:rsidRPr="005D2429" w:rsidRDefault="00766429" w:rsidP="008E65E6">
      <w:pPr>
        <w:pStyle w:val="EndnoteText"/>
        <w:widowControl w:val="0"/>
        <w:tabs>
          <w:tab w:val="clear" w:pos="567"/>
        </w:tabs>
        <w:rPr>
          <w:color w:val="000000"/>
          <w:szCs w:val="22"/>
          <w:lang w:val="bg-BG" w:eastAsia="ja-JP"/>
        </w:rPr>
      </w:pPr>
    </w:p>
    <w:p w14:paraId="61921B4A" w14:textId="77777777" w:rsidR="008E65E6" w:rsidRPr="005F6CD4" w:rsidRDefault="00BE311F" w:rsidP="008E65E6">
      <w:pPr>
        <w:pStyle w:val="EndnoteText"/>
        <w:widowControl w:val="0"/>
        <w:tabs>
          <w:tab w:val="clear" w:pos="567"/>
        </w:tabs>
        <w:rPr>
          <w:color w:val="000000"/>
          <w:szCs w:val="22"/>
          <w:lang w:val="bg-BG"/>
        </w:rPr>
      </w:pPr>
      <w:r w:rsidRPr="005F6CD4">
        <w:rPr>
          <w:color w:val="000000"/>
          <w:szCs w:val="22"/>
          <w:lang w:val="bg-BG"/>
        </w:rPr>
        <w:t>Освен това</w:t>
      </w:r>
      <w:r w:rsidR="00576B30">
        <w:rPr>
          <w:color w:val="000000"/>
          <w:szCs w:val="22"/>
          <w:lang w:val="bg-BG"/>
        </w:rPr>
        <w:t xml:space="preserve"> за</w:t>
      </w:r>
      <w:r w:rsidRPr="005F6CD4">
        <w:rPr>
          <w:color w:val="000000"/>
          <w:szCs w:val="22"/>
          <w:lang w:val="bg-BG"/>
        </w:rPr>
        <w:t xml:space="preserve"> други</w:t>
      </w:r>
      <w:r w:rsidR="008E65E6" w:rsidRPr="005F6CD4">
        <w:rPr>
          <w:color w:val="000000"/>
          <w:szCs w:val="22"/>
          <w:lang w:val="bg-BG"/>
        </w:rPr>
        <w:t xml:space="preserve"> 24</w:t>
      </w:r>
      <w:r w:rsidR="008E65E6" w:rsidRPr="005F6CD4">
        <w:rPr>
          <w:color w:val="000000"/>
          <w:szCs w:val="22"/>
        </w:rPr>
        <w:t> </w:t>
      </w:r>
      <w:r w:rsidRPr="005F6CD4">
        <w:rPr>
          <w:color w:val="000000"/>
          <w:szCs w:val="22"/>
          <w:lang w:val="bg-BG"/>
        </w:rPr>
        <w:t>пациент</w:t>
      </w:r>
      <w:r w:rsidR="00576B30">
        <w:rPr>
          <w:color w:val="000000"/>
          <w:szCs w:val="22"/>
          <w:lang w:val="bg-BG"/>
        </w:rPr>
        <w:t>и</w:t>
      </w:r>
      <w:r w:rsidRPr="005F6CD4">
        <w:rPr>
          <w:color w:val="000000"/>
          <w:szCs w:val="22"/>
          <w:lang w:val="bg-BG"/>
        </w:rPr>
        <w:t xml:space="preserve"> с</w:t>
      </w:r>
      <w:r w:rsidR="008E65E6" w:rsidRPr="005F6CD4">
        <w:rPr>
          <w:color w:val="000000"/>
          <w:szCs w:val="22"/>
          <w:lang w:val="bg-BG"/>
        </w:rPr>
        <w:t xml:space="preserve"> </w:t>
      </w:r>
      <w:r w:rsidR="00CD7E65" w:rsidRPr="005F6CD4">
        <w:rPr>
          <w:color w:val="000000"/>
          <w:szCs w:val="22"/>
          <w:lang w:val="bg-BG"/>
        </w:rPr>
        <w:t>МДС/МПЗ</w:t>
      </w:r>
      <w:r w:rsidR="008E65E6" w:rsidRPr="005F6CD4">
        <w:rPr>
          <w:color w:val="000000"/>
          <w:szCs w:val="22"/>
          <w:lang w:val="bg-BG"/>
        </w:rPr>
        <w:t xml:space="preserve"> </w:t>
      </w:r>
      <w:r w:rsidR="00576B30">
        <w:rPr>
          <w:color w:val="000000"/>
          <w:szCs w:val="22"/>
          <w:lang w:val="bg-BG"/>
        </w:rPr>
        <w:t>има съобщения</w:t>
      </w:r>
      <w:r w:rsidR="00576B30" w:rsidRPr="00FB4024">
        <w:rPr>
          <w:color w:val="000000"/>
          <w:szCs w:val="22"/>
          <w:lang w:val="bg-BG"/>
        </w:rPr>
        <w:t xml:space="preserve"> </w:t>
      </w:r>
      <w:r w:rsidRPr="005F6CD4">
        <w:rPr>
          <w:color w:val="000000"/>
          <w:szCs w:val="22"/>
          <w:lang w:val="bg-BG"/>
        </w:rPr>
        <w:t xml:space="preserve">в </w:t>
      </w:r>
      <w:r w:rsidR="008E65E6" w:rsidRPr="005F6CD4">
        <w:rPr>
          <w:color w:val="000000"/>
          <w:szCs w:val="22"/>
          <w:lang w:val="bg-BG"/>
        </w:rPr>
        <w:t>13</w:t>
      </w:r>
      <w:r w:rsidR="008E65E6" w:rsidRPr="005F6CD4">
        <w:rPr>
          <w:color w:val="000000"/>
          <w:szCs w:val="22"/>
        </w:rPr>
        <w:t> </w:t>
      </w:r>
      <w:r w:rsidRPr="005F6CD4">
        <w:rPr>
          <w:color w:val="000000"/>
          <w:szCs w:val="22"/>
          <w:lang w:val="bg-BG"/>
        </w:rPr>
        <w:t>публикации</w:t>
      </w:r>
      <w:r w:rsidR="008E65E6" w:rsidRPr="005F6CD4">
        <w:rPr>
          <w:color w:val="000000"/>
          <w:szCs w:val="22"/>
          <w:lang w:val="bg-BG"/>
        </w:rPr>
        <w:t>. 21</w:t>
      </w:r>
      <w:r w:rsidR="008E65E6" w:rsidRPr="005F6CD4">
        <w:rPr>
          <w:color w:val="000000"/>
          <w:szCs w:val="22"/>
        </w:rPr>
        <w:t> </w:t>
      </w:r>
      <w:r w:rsidRPr="005F6CD4">
        <w:rPr>
          <w:color w:val="000000"/>
          <w:szCs w:val="22"/>
          <w:lang w:val="bg-BG"/>
        </w:rPr>
        <w:t>пациент</w:t>
      </w:r>
      <w:r w:rsidR="00576B30">
        <w:rPr>
          <w:color w:val="000000"/>
          <w:szCs w:val="22"/>
          <w:lang w:val="bg-BG"/>
        </w:rPr>
        <w:t>и</w:t>
      </w:r>
      <w:r w:rsidRPr="005F6CD4">
        <w:rPr>
          <w:color w:val="000000"/>
          <w:szCs w:val="22"/>
          <w:lang w:val="bg-BG"/>
        </w:rPr>
        <w:t xml:space="preserve"> са лекувани с </w:t>
      </w:r>
      <w:r w:rsidR="00205832">
        <w:rPr>
          <w:color w:val="000000"/>
          <w:szCs w:val="22"/>
          <w:lang w:val="bg-BG"/>
        </w:rPr>
        <w:t>иматиниб</w:t>
      </w:r>
      <w:r w:rsidR="008E65E6" w:rsidRPr="005F6CD4">
        <w:rPr>
          <w:color w:val="000000"/>
          <w:szCs w:val="22"/>
          <w:lang w:val="bg-BG"/>
        </w:rPr>
        <w:t xml:space="preserve"> 400</w:t>
      </w:r>
      <w:r w:rsidR="008E65E6" w:rsidRPr="005F6CD4">
        <w:rPr>
          <w:color w:val="000000"/>
          <w:szCs w:val="22"/>
        </w:rPr>
        <w:t> mg</w:t>
      </w:r>
      <w:r w:rsidR="008E65E6" w:rsidRPr="005F6CD4">
        <w:rPr>
          <w:color w:val="000000"/>
          <w:szCs w:val="22"/>
          <w:lang w:val="bg-BG"/>
        </w:rPr>
        <w:t xml:space="preserve"> </w:t>
      </w:r>
      <w:r w:rsidRPr="005F6CD4">
        <w:rPr>
          <w:color w:val="000000"/>
          <w:szCs w:val="22"/>
          <w:lang w:val="bg-BG"/>
        </w:rPr>
        <w:t>дн</w:t>
      </w:r>
      <w:r w:rsidR="005A301F" w:rsidRPr="005F6CD4">
        <w:rPr>
          <w:color w:val="000000"/>
          <w:szCs w:val="22"/>
          <w:lang w:val="bg-BG"/>
        </w:rPr>
        <w:t>е</w:t>
      </w:r>
      <w:r w:rsidRPr="005F6CD4">
        <w:rPr>
          <w:color w:val="000000"/>
          <w:szCs w:val="22"/>
          <w:lang w:val="bg-BG"/>
        </w:rPr>
        <w:t>вно</w:t>
      </w:r>
      <w:r w:rsidR="008E65E6" w:rsidRPr="005F6CD4">
        <w:rPr>
          <w:color w:val="000000"/>
          <w:szCs w:val="22"/>
          <w:lang w:val="bg-BG"/>
        </w:rPr>
        <w:t xml:space="preserve">, </w:t>
      </w:r>
      <w:r w:rsidRPr="005F6CD4">
        <w:rPr>
          <w:color w:val="000000"/>
          <w:szCs w:val="22"/>
          <w:lang w:val="bg-BG"/>
        </w:rPr>
        <w:t xml:space="preserve">докато другите </w:t>
      </w:r>
      <w:r w:rsidR="008E65E6" w:rsidRPr="005F6CD4">
        <w:rPr>
          <w:color w:val="000000"/>
          <w:szCs w:val="22"/>
          <w:lang w:val="bg-BG"/>
        </w:rPr>
        <w:t>3</w:t>
      </w:r>
      <w:r w:rsidR="008E65E6" w:rsidRPr="005F6CD4">
        <w:rPr>
          <w:color w:val="000000"/>
          <w:szCs w:val="22"/>
        </w:rPr>
        <w:t> </w:t>
      </w:r>
      <w:r w:rsidRPr="005F6CD4">
        <w:rPr>
          <w:color w:val="000000"/>
          <w:szCs w:val="22"/>
          <w:lang w:val="bg-BG"/>
        </w:rPr>
        <w:t>пациент</w:t>
      </w:r>
      <w:r w:rsidR="00576B30">
        <w:rPr>
          <w:color w:val="000000"/>
          <w:szCs w:val="22"/>
          <w:lang w:val="bg-BG"/>
        </w:rPr>
        <w:t>и</w:t>
      </w:r>
      <w:r w:rsidRPr="005F6CD4">
        <w:rPr>
          <w:color w:val="000000"/>
          <w:szCs w:val="22"/>
          <w:lang w:val="bg-BG"/>
        </w:rPr>
        <w:t xml:space="preserve"> са получавали по-ниски дози</w:t>
      </w:r>
      <w:r w:rsidR="008E65E6" w:rsidRPr="005F6CD4">
        <w:rPr>
          <w:color w:val="000000"/>
          <w:szCs w:val="22"/>
          <w:lang w:val="bg-BG"/>
        </w:rPr>
        <w:t xml:space="preserve">. </w:t>
      </w:r>
      <w:r w:rsidRPr="005F6CD4">
        <w:rPr>
          <w:color w:val="000000"/>
          <w:szCs w:val="22"/>
          <w:lang w:val="bg-BG"/>
        </w:rPr>
        <w:t>При 11</w:t>
      </w:r>
      <w:r w:rsidR="00DF756A" w:rsidRPr="005F6CD4">
        <w:rPr>
          <w:color w:val="000000"/>
          <w:szCs w:val="22"/>
          <w:lang w:val="de-CH"/>
        </w:rPr>
        <w:t> </w:t>
      </w:r>
      <w:r w:rsidRPr="005F6CD4">
        <w:rPr>
          <w:color w:val="000000"/>
          <w:szCs w:val="22"/>
          <w:lang w:val="bg-BG"/>
        </w:rPr>
        <w:t>пациент</w:t>
      </w:r>
      <w:r w:rsidR="00576B30">
        <w:rPr>
          <w:color w:val="000000"/>
          <w:szCs w:val="22"/>
          <w:lang w:val="bg-BG"/>
        </w:rPr>
        <w:t>и</w:t>
      </w:r>
      <w:r w:rsidRPr="005F6CD4">
        <w:rPr>
          <w:color w:val="000000"/>
          <w:szCs w:val="22"/>
          <w:lang w:val="bg-BG"/>
        </w:rPr>
        <w:t xml:space="preserve"> са открити</w:t>
      </w:r>
      <w:r w:rsidR="008E65E6" w:rsidRPr="005F6CD4">
        <w:rPr>
          <w:color w:val="000000"/>
          <w:szCs w:val="22"/>
          <w:lang w:val="bg-BG"/>
        </w:rPr>
        <w:t xml:space="preserve"> </w:t>
      </w:r>
      <w:r w:rsidR="008E65E6" w:rsidRPr="005F6CD4">
        <w:rPr>
          <w:color w:val="000000"/>
          <w:szCs w:val="22"/>
        </w:rPr>
        <w:t>PDGFR</w:t>
      </w:r>
      <w:r w:rsidR="008E65E6" w:rsidRPr="005F6CD4">
        <w:rPr>
          <w:color w:val="000000"/>
          <w:szCs w:val="22"/>
          <w:lang w:val="bg-BG"/>
        </w:rPr>
        <w:t xml:space="preserve"> </w:t>
      </w:r>
      <w:r w:rsidRPr="005F6CD4">
        <w:rPr>
          <w:color w:val="000000"/>
          <w:szCs w:val="22"/>
          <w:lang w:val="bg-BG"/>
        </w:rPr>
        <w:t xml:space="preserve">генни </w:t>
      </w:r>
      <w:r w:rsidR="00933FF1">
        <w:rPr>
          <w:color w:val="000000"/>
          <w:szCs w:val="22"/>
          <w:lang w:val="bg-BG"/>
        </w:rPr>
        <w:t>пренареждания</w:t>
      </w:r>
      <w:r w:rsidR="008E65E6" w:rsidRPr="005F6CD4">
        <w:rPr>
          <w:color w:val="000000"/>
          <w:szCs w:val="22"/>
          <w:lang w:val="bg-BG"/>
        </w:rPr>
        <w:t>, 9</w:t>
      </w:r>
      <w:r w:rsidR="00490D50" w:rsidRPr="005F6CD4">
        <w:rPr>
          <w:color w:val="000000"/>
          <w:szCs w:val="22"/>
          <w:lang w:val="bg-BG"/>
        </w:rPr>
        <w:t> </w:t>
      </w:r>
      <w:r w:rsidRPr="005F6CD4">
        <w:rPr>
          <w:color w:val="000000"/>
          <w:szCs w:val="22"/>
          <w:lang w:val="bg-BG"/>
        </w:rPr>
        <w:t xml:space="preserve">от тях са </w:t>
      </w:r>
      <w:r w:rsidR="00576B30">
        <w:rPr>
          <w:color w:val="000000"/>
          <w:szCs w:val="22"/>
          <w:lang w:val="bg-BG"/>
        </w:rPr>
        <w:t>п</w:t>
      </w:r>
      <w:r w:rsidRPr="005F6CD4">
        <w:rPr>
          <w:color w:val="000000"/>
          <w:szCs w:val="22"/>
          <w:lang w:val="bg-BG"/>
        </w:rPr>
        <w:t xml:space="preserve">остигнали </w:t>
      </w:r>
      <w:r w:rsidR="0027642F">
        <w:rPr>
          <w:color w:val="000000"/>
          <w:szCs w:val="22"/>
        </w:rPr>
        <w:t>ПХО</w:t>
      </w:r>
      <w:r w:rsidR="008E65E6" w:rsidRPr="005F6CD4">
        <w:rPr>
          <w:color w:val="000000"/>
          <w:szCs w:val="22"/>
          <w:lang w:val="bg-BG"/>
        </w:rPr>
        <w:t xml:space="preserve"> </w:t>
      </w:r>
      <w:r w:rsidR="006D5353" w:rsidRPr="005F6CD4">
        <w:rPr>
          <w:color w:val="000000"/>
          <w:szCs w:val="22"/>
          <w:lang w:val="bg-BG"/>
        </w:rPr>
        <w:t>и</w:t>
      </w:r>
      <w:r w:rsidR="008E65E6" w:rsidRPr="005F6CD4">
        <w:rPr>
          <w:color w:val="000000"/>
          <w:szCs w:val="22"/>
          <w:lang w:val="bg-BG"/>
        </w:rPr>
        <w:t xml:space="preserve"> 1</w:t>
      </w:r>
      <w:r w:rsidR="00490D50" w:rsidRPr="005F6CD4">
        <w:rPr>
          <w:color w:val="000000"/>
          <w:szCs w:val="22"/>
          <w:lang w:val="bg-BG"/>
        </w:rPr>
        <w:t> </w:t>
      </w:r>
      <w:r w:rsidR="008E65E6" w:rsidRPr="005F6CD4">
        <w:rPr>
          <w:color w:val="000000"/>
          <w:szCs w:val="22"/>
        </w:rPr>
        <w:t>PHR</w:t>
      </w:r>
      <w:r w:rsidR="008E65E6" w:rsidRPr="005F6CD4">
        <w:rPr>
          <w:color w:val="000000"/>
          <w:szCs w:val="22"/>
          <w:lang w:val="bg-BG"/>
        </w:rPr>
        <w:t xml:space="preserve">. </w:t>
      </w:r>
      <w:r w:rsidRPr="005F6CD4">
        <w:rPr>
          <w:color w:val="000000"/>
          <w:szCs w:val="22"/>
          <w:lang w:val="bg-BG"/>
        </w:rPr>
        <w:t>Възрастта на тези пациенти варира от</w:t>
      </w:r>
      <w:r w:rsidR="00490D50" w:rsidRPr="005F6CD4">
        <w:rPr>
          <w:color w:val="000000"/>
          <w:szCs w:val="22"/>
          <w:lang w:val="bg-BG"/>
        </w:rPr>
        <w:t> </w:t>
      </w:r>
      <w:r w:rsidR="008E65E6" w:rsidRPr="005F6CD4">
        <w:rPr>
          <w:color w:val="000000"/>
          <w:szCs w:val="22"/>
          <w:lang w:val="bg-BG"/>
        </w:rPr>
        <w:t>2</w:t>
      </w:r>
      <w:r w:rsidR="00490D50" w:rsidRPr="005F6CD4">
        <w:rPr>
          <w:color w:val="000000"/>
          <w:szCs w:val="22"/>
          <w:lang w:val="bg-BG"/>
        </w:rPr>
        <w:t> </w:t>
      </w:r>
      <w:r w:rsidRPr="005F6CD4">
        <w:rPr>
          <w:color w:val="000000"/>
          <w:szCs w:val="22"/>
          <w:lang w:val="bg-BG"/>
        </w:rPr>
        <w:t>до</w:t>
      </w:r>
      <w:r w:rsidR="00490D50" w:rsidRPr="005F6CD4">
        <w:rPr>
          <w:color w:val="000000"/>
          <w:szCs w:val="22"/>
          <w:lang w:val="bg-BG"/>
        </w:rPr>
        <w:t> </w:t>
      </w:r>
      <w:r w:rsidR="008E65E6" w:rsidRPr="005F6CD4">
        <w:rPr>
          <w:color w:val="000000"/>
          <w:szCs w:val="22"/>
          <w:lang w:val="bg-BG"/>
        </w:rPr>
        <w:t>79</w:t>
      </w:r>
      <w:r w:rsidR="008E65E6" w:rsidRPr="005F6CD4">
        <w:rPr>
          <w:color w:val="000000"/>
          <w:szCs w:val="22"/>
        </w:rPr>
        <w:t> </w:t>
      </w:r>
      <w:r w:rsidRPr="005F6CD4">
        <w:rPr>
          <w:color w:val="000000"/>
          <w:szCs w:val="22"/>
          <w:lang w:val="bg-BG"/>
        </w:rPr>
        <w:t>години</w:t>
      </w:r>
      <w:r w:rsidR="008E65E6" w:rsidRPr="005F6CD4">
        <w:rPr>
          <w:color w:val="000000"/>
          <w:szCs w:val="22"/>
          <w:lang w:val="bg-BG"/>
        </w:rPr>
        <w:t xml:space="preserve">. </w:t>
      </w:r>
      <w:r w:rsidR="006F15B8" w:rsidRPr="005F6CD4">
        <w:rPr>
          <w:color w:val="000000"/>
          <w:szCs w:val="22"/>
          <w:lang w:val="bg-BG"/>
        </w:rPr>
        <w:t>В скорошна публикация осъвременени данни</w:t>
      </w:r>
      <w:r w:rsidR="00555FD9" w:rsidRPr="005F6CD4">
        <w:rPr>
          <w:color w:val="000000"/>
          <w:szCs w:val="22"/>
          <w:lang w:val="bg-BG"/>
        </w:rPr>
        <w:t xml:space="preserve"> </w:t>
      </w:r>
      <w:r w:rsidR="006F15B8" w:rsidRPr="005F6CD4">
        <w:rPr>
          <w:color w:val="000000"/>
          <w:szCs w:val="22"/>
          <w:lang w:val="bg-BG"/>
        </w:rPr>
        <w:t>за 6</w:t>
      </w:r>
      <w:r w:rsidR="00490D50" w:rsidRPr="005F6CD4">
        <w:rPr>
          <w:color w:val="000000"/>
          <w:szCs w:val="22"/>
          <w:lang w:val="bg-BG"/>
        </w:rPr>
        <w:t> </w:t>
      </w:r>
      <w:r w:rsidR="006F15B8" w:rsidRPr="005F6CD4">
        <w:rPr>
          <w:color w:val="000000"/>
          <w:szCs w:val="22"/>
          <w:lang w:val="bg-BG"/>
        </w:rPr>
        <w:t xml:space="preserve">от тези </w:t>
      </w:r>
      <w:r w:rsidR="008E65E6" w:rsidRPr="005F6CD4">
        <w:rPr>
          <w:color w:val="000000"/>
          <w:szCs w:val="22"/>
          <w:lang w:val="bg-BG"/>
        </w:rPr>
        <w:t>11</w:t>
      </w:r>
      <w:r w:rsidR="008E65E6" w:rsidRPr="005F6CD4">
        <w:rPr>
          <w:color w:val="000000"/>
          <w:szCs w:val="22"/>
        </w:rPr>
        <w:t> </w:t>
      </w:r>
      <w:r w:rsidR="006F15B8" w:rsidRPr="005F6CD4">
        <w:rPr>
          <w:color w:val="000000"/>
          <w:szCs w:val="22"/>
          <w:lang w:val="bg-BG"/>
        </w:rPr>
        <w:t>пациент</w:t>
      </w:r>
      <w:r w:rsidR="00576B30">
        <w:rPr>
          <w:color w:val="000000"/>
          <w:szCs w:val="22"/>
          <w:lang w:val="bg-BG"/>
        </w:rPr>
        <w:t>и</w:t>
      </w:r>
      <w:r w:rsidR="006F15B8" w:rsidRPr="005F6CD4">
        <w:rPr>
          <w:color w:val="000000"/>
          <w:szCs w:val="22"/>
          <w:lang w:val="bg-BG"/>
        </w:rPr>
        <w:t xml:space="preserve"> </w:t>
      </w:r>
      <w:r w:rsidR="00555FD9" w:rsidRPr="005F6CD4">
        <w:rPr>
          <w:color w:val="000000"/>
          <w:szCs w:val="22"/>
          <w:lang w:val="bg-BG"/>
        </w:rPr>
        <w:t>разкриват, че всички тези пациенти са в цитогенетична ремисия</w:t>
      </w:r>
      <w:r w:rsidR="008E65E6" w:rsidRPr="005F6CD4">
        <w:rPr>
          <w:color w:val="000000"/>
          <w:szCs w:val="22"/>
          <w:lang w:val="bg-BG"/>
        </w:rPr>
        <w:t xml:space="preserve"> (</w:t>
      </w:r>
      <w:r w:rsidR="00555FD9" w:rsidRPr="005F6CD4">
        <w:rPr>
          <w:color w:val="000000"/>
          <w:szCs w:val="22"/>
          <w:lang w:val="bg-BG"/>
        </w:rPr>
        <w:t>варираща между</w:t>
      </w:r>
      <w:r w:rsidR="008E65E6" w:rsidRPr="005F6CD4">
        <w:rPr>
          <w:color w:val="000000"/>
          <w:szCs w:val="22"/>
          <w:lang w:val="bg-BG"/>
        </w:rPr>
        <w:t xml:space="preserve"> 32</w:t>
      </w:r>
      <w:r w:rsidR="008E65E6" w:rsidRPr="005F6CD4">
        <w:rPr>
          <w:color w:val="000000"/>
          <w:szCs w:val="22"/>
          <w:lang w:val="bg-BG"/>
        </w:rPr>
        <w:noBreakHyphen/>
        <w:t>38</w:t>
      </w:r>
      <w:r w:rsidR="008E65E6" w:rsidRPr="005F6CD4">
        <w:rPr>
          <w:color w:val="000000"/>
          <w:szCs w:val="22"/>
        </w:rPr>
        <w:t> </w:t>
      </w:r>
      <w:r w:rsidR="00555FD9" w:rsidRPr="005F6CD4">
        <w:rPr>
          <w:color w:val="000000"/>
          <w:szCs w:val="22"/>
          <w:lang w:val="bg-BG"/>
        </w:rPr>
        <w:t>месеца</w:t>
      </w:r>
      <w:r w:rsidR="008E65E6" w:rsidRPr="005F6CD4">
        <w:rPr>
          <w:color w:val="000000"/>
          <w:szCs w:val="22"/>
          <w:lang w:val="bg-BG"/>
        </w:rPr>
        <w:t xml:space="preserve">). </w:t>
      </w:r>
      <w:r w:rsidR="00555FD9" w:rsidRPr="005F6CD4">
        <w:rPr>
          <w:color w:val="000000"/>
          <w:szCs w:val="22"/>
          <w:lang w:val="bg-BG"/>
        </w:rPr>
        <w:t>Същата публикация докладва данни от дългосрочно проследяване на</w:t>
      </w:r>
      <w:r w:rsidR="008E65E6" w:rsidRPr="005F6CD4">
        <w:rPr>
          <w:color w:val="000000"/>
          <w:szCs w:val="22"/>
          <w:lang w:val="bg-BG"/>
        </w:rPr>
        <w:t xml:space="preserve"> 12</w:t>
      </w:r>
      <w:r w:rsidR="008E65E6" w:rsidRPr="005F6CD4">
        <w:rPr>
          <w:color w:val="000000"/>
          <w:szCs w:val="22"/>
        </w:rPr>
        <w:t> </w:t>
      </w:r>
      <w:r w:rsidR="00CD7E65" w:rsidRPr="005F6CD4">
        <w:rPr>
          <w:color w:val="000000"/>
          <w:szCs w:val="22"/>
          <w:lang w:val="bg-BG"/>
        </w:rPr>
        <w:t>МДС/МПЗ</w:t>
      </w:r>
      <w:r w:rsidR="008E65E6" w:rsidRPr="005F6CD4">
        <w:rPr>
          <w:color w:val="000000"/>
          <w:szCs w:val="22"/>
          <w:lang w:val="bg-BG"/>
        </w:rPr>
        <w:t xml:space="preserve"> </w:t>
      </w:r>
      <w:r w:rsidR="00555FD9" w:rsidRPr="005F6CD4">
        <w:rPr>
          <w:color w:val="000000"/>
          <w:szCs w:val="22"/>
          <w:lang w:val="bg-BG"/>
        </w:rPr>
        <w:t>пациент</w:t>
      </w:r>
      <w:r w:rsidR="00576B30">
        <w:rPr>
          <w:color w:val="000000"/>
          <w:szCs w:val="22"/>
          <w:lang w:val="bg-BG"/>
        </w:rPr>
        <w:t>и</w:t>
      </w:r>
      <w:r w:rsidR="00555FD9" w:rsidRPr="005F6CD4">
        <w:rPr>
          <w:color w:val="000000"/>
          <w:szCs w:val="22"/>
          <w:lang w:val="bg-BG"/>
        </w:rPr>
        <w:t xml:space="preserve"> с</w:t>
      </w:r>
      <w:r w:rsidR="008E65E6" w:rsidRPr="005F6CD4">
        <w:rPr>
          <w:color w:val="000000"/>
          <w:szCs w:val="22"/>
          <w:lang w:val="bg-BG"/>
        </w:rPr>
        <w:t xml:space="preserve"> </w:t>
      </w:r>
      <w:r w:rsidR="008E65E6" w:rsidRPr="005F6CD4">
        <w:rPr>
          <w:color w:val="000000"/>
          <w:szCs w:val="22"/>
        </w:rPr>
        <w:t>PDGFR</w:t>
      </w:r>
      <w:r w:rsidR="008E65E6" w:rsidRPr="005F6CD4">
        <w:rPr>
          <w:color w:val="000000"/>
          <w:szCs w:val="22"/>
          <w:lang w:val="bg-BG"/>
        </w:rPr>
        <w:t xml:space="preserve"> </w:t>
      </w:r>
      <w:r w:rsidR="00555FD9" w:rsidRPr="005F6CD4">
        <w:rPr>
          <w:color w:val="000000"/>
          <w:szCs w:val="22"/>
          <w:lang w:val="bg-BG"/>
        </w:rPr>
        <w:t xml:space="preserve">генни </w:t>
      </w:r>
      <w:r w:rsidR="00933FF1">
        <w:rPr>
          <w:color w:val="000000"/>
          <w:szCs w:val="22"/>
          <w:lang w:val="bg-BG"/>
        </w:rPr>
        <w:t>пренареждания</w:t>
      </w:r>
      <w:r w:rsidR="008E65E6" w:rsidRPr="005F6CD4">
        <w:rPr>
          <w:color w:val="000000"/>
          <w:szCs w:val="22"/>
          <w:lang w:val="bg-BG"/>
        </w:rPr>
        <w:t xml:space="preserve"> (5</w:t>
      </w:r>
      <w:r w:rsidR="008E65E6" w:rsidRPr="005F6CD4">
        <w:rPr>
          <w:color w:val="000000"/>
          <w:szCs w:val="22"/>
        </w:rPr>
        <w:t> </w:t>
      </w:r>
      <w:r w:rsidR="00555FD9" w:rsidRPr="005F6CD4">
        <w:rPr>
          <w:color w:val="000000"/>
          <w:szCs w:val="22"/>
          <w:lang w:val="bg-BG"/>
        </w:rPr>
        <w:t>пациент</w:t>
      </w:r>
      <w:r w:rsidR="00576B30">
        <w:rPr>
          <w:color w:val="000000"/>
          <w:szCs w:val="22"/>
          <w:lang w:val="bg-BG"/>
        </w:rPr>
        <w:t>и</w:t>
      </w:r>
      <w:r w:rsidR="00555FD9" w:rsidRPr="005F6CD4">
        <w:rPr>
          <w:color w:val="000000"/>
          <w:szCs w:val="22"/>
          <w:lang w:val="bg-BG"/>
        </w:rPr>
        <w:t xml:space="preserve"> от проучване</w:t>
      </w:r>
      <w:r w:rsidR="008E65E6" w:rsidRPr="005F6CD4">
        <w:rPr>
          <w:color w:val="000000"/>
          <w:szCs w:val="22"/>
          <w:lang w:val="bg-BG"/>
        </w:rPr>
        <w:t xml:space="preserve"> </w:t>
      </w:r>
      <w:r w:rsidR="008E65E6" w:rsidRPr="005F6CD4">
        <w:rPr>
          <w:color w:val="000000"/>
          <w:szCs w:val="22"/>
        </w:rPr>
        <w:t>B</w:t>
      </w:r>
      <w:r w:rsidR="008E65E6" w:rsidRPr="005F6CD4">
        <w:rPr>
          <w:color w:val="000000"/>
          <w:szCs w:val="22"/>
          <w:lang w:val="bg-BG"/>
        </w:rPr>
        <w:t xml:space="preserve">2225). </w:t>
      </w:r>
      <w:r w:rsidR="00555FD9" w:rsidRPr="005F6CD4">
        <w:rPr>
          <w:color w:val="000000"/>
          <w:szCs w:val="22"/>
          <w:lang w:val="bg-BG"/>
        </w:rPr>
        <w:t xml:space="preserve">Тези пациенти са приемали </w:t>
      </w:r>
      <w:r w:rsidR="00205832">
        <w:rPr>
          <w:color w:val="000000"/>
          <w:szCs w:val="22"/>
          <w:lang w:val="bg-BG"/>
        </w:rPr>
        <w:t>иматиниб</w:t>
      </w:r>
      <w:r w:rsidR="008E65E6" w:rsidRPr="005F6CD4">
        <w:rPr>
          <w:color w:val="000000"/>
          <w:szCs w:val="22"/>
          <w:lang w:val="bg-BG"/>
        </w:rPr>
        <w:t xml:space="preserve"> </w:t>
      </w:r>
      <w:r w:rsidR="00576B30">
        <w:rPr>
          <w:color w:val="000000"/>
          <w:szCs w:val="22"/>
          <w:lang w:val="bg-BG"/>
        </w:rPr>
        <w:t>при медиана</w:t>
      </w:r>
      <w:r w:rsidR="008E65E6" w:rsidRPr="005F6CD4">
        <w:rPr>
          <w:color w:val="000000"/>
          <w:szCs w:val="22"/>
          <w:lang w:val="bg-BG"/>
        </w:rPr>
        <w:t xml:space="preserve"> 47</w:t>
      </w:r>
      <w:r w:rsidR="008E65E6" w:rsidRPr="005F6CD4">
        <w:rPr>
          <w:color w:val="000000"/>
          <w:szCs w:val="22"/>
        </w:rPr>
        <w:t> </w:t>
      </w:r>
      <w:r w:rsidR="00555FD9" w:rsidRPr="005F6CD4">
        <w:rPr>
          <w:color w:val="000000"/>
          <w:szCs w:val="22"/>
          <w:lang w:val="bg-BG"/>
        </w:rPr>
        <w:t>месеца</w:t>
      </w:r>
      <w:r w:rsidR="008E65E6" w:rsidRPr="005F6CD4">
        <w:rPr>
          <w:color w:val="000000"/>
          <w:szCs w:val="22"/>
          <w:lang w:val="bg-BG"/>
        </w:rPr>
        <w:t xml:space="preserve"> (</w:t>
      </w:r>
      <w:r w:rsidR="00555FD9" w:rsidRPr="005F6CD4">
        <w:rPr>
          <w:color w:val="000000"/>
          <w:szCs w:val="22"/>
          <w:lang w:val="bg-BG"/>
        </w:rPr>
        <w:t>от</w:t>
      </w:r>
      <w:r w:rsidR="008E65E6" w:rsidRPr="005F6CD4">
        <w:rPr>
          <w:color w:val="000000"/>
          <w:szCs w:val="22"/>
          <w:lang w:val="bg-BG"/>
        </w:rPr>
        <w:t xml:space="preserve"> 24</w:t>
      </w:r>
      <w:r w:rsidR="008E65E6" w:rsidRPr="005F6CD4">
        <w:rPr>
          <w:color w:val="000000"/>
          <w:szCs w:val="22"/>
        </w:rPr>
        <w:t> </w:t>
      </w:r>
      <w:r w:rsidR="00555FD9" w:rsidRPr="005F6CD4">
        <w:rPr>
          <w:color w:val="000000"/>
          <w:szCs w:val="22"/>
          <w:lang w:val="bg-BG"/>
        </w:rPr>
        <w:t>дни</w:t>
      </w:r>
      <w:r w:rsidR="008E65E6" w:rsidRPr="005F6CD4">
        <w:rPr>
          <w:color w:val="000000"/>
          <w:szCs w:val="22"/>
          <w:lang w:val="bg-BG"/>
        </w:rPr>
        <w:t xml:space="preserve"> – 60</w:t>
      </w:r>
      <w:r w:rsidR="008E65E6" w:rsidRPr="005F6CD4">
        <w:rPr>
          <w:color w:val="000000"/>
          <w:szCs w:val="22"/>
        </w:rPr>
        <w:t> </w:t>
      </w:r>
      <w:r w:rsidR="00555FD9" w:rsidRPr="005F6CD4">
        <w:rPr>
          <w:color w:val="000000"/>
          <w:szCs w:val="22"/>
          <w:lang w:val="bg-BG"/>
        </w:rPr>
        <w:t>месеца</w:t>
      </w:r>
      <w:r w:rsidR="008E65E6" w:rsidRPr="005F6CD4">
        <w:rPr>
          <w:color w:val="000000"/>
          <w:szCs w:val="22"/>
          <w:lang w:val="bg-BG"/>
        </w:rPr>
        <w:t xml:space="preserve">). </w:t>
      </w:r>
      <w:r w:rsidR="00555FD9" w:rsidRPr="005F6CD4">
        <w:rPr>
          <w:color w:val="000000"/>
          <w:szCs w:val="22"/>
          <w:lang w:val="bg-BG"/>
        </w:rPr>
        <w:t xml:space="preserve">При 6 от тези пациенти проследяването към момента надвишава </w:t>
      </w:r>
      <w:r w:rsidR="008E65E6" w:rsidRPr="005F6CD4">
        <w:rPr>
          <w:color w:val="000000"/>
          <w:szCs w:val="22"/>
          <w:lang w:val="bg-BG"/>
        </w:rPr>
        <w:t>4</w:t>
      </w:r>
      <w:r w:rsidR="008E65E6" w:rsidRPr="005F6CD4">
        <w:rPr>
          <w:color w:val="000000"/>
          <w:szCs w:val="22"/>
        </w:rPr>
        <w:t> </w:t>
      </w:r>
      <w:r w:rsidR="00555FD9" w:rsidRPr="005F6CD4">
        <w:rPr>
          <w:color w:val="000000"/>
          <w:szCs w:val="22"/>
          <w:lang w:val="bg-BG"/>
        </w:rPr>
        <w:t>години</w:t>
      </w:r>
      <w:r w:rsidR="008E65E6" w:rsidRPr="005F6CD4">
        <w:rPr>
          <w:color w:val="000000"/>
          <w:szCs w:val="22"/>
          <w:lang w:val="bg-BG"/>
        </w:rPr>
        <w:t xml:space="preserve">. </w:t>
      </w:r>
      <w:r w:rsidR="00555FD9" w:rsidRPr="005F6CD4">
        <w:rPr>
          <w:color w:val="000000"/>
          <w:szCs w:val="22"/>
          <w:lang w:val="bg-BG"/>
        </w:rPr>
        <w:t>Единадесет пациент</w:t>
      </w:r>
      <w:r w:rsidR="00576B30">
        <w:rPr>
          <w:color w:val="000000"/>
          <w:szCs w:val="22"/>
          <w:lang w:val="bg-BG"/>
        </w:rPr>
        <w:t>и</w:t>
      </w:r>
      <w:r w:rsidR="00555FD9" w:rsidRPr="005F6CD4">
        <w:rPr>
          <w:color w:val="000000"/>
          <w:szCs w:val="22"/>
          <w:lang w:val="bg-BG"/>
        </w:rPr>
        <w:t xml:space="preserve"> са </w:t>
      </w:r>
      <w:r w:rsidR="00576B30">
        <w:rPr>
          <w:color w:val="000000"/>
          <w:szCs w:val="22"/>
          <w:lang w:val="bg-BG"/>
        </w:rPr>
        <w:t>п</w:t>
      </w:r>
      <w:r w:rsidR="00555FD9" w:rsidRPr="005F6CD4">
        <w:rPr>
          <w:color w:val="000000"/>
          <w:szCs w:val="22"/>
          <w:lang w:val="bg-BG"/>
        </w:rPr>
        <w:t>остигнали бърз</w:t>
      </w:r>
      <w:r w:rsidR="008E65E6" w:rsidRPr="005F6CD4">
        <w:rPr>
          <w:color w:val="000000"/>
          <w:szCs w:val="22"/>
          <w:lang w:val="bg-BG"/>
        </w:rPr>
        <w:t xml:space="preserve"> </w:t>
      </w:r>
      <w:r w:rsidR="0027642F">
        <w:rPr>
          <w:color w:val="000000"/>
          <w:szCs w:val="22"/>
        </w:rPr>
        <w:t>ПХО</w:t>
      </w:r>
      <w:r w:rsidR="008E65E6" w:rsidRPr="005F6CD4">
        <w:rPr>
          <w:color w:val="000000"/>
          <w:szCs w:val="22"/>
          <w:lang w:val="bg-BG"/>
        </w:rPr>
        <w:t xml:space="preserve">; </w:t>
      </w:r>
      <w:r w:rsidR="00CF44F4" w:rsidRPr="005F6CD4">
        <w:rPr>
          <w:color w:val="000000"/>
          <w:szCs w:val="22"/>
          <w:lang w:val="bg-BG"/>
        </w:rPr>
        <w:t xml:space="preserve">при десет се наблюдава пълно отзвучаване на цитогенетичните аномалии и намаляване или изчезване на измерените с </w:t>
      </w:r>
      <w:r w:rsidR="00CF44F4" w:rsidRPr="005F6CD4">
        <w:rPr>
          <w:color w:val="000000"/>
          <w:szCs w:val="22"/>
        </w:rPr>
        <w:t>RT</w:t>
      </w:r>
      <w:r w:rsidR="00CF44F4" w:rsidRPr="005F6CD4">
        <w:rPr>
          <w:color w:val="000000"/>
          <w:szCs w:val="22"/>
          <w:lang w:val="bg-BG"/>
        </w:rPr>
        <w:t>-</w:t>
      </w:r>
      <w:r w:rsidR="00CF44F4" w:rsidRPr="005F6CD4">
        <w:rPr>
          <w:color w:val="000000"/>
          <w:szCs w:val="22"/>
        </w:rPr>
        <w:t>PCR</w:t>
      </w:r>
      <w:r w:rsidR="00CF44F4" w:rsidRPr="005F6CD4">
        <w:rPr>
          <w:color w:val="000000"/>
          <w:szCs w:val="22"/>
          <w:lang w:val="bg-BG"/>
        </w:rPr>
        <w:t xml:space="preserve"> фузионни </w:t>
      </w:r>
      <w:r w:rsidR="00576B30">
        <w:rPr>
          <w:color w:val="000000"/>
          <w:szCs w:val="22"/>
          <w:lang w:val="bg-BG"/>
        </w:rPr>
        <w:t>транскрипт</w:t>
      </w:r>
      <w:r w:rsidR="00576B30" w:rsidRPr="005F6CD4">
        <w:rPr>
          <w:color w:val="000000"/>
          <w:szCs w:val="22"/>
          <w:lang w:val="bg-BG"/>
        </w:rPr>
        <w:t>и</w:t>
      </w:r>
      <w:r w:rsidR="008E65E6" w:rsidRPr="005F6CD4">
        <w:rPr>
          <w:color w:val="000000"/>
          <w:szCs w:val="22"/>
          <w:lang w:val="bg-BG"/>
        </w:rPr>
        <w:t xml:space="preserve">. </w:t>
      </w:r>
      <w:r w:rsidR="00CF44F4" w:rsidRPr="005F6CD4">
        <w:rPr>
          <w:color w:val="000000"/>
          <w:szCs w:val="22"/>
          <w:lang w:val="bg-BG"/>
        </w:rPr>
        <w:t>Хематологичния и цитогенетич</w:t>
      </w:r>
      <w:r w:rsidR="00576B30">
        <w:rPr>
          <w:color w:val="000000"/>
          <w:szCs w:val="22"/>
          <w:lang w:val="bg-BG"/>
        </w:rPr>
        <w:t>ият</w:t>
      </w:r>
      <w:r w:rsidR="00CF44F4" w:rsidRPr="005F6CD4">
        <w:rPr>
          <w:color w:val="000000"/>
          <w:szCs w:val="22"/>
          <w:lang w:val="bg-BG"/>
        </w:rPr>
        <w:t xml:space="preserve"> отговор са били поддържани средно за </w:t>
      </w:r>
      <w:r w:rsidR="008E65E6" w:rsidRPr="005F6CD4">
        <w:rPr>
          <w:color w:val="000000"/>
          <w:szCs w:val="22"/>
          <w:lang w:val="bg-BG"/>
        </w:rPr>
        <w:t>49</w:t>
      </w:r>
      <w:r w:rsidR="008E65E6" w:rsidRPr="005F6CD4">
        <w:rPr>
          <w:color w:val="000000"/>
          <w:szCs w:val="22"/>
        </w:rPr>
        <w:t> </w:t>
      </w:r>
      <w:r w:rsidR="00CF44F4" w:rsidRPr="005F6CD4">
        <w:rPr>
          <w:color w:val="000000"/>
          <w:szCs w:val="22"/>
          <w:lang w:val="bg-BG"/>
        </w:rPr>
        <w:t>месеца</w:t>
      </w:r>
      <w:r w:rsidR="008E65E6" w:rsidRPr="005F6CD4">
        <w:rPr>
          <w:color w:val="000000"/>
          <w:szCs w:val="22"/>
          <w:lang w:val="bg-BG"/>
        </w:rPr>
        <w:t xml:space="preserve"> (</w:t>
      </w:r>
      <w:r w:rsidR="00CF44F4" w:rsidRPr="005F6CD4">
        <w:rPr>
          <w:color w:val="000000"/>
          <w:szCs w:val="22"/>
          <w:lang w:val="bg-BG"/>
        </w:rPr>
        <w:t>варират</w:t>
      </w:r>
      <w:r w:rsidR="008E65E6" w:rsidRPr="005F6CD4">
        <w:rPr>
          <w:color w:val="000000"/>
          <w:szCs w:val="22"/>
          <w:lang w:val="bg-BG"/>
        </w:rPr>
        <w:t xml:space="preserve"> 19</w:t>
      </w:r>
      <w:r w:rsidR="008E65E6" w:rsidRPr="005F6CD4">
        <w:rPr>
          <w:color w:val="000000"/>
          <w:szCs w:val="22"/>
          <w:lang w:val="bg-BG"/>
        </w:rPr>
        <w:noBreakHyphen/>
        <w:t xml:space="preserve">60) </w:t>
      </w:r>
      <w:r w:rsidR="006D5353" w:rsidRPr="005F6CD4">
        <w:rPr>
          <w:color w:val="000000"/>
          <w:szCs w:val="22"/>
          <w:lang w:val="bg-BG"/>
        </w:rPr>
        <w:t>и</w:t>
      </w:r>
      <w:r w:rsidR="008E65E6" w:rsidRPr="005F6CD4">
        <w:rPr>
          <w:color w:val="000000"/>
          <w:szCs w:val="22"/>
          <w:lang w:val="bg-BG"/>
        </w:rPr>
        <w:t xml:space="preserve"> 47</w:t>
      </w:r>
      <w:r w:rsidR="008E65E6" w:rsidRPr="005F6CD4">
        <w:rPr>
          <w:color w:val="000000"/>
          <w:szCs w:val="22"/>
        </w:rPr>
        <w:t> </w:t>
      </w:r>
      <w:r w:rsidR="00CF44F4" w:rsidRPr="005F6CD4">
        <w:rPr>
          <w:color w:val="000000"/>
          <w:szCs w:val="22"/>
          <w:lang w:val="bg-BG"/>
        </w:rPr>
        <w:t>месеца</w:t>
      </w:r>
      <w:r w:rsidR="008E65E6" w:rsidRPr="005F6CD4">
        <w:rPr>
          <w:color w:val="000000"/>
          <w:szCs w:val="22"/>
          <w:lang w:val="bg-BG"/>
        </w:rPr>
        <w:t xml:space="preserve"> (</w:t>
      </w:r>
      <w:r w:rsidR="00CF44F4" w:rsidRPr="005F6CD4">
        <w:rPr>
          <w:color w:val="000000"/>
          <w:szCs w:val="22"/>
          <w:lang w:val="bg-BG"/>
        </w:rPr>
        <w:t>варират</w:t>
      </w:r>
      <w:r w:rsidR="008E65E6" w:rsidRPr="005F6CD4">
        <w:rPr>
          <w:color w:val="000000"/>
          <w:szCs w:val="22"/>
          <w:lang w:val="bg-BG"/>
        </w:rPr>
        <w:t xml:space="preserve"> 16</w:t>
      </w:r>
      <w:r w:rsidR="008E65E6" w:rsidRPr="005F6CD4">
        <w:rPr>
          <w:color w:val="000000"/>
          <w:szCs w:val="22"/>
          <w:lang w:val="bg-BG"/>
        </w:rPr>
        <w:noBreakHyphen/>
        <w:t xml:space="preserve">59), </w:t>
      </w:r>
      <w:r w:rsidR="00CF44F4" w:rsidRPr="005F6CD4">
        <w:rPr>
          <w:color w:val="000000"/>
          <w:szCs w:val="22"/>
          <w:lang w:val="bg-BG"/>
        </w:rPr>
        <w:t>съответно</w:t>
      </w:r>
      <w:r w:rsidR="008E65E6" w:rsidRPr="005F6CD4">
        <w:rPr>
          <w:color w:val="000000"/>
          <w:szCs w:val="22"/>
          <w:lang w:val="bg-BG"/>
        </w:rPr>
        <w:t xml:space="preserve">. </w:t>
      </w:r>
      <w:r w:rsidR="00CF44F4" w:rsidRPr="005F6CD4">
        <w:rPr>
          <w:color w:val="000000"/>
          <w:szCs w:val="22"/>
          <w:lang w:val="bg-BG"/>
        </w:rPr>
        <w:t xml:space="preserve">Общата преживяемост е </w:t>
      </w:r>
      <w:r w:rsidR="008E65E6" w:rsidRPr="005F6CD4">
        <w:rPr>
          <w:color w:val="000000"/>
          <w:szCs w:val="22"/>
          <w:lang w:val="bg-BG"/>
        </w:rPr>
        <w:t>65</w:t>
      </w:r>
      <w:r w:rsidR="008E65E6" w:rsidRPr="005F6CD4">
        <w:rPr>
          <w:color w:val="000000"/>
          <w:szCs w:val="22"/>
        </w:rPr>
        <w:t> </w:t>
      </w:r>
      <w:r w:rsidR="00CF44F4" w:rsidRPr="005F6CD4">
        <w:rPr>
          <w:color w:val="000000"/>
          <w:szCs w:val="22"/>
          <w:lang w:val="bg-BG"/>
        </w:rPr>
        <w:t>месеца от диагностицирането</w:t>
      </w:r>
      <w:r w:rsidR="008E65E6" w:rsidRPr="005F6CD4">
        <w:rPr>
          <w:color w:val="000000"/>
          <w:szCs w:val="22"/>
          <w:lang w:val="bg-BG"/>
        </w:rPr>
        <w:t xml:space="preserve"> (</w:t>
      </w:r>
      <w:r w:rsidR="00CF44F4" w:rsidRPr="005F6CD4">
        <w:rPr>
          <w:color w:val="000000"/>
          <w:szCs w:val="22"/>
          <w:lang w:val="bg-BG"/>
        </w:rPr>
        <w:t>варира</w:t>
      </w:r>
      <w:r w:rsidR="008E65E6" w:rsidRPr="005F6CD4">
        <w:rPr>
          <w:color w:val="000000"/>
          <w:szCs w:val="22"/>
          <w:lang w:val="bg-BG"/>
        </w:rPr>
        <w:t xml:space="preserve"> 25</w:t>
      </w:r>
      <w:r w:rsidR="008E65E6" w:rsidRPr="005F6CD4">
        <w:rPr>
          <w:color w:val="000000"/>
          <w:szCs w:val="22"/>
          <w:lang w:val="bg-BG"/>
        </w:rPr>
        <w:noBreakHyphen/>
        <w:t xml:space="preserve">234). </w:t>
      </w:r>
      <w:r w:rsidR="00CF44F4" w:rsidRPr="005F6CD4">
        <w:rPr>
          <w:color w:val="000000"/>
          <w:szCs w:val="22"/>
          <w:lang w:val="bg-BG"/>
        </w:rPr>
        <w:t xml:space="preserve">Прилагането на </w:t>
      </w:r>
      <w:r w:rsidR="00205832">
        <w:rPr>
          <w:color w:val="000000"/>
          <w:szCs w:val="22"/>
          <w:lang w:val="bg-BG"/>
        </w:rPr>
        <w:t>иматиниб</w:t>
      </w:r>
      <w:r w:rsidR="008E65E6" w:rsidRPr="005F6CD4">
        <w:rPr>
          <w:color w:val="000000"/>
          <w:szCs w:val="22"/>
          <w:lang w:val="bg-BG"/>
        </w:rPr>
        <w:t xml:space="preserve"> </w:t>
      </w:r>
      <w:r w:rsidR="00CF44F4" w:rsidRPr="005F6CD4">
        <w:rPr>
          <w:color w:val="000000"/>
          <w:szCs w:val="22"/>
          <w:lang w:val="bg-BG"/>
        </w:rPr>
        <w:t>без генетична транслокация</w:t>
      </w:r>
      <w:r w:rsidR="008E65E6" w:rsidRPr="005F6CD4">
        <w:rPr>
          <w:color w:val="000000"/>
          <w:szCs w:val="22"/>
          <w:lang w:val="bg-BG"/>
        </w:rPr>
        <w:t xml:space="preserve"> </w:t>
      </w:r>
      <w:r w:rsidR="00CF44F4" w:rsidRPr="005F6CD4">
        <w:rPr>
          <w:color w:val="000000"/>
          <w:szCs w:val="22"/>
          <w:lang w:val="bg-BG"/>
        </w:rPr>
        <w:t>като цяло не води до подобрение</w:t>
      </w:r>
      <w:r w:rsidR="008E65E6" w:rsidRPr="005F6CD4">
        <w:rPr>
          <w:color w:val="000000"/>
          <w:szCs w:val="22"/>
          <w:lang w:val="bg-BG"/>
        </w:rPr>
        <w:t>.</w:t>
      </w:r>
    </w:p>
    <w:p w14:paraId="3D2DC74A" w14:textId="77777777" w:rsidR="00145A0D" w:rsidRPr="00A05C0E" w:rsidRDefault="00145A0D" w:rsidP="00145A0D">
      <w:pPr>
        <w:pStyle w:val="EndnoteText"/>
        <w:widowControl w:val="0"/>
        <w:tabs>
          <w:tab w:val="clear" w:pos="567"/>
        </w:tabs>
        <w:rPr>
          <w:color w:val="000000"/>
          <w:szCs w:val="22"/>
          <w:lang w:val="bg-BG"/>
        </w:rPr>
      </w:pPr>
    </w:p>
    <w:p w14:paraId="204340D2" w14:textId="77777777" w:rsidR="00145A0D" w:rsidRPr="00A05C0E" w:rsidRDefault="00145A0D" w:rsidP="00145A0D">
      <w:pPr>
        <w:pStyle w:val="EndnoteText"/>
        <w:widowControl w:val="0"/>
        <w:tabs>
          <w:tab w:val="clear" w:pos="567"/>
        </w:tabs>
        <w:rPr>
          <w:color w:val="000000"/>
          <w:szCs w:val="22"/>
          <w:lang w:val="bg-BG"/>
        </w:rPr>
      </w:pPr>
      <w:r>
        <w:rPr>
          <w:color w:val="000000"/>
          <w:szCs w:val="22"/>
          <w:lang w:val="bg-BG"/>
        </w:rPr>
        <w:t xml:space="preserve">Няма контролирани изпитвания </w:t>
      </w:r>
      <w:r w:rsidRPr="00EA0342">
        <w:rPr>
          <w:color w:val="000000"/>
          <w:szCs w:val="22"/>
          <w:lang w:val="bg-BG"/>
        </w:rPr>
        <w:t xml:space="preserve">при </w:t>
      </w:r>
      <w:r w:rsidR="00F80470" w:rsidRPr="00EA0342">
        <w:rPr>
          <w:color w:val="000000"/>
          <w:szCs w:val="22"/>
          <w:lang w:val="bg-BG"/>
        </w:rPr>
        <w:t xml:space="preserve">педиатрични </w:t>
      </w:r>
      <w:r w:rsidRPr="00EA0342">
        <w:rPr>
          <w:color w:val="000000"/>
          <w:szCs w:val="22"/>
          <w:lang w:val="bg-BG"/>
        </w:rPr>
        <w:t>пациенти с МДС/МПЗ. В 4 публикации се съобщава за 5 пациенти с МДС/МПЗ</w:t>
      </w:r>
      <w:r w:rsidR="00964453">
        <w:rPr>
          <w:color w:val="000000"/>
          <w:szCs w:val="22"/>
          <w:lang w:val="bg-BG"/>
        </w:rPr>
        <w:t>,</w:t>
      </w:r>
      <w:r w:rsidRPr="00EA0342">
        <w:rPr>
          <w:color w:val="000000"/>
          <w:szCs w:val="22"/>
          <w:lang w:val="bg-BG"/>
        </w:rPr>
        <w:t xml:space="preserve"> свързан</w:t>
      </w:r>
      <w:r w:rsidR="006B5421" w:rsidRPr="00EA0342">
        <w:rPr>
          <w:color w:val="000000"/>
          <w:szCs w:val="22"/>
          <w:lang w:val="bg-BG"/>
        </w:rPr>
        <w:t>и</w:t>
      </w:r>
      <w:r w:rsidRPr="00D66284">
        <w:rPr>
          <w:color w:val="000000"/>
          <w:szCs w:val="22"/>
          <w:lang w:val="bg-BG"/>
        </w:rPr>
        <w:t xml:space="preserve"> с </w:t>
      </w:r>
      <w:r w:rsidRPr="00D66284">
        <w:rPr>
          <w:color w:val="000000"/>
          <w:szCs w:val="22"/>
        </w:rPr>
        <w:t>PDGFR</w:t>
      </w:r>
      <w:r w:rsidRPr="00D66284">
        <w:rPr>
          <w:color w:val="000000"/>
          <w:szCs w:val="22"/>
          <w:lang w:val="bg-BG"/>
        </w:rPr>
        <w:t xml:space="preserve"> генни </w:t>
      </w:r>
      <w:r w:rsidR="004663A8" w:rsidRPr="00EA0342">
        <w:rPr>
          <w:color w:val="000000"/>
          <w:szCs w:val="22"/>
          <w:lang w:val="bg-BG"/>
        </w:rPr>
        <w:t>пренареждания</w:t>
      </w:r>
      <w:r w:rsidRPr="00EA0342">
        <w:rPr>
          <w:color w:val="000000"/>
          <w:szCs w:val="22"/>
          <w:lang w:val="bg-BG"/>
        </w:rPr>
        <w:t>. Възрастта</w:t>
      </w:r>
      <w:r>
        <w:rPr>
          <w:color w:val="000000"/>
          <w:szCs w:val="22"/>
          <w:lang w:val="bg-BG"/>
        </w:rPr>
        <w:t xml:space="preserve"> на тези пациенти варира от 3 месеца до 4 години, а иматиниб е прилаган </w:t>
      </w:r>
      <w:r w:rsidR="00576B30">
        <w:rPr>
          <w:color w:val="000000"/>
          <w:szCs w:val="22"/>
          <w:lang w:val="bg-BG"/>
        </w:rPr>
        <w:t>с</w:t>
      </w:r>
      <w:r>
        <w:rPr>
          <w:color w:val="000000"/>
          <w:szCs w:val="22"/>
          <w:lang w:val="bg-BG"/>
        </w:rPr>
        <w:t xml:space="preserve"> </w:t>
      </w:r>
      <w:r w:rsidR="009E5A86">
        <w:rPr>
          <w:color w:val="000000"/>
          <w:szCs w:val="22"/>
          <w:lang w:val="bg-BG"/>
        </w:rPr>
        <w:t>доза 50</w:t>
      </w:r>
      <w:r w:rsidR="009E5A86">
        <w:rPr>
          <w:color w:val="000000"/>
          <w:szCs w:val="22"/>
          <w:lang w:val="en-US"/>
        </w:rPr>
        <w:t> mg</w:t>
      </w:r>
      <w:r w:rsidR="009E5A86">
        <w:rPr>
          <w:color w:val="000000"/>
          <w:szCs w:val="22"/>
          <w:lang w:val="bg-BG"/>
        </w:rPr>
        <w:t xml:space="preserve"> дневно или </w:t>
      </w:r>
      <w:r w:rsidR="00576B30">
        <w:rPr>
          <w:color w:val="000000"/>
          <w:szCs w:val="22"/>
          <w:lang w:val="bg-BG"/>
        </w:rPr>
        <w:t>с</w:t>
      </w:r>
      <w:r w:rsidR="009E5A86">
        <w:rPr>
          <w:color w:val="000000"/>
          <w:szCs w:val="22"/>
          <w:lang w:val="bg-BG"/>
        </w:rPr>
        <w:t xml:space="preserve"> </w:t>
      </w:r>
      <w:r>
        <w:rPr>
          <w:color w:val="000000"/>
          <w:szCs w:val="22"/>
          <w:lang w:val="bg-BG"/>
        </w:rPr>
        <w:t xml:space="preserve">дози в </w:t>
      </w:r>
      <w:r w:rsidR="00576B30">
        <w:rPr>
          <w:color w:val="000000"/>
          <w:szCs w:val="22"/>
          <w:lang w:val="bg-BG"/>
        </w:rPr>
        <w:t xml:space="preserve">диапазона </w:t>
      </w:r>
      <w:r>
        <w:rPr>
          <w:color w:val="000000"/>
          <w:szCs w:val="22"/>
          <w:lang w:val="bg-BG"/>
        </w:rPr>
        <w:t xml:space="preserve">от </w:t>
      </w:r>
      <w:r w:rsidRPr="00A05C0E">
        <w:rPr>
          <w:color w:val="000000"/>
          <w:szCs w:val="22"/>
          <w:lang w:val="bg-BG"/>
        </w:rPr>
        <w:t>92</w:t>
      </w:r>
      <w:r>
        <w:rPr>
          <w:color w:val="000000"/>
          <w:szCs w:val="22"/>
          <w:lang w:val="bg-BG"/>
        </w:rPr>
        <w:t>,</w:t>
      </w:r>
      <w:r w:rsidRPr="00A05C0E">
        <w:rPr>
          <w:color w:val="000000"/>
          <w:szCs w:val="22"/>
          <w:lang w:val="bg-BG"/>
        </w:rPr>
        <w:t xml:space="preserve">5 </w:t>
      </w:r>
      <w:r>
        <w:rPr>
          <w:color w:val="000000"/>
          <w:szCs w:val="22"/>
          <w:lang w:val="bg-BG"/>
        </w:rPr>
        <w:t>до</w:t>
      </w:r>
      <w:r w:rsidRPr="00A05C0E">
        <w:rPr>
          <w:color w:val="000000"/>
          <w:szCs w:val="22"/>
          <w:lang w:val="bg-BG"/>
        </w:rPr>
        <w:t xml:space="preserve"> 340</w:t>
      </w:r>
      <w:r>
        <w:rPr>
          <w:color w:val="000000"/>
          <w:szCs w:val="22"/>
        </w:rPr>
        <w:t> </w:t>
      </w:r>
      <w:r w:rsidRPr="00FC53F2">
        <w:rPr>
          <w:color w:val="000000"/>
          <w:szCs w:val="22"/>
        </w:rPr>
        <w:t>mg</w:t>
      </w:r>
      <w:r w:rsidRPr="00A05C0E">
        <w:rPr>
          <w:color w:val="000000"/>
          <w:szCs w:val="22"/>
          <w:lang w:val="bg-BG"/>
        </w:rPr>
        <w:t>/</w:t>
      </w:r>
      <w:r w:rsidRPr="00FC53F2">
        <w:rPr>
          <w:color w:val="000000"/>
          <w:szCs w:val="22"/>
        </w:rPr>
        <w:t>m</w:t>
      </w:r>
      <w:r w:rsidRPr="00A05C0E">
        <w:rPr>
          <w:color w:val="000000"/>
          <w:szCs w:val="22"/>
          <w:vertAlign w:val="superscript"/>
          <w:lang w:val="bg-BG"/>
        </w:rPr>
        <w:t>2</w:t>
      </w:r>
      <w:r w:rsidRPr="00A05C0E">
        <w:rPr>
          <w:color w:val="000000"/>
          <w:szCs w:val="22"/>
          <w:lang w:val="bg-BG"/>
        </w:rPr>
        <w:t xml:space="preserve"> </w:t>
      </w:r>
      <w:r>
        <w:rPr>
          <w:color w:val="000000"/>
          <w:szCs w:val="22"/>
          <w:lang w:val="bg-BG"/>
        </w:rPr>
        <w:t>дневно</w:t>
      </w:r>
      <w:r w:rsidRPr="00A05C0E">
        <w:rPr>
          <w:color w:val="000000"/>
          <w:szCs w:val="22"/>
          <w:lang w:val="bg-BG"/>
        </w:rPr>
        <w:t xml:space="preserve">. </w:t>
      </w:r>
      <w:r>
        <w:rPr>
          <w:color w:val="000000"/>
          <w:szCs w:val="22"/>
          <w:lang w:val="bg-BG"/>
        </w:rPr>
        <w:t>При всички пациенти е постигнат пълен хематологичен, цитогенетичен и/или клиничен отговор</w:t>
      </w:r>
      <w:r w:rsidRPr="00A05C0E">
        <w:rPr>
          <w:color w:val="000000"/>
          <w:szCs w:val="22"/>
          <w:lang w:val="bg-BG"/>
        </w:rPr>
        <w:t>.</w:t>
      </w:r>
    </w:p>
    <w:p w14:paraId="4F1A7116" w14:textId="77777777" w:rsidR="008E65E6" w:rsidRPr="005F6CD4" w:rsidRDefault="008E65E6" w:rsidP="008E65E6">
      <w:pPr>
        <w:pStyle w:val="EndnoteText"/>
        <w:widowControl w:val="0"/>
        <w:tabs>
          <w:tab w:val="clear" w:pos="567"/>
        </w:tabs>
        <w:rPr>
          <w:color w:val="000000"/>
          <w:szCs w:val="22"/>
          <w:lang w:val="bg-BG"/>
        </w:rPr>
      </w:pPr>
    </w:p>
    <w:p w14:paraId="447126B1" w14:textId="77777777" w:rsidR="008E65E6" w:rsidRDefault="00CF44F4" w:rsidP="008E65E6">
      <w:pPr>
        <w:pStyle w:val="EndnoteText"/>
        <w:widowControl w:val="0"/>
        <w:tabs>
          <w:tab w:val="clear" w:pos="567"/>
        </w:tabs>
        <w:rPr>
          <w:color w:val="000000"/>
          <w:szCs w:val="22"/>
          <w:u w:val="single"/>
          <w:lang w:val="bg-BG"/>
        </w:rPr>
      </w:pPr>
      <w:r w:rsidRPr="005F6CD4">
        <w:rPr>
          <w:color w:val="000000"/>
          <w:szCs w:val="22"/>
          <w:u w:val="single"/>
          <w:lang w:val="bg-BG"/>
        </w:rPr>
        <w:t>Клинични проу</w:t>
      </w:r>
      <w:r w:rsidR="001F5FA0" w:rsidRPr="005F6CD4">
        <w:rPr>
          <w:color w:val="000000"/>
          <w:szCs w:val="22"/>
          <w:u w:val="single"/>
          <w:lang w:val="bg-BG"/>
        </w:rPr>
        <w:t>ч</w:t>
      </w:r>
      <w:r w:rsidRPr="005F6CD4">
        <w:rPr>
          <w:color w:val="000000"/>
          <w:szCs w:val="22"/>
          <w:u w:val="single"/>
          <w:lang w:val="bg-BG"/>
        </w:rPr>
        <w:t xml:space="preserve">вания при </w:t>
      </w:r>
      <w:r w:rsidR="000E16D3" w:rsidRPr="005F6CD4">
        <w:rPr>
          <w:color w:val="000000"/>
          <w:szCs w:val="22"/>
          <w:u w:val="single"/>
          <w:lang w:val="bg-BG"/>
        </w:rPr>
        <w:t>ХЕС/ХЕЛ</w:t>
      </w:r>
    </w:p>
    <w:p w14:paraId="43E63C00" w14:textId="77777777" w:rsidR="00417F28" w:rsidRPr="005F6CD4" w:rsidRDefault="00417F28" w:rsidP="008E65E6">
      <w:pPr>
        <w:pStyle w:val="EndnoteText"/>
        <w:widowControl w:val="0"/>
        <w:tabs>
          <w:tab w:val="clear" w:pos="567"/>
        </w:tabs>
        <w:rPr>
          <w:color w:val="000000"/>
          <w:szCs w:val="22"/>
          <w:u w:val="single"/>
          <w:lang w:val="bg-BG"/>
        </w:rPr>
      </w:pPr>
    </w:p>
    <w:p w14:paraId="7298B4D2" w14:textId="77777777" w:rsidR="008E65E6" w:rsidRPr="005F6CD4" w:rsidRDefault="00CF44F4" w:rsidP="008E65E6">
      <w:pPr>
        <w:pStyle w:val="Text"/>
        <w:spacing w:before="0"/>
        <w:jc w:val="left"/>
        <w:rPr>
          <w:color w:val="000000"/>
          <w:sz w:val="22"/>
          <w:szCs w:val="22"/>
          <w:lang w:val="bg-BG"/>
        </w:rPr>
      </w:pPr>
      <w:r w:rsidRPr="005F6CD4">
        <w:rPr>
          <w:color w:val="000000"/>
          <w:sz w:val="22"/>
          <w:szCs w:val="22"/>
          <w:lang w:val="bg-BG" w:eastAsia="ja-JP"/>
        </w:rPr>
        <w:t>Отворено, мултицентрово фаза</w:t>
      </w:r>
      <w:r w:rsidR="008E65E6" w:rsidRPr="005F6CD4">
        <w:rPr>
          <w:color w:val="000000"/>
          <w:sz w:val="22"/>
          <w:szCs w:val="22"/>
          <w:lang w:val="bg-BG" w:eastAsia="ja-JP"/>
        </w:rPr>
        <w:t xml:space="preserve"> </w:t>
      </w:r>
      <w:r w:rsidR="008E65E6" w:rsidRPr="005F6CD4">
        <w:rPr>
          <w:color w:val="000000"/>
          <w:sz w:val="22"/>
          <w:szCs w:val="22"/>
          <w:lang w:val="en-GB" w:eastAsia="ja-JP"/>
        </w:rPr>
        <w:t>II</w:t>
      </w:r>
      <w:r w:rsidR="008E65E6" w:rsidRPr="005F6CD4">
        <w:rPr>
          <w:color w:val="000000"/>
          <w:sz w:val="22"/>
          <w:szCs w:val="22"/>
          <w:lang w:val="bg-BG" w:eastAsia="ja-JP"/>
        </w:rPr>
        <w:t xml:space="preserve"> </w:t>
      </w:r>
      <w:r w:rsidRPr="005F6CD4">
        <w:rPr>
          <w:color w:val="000000"/>
          <w:sz w:val="22"/>
          <w:szCs w:val="22"/>
          <w:lang w:val="bg-BG" w:eastAsia="ja-JP"/>
        </w:rPr>
        <w:t>клинично проучване</w:t>
      </w:r>
      <w:r w:rsidR="008E65E6" w:rsidRPr="005F6CD4">
        <w:rPr>
          <w:color w:val="000000"/>
          <w:sz w:val="22"/>
          <w:szCs w:val="22"/>
          <w:lang w:val="bg-BG" w:eastAsia="ja-JP"/>
        </w:rPr>
        <w:t xml:space="preserve"> </w:t>
      </w:r>
      <w:r w:rsidR="00576B30" w:rsidRPr="00FB4024">
        <w:rPr>
          <w:color w:val="000000"/>
          <w:sz w:val="22"/>
          <w:szCs w:val="22"/>
          <w:lang w:val="bg-BG" w:eastAsia="ja-JP"/>
        </w:rPr>
        <w:t xml:space="preserve">фаза </w:t>
      </w:r>
      <w:r w:rsidR="00576B30" w:rsidRPr="00FB4024">
        <w:rPr>
          <w:color w:val="000000"/>
          <w:sz w:val="22"/>
          <w:szCs w:val="22"/>
          <w:lang w:val="en-GB" w:eastAsia="ja-JP"/>
        </w:rPr>
        <w:t>II</w:t>
      </w:r>
      <w:r w:rsidR="00576B30" w:rsidRPr="00FB4024">
        <w:rPr>
          <w:color w:val="000000"/>
          <w:sz w:val="22"/>
          <w:szCs w:val="22"/>
          <w:lang w:val="bg-BG" w:eastAsia="ja-JP"/>
        </w:rPr>
        <w:t xml:space="preserve"> </w:t>
      </w:r>
      <w:r w:rsidR="008E65E6" w:rsidRPr="005F6CD4">
        <w:rPr>
          <w:color w:val="000000"/>
          <w:sz w:val="22"/>
          <w:szCs w:val="22"/>
          <w:lang w:val="bg-BG" w:eastAsia="ja-JP"/>
        </w:rPr>
        <w:t>(</w:t>
      </w:r>
      <w:r w:rsidRPr="005F6CD4">
        <w:rPr>
          <w:color w:val="000000"/>
          <w:sz w:val="22"/>
          <w:szCs w:val="22"/>
          <w:lang w:val="bg-BG" w:eastAsia="ja-JP"/>
        </w:rPr>
        <w:t>проучване</w:t>
      </w:r>
      <w:r w:rsidR="008E65E6" w:rsidRPr="005F6CD4">
        <w:rPr>
          <w:color w:val="000000"/>
          <w:sz w:val="22"/>
          <w:szCs w:val="22"/>
          <w:lang w:val="bg-BG" w:eastAsia="ja-JP"/>
        </w:rPr>
        <w:t xml:space="preserve"> </w:t>
      </w:r>
      <w:r w:rsidR="008E65E6" w:rsidRPr="005F6CD4">
        <w:rPr>
          <w:color w:val="000000"/>
          <w:sz w:val="22"/>
          <w:szCs w:val="22"/>
          <w:lang w:val="en-GB" w:eastAsia="ja-JP"/>
        </w:rPr>
        <w:t>B</w:t>
      </w:r>
      <w:r w:rsidR="008E65E6" w:rsidRPr="005F6CD4">
        <w:rPr>
          <w:color w:val="000000"/>
          <w:sz w:val="22"/>
          <w:szCs w:val="22"/>
          <w:lang w:val="bg-BG" w:eastAsia="ja-JP"/>
        </w:rPr>
        <w:t xml:space="preserve">2225) </w:t>
      </w:r>
      <w:r w:rsidRPr="005F6CD4">
        <w:rPr>
          <w:color w:val="000000"/>
          <w:sz w:val="22"/>
          <w:szCs w:val="22"/>
          <w:lang w:val="bg-BG" w:eastAsia="ja-JP"/>
        </w:rPr>
        <w:t xml:space="preserve">е проведено за </w:t>
      </w:r>
      <w:r w:rsidR="00975696" w:rsidRPr="005F6CD4">
        <w:rPr>
          <w:color w:val="000000"/>
          <w:sz w:val="22"/>
          <w:szCs w:val="22"/>
          <w:lang w:val="bg-BG" w:eastAsia="ja-JP"/>
        </w:rPr>
        <w:t>и</w:t>
      </w:r>
      <w:r w:rsidRPr="005F6CD4">
        <w:rPr>
          <w:color w:val="000000"/>
          <w:sz w:val="22"/>
          <w:szCs w:val="22"/>
          <w:lang w:val="bg-BG" w:eastAsia="ja-JP"/>
        </w:rPr>
        <w:t xml:space="preserve">зпитване на </w:t>
      </w:r>
      <w:r w:rsidR="00205832">
        <w:rPr>
          <w:color w:val="000000"/>
          <w:sz w:val="22"/>
          <w:szCs w:val="22"/>
          <w:lang w:val="bg-BG" w:eastAsia="ja-JP"/>
        </w:rPr>
        <w:t>иматиниб</w:t>
      </w:r>
      <w:r w:rsidR="008E65E6" w:rsidRPr="005F6CD4">
        <w:rPr>
          <w:color w:val="000000"/>
          <w:sz w:val="22"/>
          <w:szCs w:val="22"/>
          <w:lang w:val="bg-BG" w:eastAsia="ja-JP"/>
        </w:rPr>
        <w:t xml:space="preserve"> </w:t>
      </w:r>
      <w:r w:rsidRPr="005F6CD4">
        <w:rPr>
          <w:color w:val="000000"/>
          <w:sz w:val="22"/>
          <w:szCs w:val="22"/>
          <w:lang w:val="bg-BG" w:eastAsia="ja-JP"/>
        </w:rPr>
        <w:t xml:space="preserve">при различни популации пациенти, страдащи от животозастрашаващи заболявания </w:t>
      </w:r>
      <w:r w:rsidR="00D1362A" w:rsidRPr="005F6CD4">
        <w:rPr>
          <w:color w:val="000000"/>
          <w:sz w:val="22"/>
          <w:szCs w:val="22"/>
          <w:lang w:val="bg-BG" w:eastAsia="ja-JP"/>
        </w:rPr>
        <w:t>свързани с</w:t>
      </w:r>
      <w:r w:rsidR="008E65E6" w:rsidRPr="005F6CD4">
        <w:rPr>
          <w:color w:val="000000"/>
          <w:sz w:val="22"/>
          <w:szCs w:val="22"/>
          <w:lang w:val="bg-BG" w:eastAsia="ja-JP"/>
        </w:rPr>
        <w:t xml:space="preserve"> </w:t>
      </w:r>
      <w:r w:rsidR="008E65E6" w:rsidRPr="005F6CD4">
        <w:rPr>
          <w:color w:val="000000"/>
          <w:sz w:val="22"/>
          <w:szCs w:val="22"/>
          <w:lang w:val="en-GB" w:eastAsia="ja-JP"/>
        </w:rPr>
        <w:t>Abl</w:t>
      </w:r>
      <w:r w:rsidR="008E65E6" w:rsidRPr="005F6CD4">
        <w:rPr>
          <w:color w:val="000000"/>
          <w:sz w:val="22"/>
          <w:szCs w:val="22"/>
          <w:lang w:val="bg-BG" w:eastAsia="ja-JP"/>
        </w:rPr>
        <w:t xml:space="preserve">, </w:t>
      </w:r>
      <w:r w:rsidR="008E65E6" w:rsidRPr="005F6CD4">
        <w:rPr>
          <w:color w:val="000000"/>
          <w:sz w:val="22"/>
          <w:szCs w:val="22"/>
          <w:lang w:val="en-GB" w:eastAsia="ja-JP"/>
        </w:rPr>
        <w:t>Kit</w:t>
      </w:r>
      <w:r w:rsidR="008E65E6" w:rsidRPr="005F6CD4">
        <w:rPr>
          <w:color w:val="000000"/>
          <w:sz w:val="22"/>
          <w:szCs w:val="22"/>
          <w:lang w:val="bg-BG" w:eastAsia="ja-JP"/>
        </w:rPr>
        <w:t xml:space="preserve"> </w:t>
      </w:r>
      <w:r w:rsidR="00D1362A" w:rsidRPr="005F6CD4">
        <w:rPr>
          <w:color w:val="000000"/>
          <w:sz w:val="22"/>
          <w:szCs w:val="22"/>
          <w:lang w:val="bg-BG" w:eastAsia="ja-JP"/>
        </w:rPr>
        <w:t>или</w:t>
      </w:r>
      <w:r w:rsidR="008E65E6" w:rsidRPr="005F6CD4">
        <w:rPr>
          <w:color w:val="000000"/>
          <w:sz w:val="22"/>
          <w:szCs w:val="22"/>
          <w:lang w:val="bg-BG" w:eastAsia="ja-JP"/>
        </w:rPr>
        <w:t xml:space="preserve"> </w:t>
      </w:r>
      <w:r w:rsidR="008E65E6" w:rsidRPr="005F6CD4">
        <w:rPr>
          <w:color w:val="000000"/>
          <w:sz w:val="22"/>
          <w:szCs w:val="22"/>
          <w:lang w:val="en-GB" w:eastAsia="ja-JP"/>
        </w:rPr>
        <w:t>PDGFR</w:t>
      </w:r>
      <w:r w:rsidR="008E65E6" w:rsidRPr="005F6CD4">
        <w:rPr>
          <w:color w:val="000000"/>
          <w:sz w:val="22"/>
          <w:szCs w:val="22"/>
          <w:lang w:val="bg-BG" w:eastAsia="ja-JP"/>
        </w:rPr>
        <w:t xml:space="preserve"> </w:t>
      </w:r>
      <w:r w:rsidR="00D1362A" w:rsidRPr="005F6CD4">
        <w:rPr>
          <w:color w:val="000000"/>
          <w:sz w:val="22"/>
          <w:szCs w:val="22"/>
          <w:lang w:val="bg-BG" w:eastAsia="ja-JP"/>
        </w:rPr>
        <w:t>протеин тирозинкинази</w:t>
      </w:r>
      <w:r w:rsidR="008E65E6" w:rsidRPr="005F6CD4">
        <w:rPr>
          <w:color w:val="000000"/>
          <w:sz w:val="22"/>
          <w:szCs w:val="22"/>
          <w:lang w:val="bg-BG" w:eastAsia="ja-JP"/>
        </w:rPr>
        <w:t xml:space="preserve">. </w:t>
      </w:r>
      <w:r w:rsidR="00D1362A" w:rsidRPr="005F6CD4">
        <w:rPr>
          <w:color w:val="000000"/>
          <w:sz w:val="22"/>
          <w:szCs w:val="22"/>
          <w:lang w:val="bg-BG" w:eastAsia="ja-JP"/>
        </w:rPr>
        <w:t>При това проучване</w:t>
      </w:r>
      <w:r w:rsidR="008E65E6" w:rsidRPr="005F6CD4">
        <w:rPr>
          <w:color w:val="000000"/>
          <w:sz w:val="22"/>
          <w:szCs w:val="22"/>
          <w:lang w:val="bg-BG" w:eastAsia="ja-JP"/>
        </w:rPr>
        <w:t>, 14</w:t>
      </w:r>
      <w:r w:rsidR="008E65E6" w:rsidRPr="005F6CD4">
        <w:rPr>
          <w:color w:val="000000"/>
          <w:sz w:val="22"/>
          <w:szCs w:val="22"/>
          <w:lang w:val="en-GB" w:eastAsia="ja-JP"/>
        </w:rPr>
        <w:t> </w:t>
      </w:r>
      <w:r w:rsidR="00D1362A" w:rsidRPr="005F6CD4">
        <w:rPr>
          <w:color w:val="000000"/>
          <w:sz w:val="22"/>
          <w:szCs w:val="22"/>
          <w:lang w:val="bg-BG" w:eastAsia="ja-JP"/>
        </w:rPr>
        <w:t>пациент</w:t>
      </w:r>
      <w:r w:rsidR="00392B63">
        <w:rPr>
          <w:color w:val="000000"/>
          <w:sz w:val="22"/>
          <w:szCs w:val="22"/>
          <w:lang w:val="bg-BG" w:eastAsia="ja-JP"/>
        </w:rPr>
        <w:t>и</w:t>
      </w:r>
      <w:r w:rsidR="00D1362A" w:rsidRPr="005F6CD4">
        <w:rPr>
          <w:color w:val="000000"/>
          <w:sz w:val="22"/>
          <w:szCs w:val="22"/>
          <w:lang w:val="bg-BG" w:eastAsia="ja-JP"/>
        </w:rPr>
        <w:t xml:space="preserve"> с </w:t>
      </w:r>
      <w:r w:rsidR="000E16D3" w:rsidRPr="005F6CD4">
        <w:rPr>
          <w:color w:val="000000"/>
          <w:sz w:val="22"/>
          <w:szCs w:val="22"/>
          <w:lang w:val="bg-BG" w:eastAsia="ja-JP"/>
        </w:rPr>
        <w:t>ХЕС/ХЕЛ</w:t>
      </w:r>
      <w:r w:rsidR="008E65E6" w:rsidRPr="005F6CD4">
        <w:rPr>
          <w:color w:val="000000"/>
          <w:sz w:val="22"/>
          <w:szCs w:val="22"/>
          <w:lang w:val="bg-BG" w:eastAsia="ja-JP"/>
        </w:rPr>
        <w:t xml:space="preserve"> </w:t>
      </w:r>
      <w:r w:rsidR="00D1362A" w:rsidRPr="005F6CD4">
        <w:rPr>
          <w:color w:val="000000"/>
          <w:sz w:val="22"/>
          <w:szCs w:val="22"/>
          <w:lang w:val="bg-BG" w:eastAsia="ja-JP"/>
        </w:rPr>
        <w:t>са лекувани с от</w:t>
      </w:r>
      <w:r w:rsidR="008E65E6" w:rsidRPr="005F6CD4">
        <w:rPr>
          <w:color w:val="000000"/>
          <w:sz w:val="22"/>
          <w:szCs w:val="22"/>
          <w:lang w:val="bg-BG" w:eastAsia="ja-JP"/>
        </w:rPr>
        <w:t xml:space="preserve"> 100</w:t>
      </w:r>
      <w:r w:rsidR="008E65E6" w:rsidRPr="005F6CD4">
        <w:rPr>
          <w:color w:val="000000"/>
          <w:sz w:val="22"/>
          <w:szCs w:val="22"/>
          <w:lang w:val="en-GB" w:eastAsia="ja-JP"/>
        </w:rPr>
        <w:t> mg</w:t>
      </w:r>
      <w:r w:rsidR="008E65E6" w:rsidRPr="005F6CD4">
        <w:rPr>
          <w:color w:val="000000"/>
          <w:sz w:val="22"/>
          <w:szCs w:val="22"/>
          <w:lang w:val="bg-BG" w:eastAsia="ja-JP"/>
        </w:rPr>
        <w:t xml:space="preserve"> </w:t>
      </w:r>
      <w:r w:rsidR="00D1362A" w:rsidRPr="005F6CD4">
        <w:rPr>
          <w:color w:val="000000"/>
          <w:sz w:val="22"/>
          <w:szCs w:val="22"/>
          <w:lang w:val="bg-BG" w:eastAsia="ja-JP"/>
        </w:rPr>
        <w:t>до</w:t>
      </w:r>
      <w:r w:rsidR="008E65E6" w:rsidRPr="005F6CD4">
        <w:rPr>
          <w:color w:val="000000"/>
          <w:sz w:val="22"/>
          <w:szCs w:val="22"/>
          <w:lang w:val="bg-BG" w:eastAsia="ja-JP"/>
        </w:rPr>
        <w:t xml:space="preserve"> 1</w:t>
      </w:r>
      <w:r w:rsidR="00DF756A" w:rsidRPr="005F6CD4">
        <w:rPr>
          <w:color w:val="000000"/>
          <w:sz w:val="22"/>
          <w:szCs w:val="22"/>
          <w:lang w:val="de-CH" w:eastAsia="ja-JP"/>
        </w:rPr>
        <w:t> </w:t>
      </w:r>
      <w:r w:rsidR="008E65E6" w:rsidRPr="005F6CD4">
        <w:rPr>
          <w:color w:val="000000"/>
          <w:sz w:val="22"/>
          <w:szCs w:val="22"/>
          <w:lang w:val="bg-BG" w:eastAsia="ja-JP"/>
        </w:rPr>
        <w:t>000</w:t>
      </w:r>
      <w:r w:rsidR="008E65E6" w:rsidRPr="005F6CD4">
        <w:rPr>
          <w:color w:val="000000"/>
          <w:sz w:val="22"/>
          <w:szCs w:val="22"/>
          <w:lang w:val="en-GB" w:eastAsia="ja-JP"/>
        </w:rPr>
        <w:t> mg</w:t>
      </w:r>
      <w:r w:rsidR="008E65E6" w:rsidRPr="005F6CD4">
        <w:rPr>
          <w:color w:val="000000"/>
          <w:sz w:val="22"/>
          <w:szCs w:val="22"/>
          <w:lang w:val="bg-BG" w:eastAsia="ja-JP"/>
        </w:rPr>
        <w:t xml:space="preserve"> </w:t>
      </w:r>
      <w:r w:rsidR="00205832">
        <w:rPr>
          <w:color w:val="000000"/>
          <w:sz w:val="22"/>
          <w:szCs w:val="22"/>
          <w:lang w:val="bg-BG" w:eastAsia="ja-JP"/>
        </w:rPr>
        <w:t>иматиниб</w:t>
      </w:r>
      <w:r w:rsidR="008E65E6" w:rsidRPr="005F6CD4">
        <w:rPr>
          <w:color w:val="000000"/>
          <w:sz w:val="22"/>
          <w:szCs w:val="22"/>
          <w:lang w:val="bg-BG" w:eastAsia="ja-JP"/>
        </w:rPr>
        <w:t xml:space="preserve"> </w:t>
      </w:r>
      <w:r w:rsidR="00D1362A" w:rsidRPr="005F6CD4">
        <w:rPr>
          <w:color w:val="000000"/>
          <w:sz w:val="22"/>
          <w:szCs w:val="22"/>
          <w:lang w:val="bg-BG" w:eastAsia="ja-JP"/>
        </w:rPr>
        <w:t>дневно</w:t>
      </w:r>
      <w:r w:rsidR="008E65E6" w:rsidRPr="005F6CD4">
        <w:rPr>
          <w:color w:val="000000"/>
          <w:sz w:val="22"/>
          <w:szCs w:val="22"/>
          <w:lang w:val="bg-BG" w:eastAsia="ja-JP"/>
        </w:rPr>
        <w:t xml:space="preserve">. </w:t>
      </w:r>
      <w:r w:rsidR="00D1362A" w:rsidRPr="005F6CD4">
        <w:rPr>
          <w:color w:val="000000"/>
          <w:sz w:val="22"/>
          <w:szCs w:val="22"/>
          <w:lang w:val="bg-BG" w:eastAsia="ja-JP"/>
        </w:rPr>
        <w:t>Други</w:t>
      </w:r>
      <w:r w:rsidR="008E65E6" w:rsidRPr="005F6CD4">
        <w:rPr>
          <w:color w:val="000000"/>
          <w:sz w:val="22"/>
          <w:szCs w:val="22"/>
          <w:lang w:val="bg-BG" w:eastAsia="ja-JP"/>
        </w:rPr>
        <w:t xml:space="preserve"> 162</w:t>
      </w:r>
      <w:r w:rsidR="008E65E6" w:rsidRPr="005F6CD4">
        <w:rPr>
          <w:color w:val="000000"/>
          <w:sz w:val="22"/>
          <w:szCs w:val="22"/>
          <w:lang w:val="en-GB" w:eastAsia="ja-JP"/>
        </w:rPr>
        <w:t> </w:t>
      </w:r>
      <w:r w:rsidR="00D1362A" w:rsidRPr="005F6CD4">
        <w:rPr>
          <w:color w:val="000000"/>
          <w:sz w:val="22"/>
          <w:szCs w:val="22"/>
          <w:lang w:val="bg-BG" w:eastAsia="ja-JP"/>
        </w:rPr>
        <w:t>пациент</w:t>
      </w:r>
      <w:r w:rsidR="00392B63">
        <w:rPr>
          <w:color w:val="000000"/>
          <w:sz w:val="22"/>
          <w:szCs w:val="22"/>
          <w:lang w:val="bg-BG" w:eastAsia="ja-JP"/>
        </w:rPr>
        <w:t>и</w:t>
      </w:r>
      <w:r w:rsidR="00D1362A" w:rsidRPr="005F6CD4">
        <w:rPr>
          <w:color w:val="000000"/>
          <w:sz w:val="22"/>
          <w:szCs w:val="22"/>
          <w:lang w:val="bg-BG" w:eastAsia="ja-JP"/>
        </w:rPr>
        <w:t xml:space="preserve"> с</w:t>
      </w:r>
      <w:r w:rsidR="008E65E6" w:rsidRPr="005F6CD4">
        <w:rPr>
          <w:color w:val="000000"/>
          <w:sz w:val="22"/>
          <w:szCs w:val="22"/>
          <w:lang w:val="bg-BG" w:eastAsia="ja-JP"/>
        </w:rPr>
        <w:t xml:space="preserve"> </w:t>
      </w:r>
      <w:r w:rsidR="000E16D3" w:rsidRPr="005F6CD4">
        <w:rPr>
          <w:color w:val="000000"/>
          <w:sz w:val="22"/>
          <w:szCs w:val="22"/>
          <w:lang w:val="bg-BG" w:eastAsia="ja-JP"/>
        </w:rPr>
        <w:t>ХЕС/ХЕЛ</w:t>
      </w:r>
      <w:r w:rsidR="008E65E6" w:rsidRPr="005F6CD4">
        <w:rPr>
          <w:color w:val="000000"/>
          <w:sz w:val="22"/>
          <w:szCs w:val="22"/>
          <w:lang w:val="bg-BG" w:eastAsia="ja-JP"/>
        </w:rPr>
        <w:t xml:space="preserve">, </w:t>
      </w:r>
      <w:r w:rsidR="00D1362A" w:rsidRPr="005F6CD4">
        <w:rPr>
          <w:color w:val="000000"/>
          <w:sz w:val="22"/>
          <w:szCs w:val="22"/>
          <w:lang w:val="bg-BG" w:eastAsia="ja-JP"/>
        </w:rPr>
        <w:t>докладвани в</w:t>
      </w:r>
      <w:r w:rsidR="008E65E6" w:rsidRPr="005F6CD4">
        <w:rPr>
          <w:color w:val="000000"/>
          <w:sz w:val="22"/>
          <w:szCs w:val="22"/>
          <w:lang w:val="bg-BG" w:eastAsia="ja-JP"/>
        </w:rPr>
        <w:t xml:space="preserve"> </w:t>
      </w:r>
      <w:r w:rsidR="008E65E6" w:rsidRPr="005F6CD4">
        <w:rPr>
          <w:color w:val="000000"/>
          <w:sz w:val="22"/>
          <w:szCs w:val="22"/>
          <w:lang w:val="bg-BG"/>
        </w:rPr>
        <w:t>35</w:t>
      </w:r>
      <w:r w:rsidR="008E65E6" w:rsidRPr="005F6CD4">
        <w:rPr>
          <w:color w:val="000000"/>
          <w:sz w:val="22"/>
          <w:szCs w:val="22"/>
          <w:lang w:val="en-GB"/>
        </w:rPr>
        <w:t> </w:t>
      </w:r>
      <w:r w:rsidR="00D1362A" w:rsidRPr="005F6CD4">
        <w:rPr>
          <w:color w:val="000000"/>
          <w:sz w:val="22"/>
          <w:szCs w:val="22"/>
          <w:lang w:val="bg-BG"/>
        </w:rPr>
        <w:t>публикувани клинични случая</w:t>
      </w:r>
      <w:r w:rsidR="008E65E6" w:rsidRPr="005F6CD4">
        <w:rPr>
          <w:color w:val="000000"/>
          <w:sz w:val="22"/>
          <w:szCs w:val="22"/>
          <w:lang w:val="bg-BG"/>
        </w:rPr>
        <w:t xml:space="preserve"> </w:t>
      </w:r>
      <w:r w:rsidR="00D1362A" w:rsidRPr="005F6CD4">
        <w:rPr>
          <w:color w:val="000000"/>
          <w:sz w:val="22"/>
          <w:szCs w:val="22"/>
          <w:lang w:val="bg-BG"/>
        </w:rPr>
        <w:t xml:space="preserve">и серии от случаи </w:t>
      </w:r>
      <w:r w:rsidR="00233DA8" w:rsidRPr="005F6CD4">
        <w:rPr>
          <w:color w:val="000000"/>
          <w:sz w:val="22"/>
          <w:szCs w:val="22"/>
          <w:lang w:val="bg-BG"/>
        </w:rPr>
        <w:t>с</w:t>
      </w:r>
      <w:r w:rsidR="00D1362A" w:rsidRPr="005F6CD4">
        <w:rPr>
          <w:color w:val="000000"/>
          <w:sz w:val="22"/>
          <w:szCs w:val="22"/>
          <w:lang w:val="bg-BG"/>
        </w:rPr>
        <w:t xml:space="preserve">а приемали </w:t>
      </w:r>
      <w:r w:rsidR="00205832">
        <w:rPr>
          <w:color w:val="000000"/>
          <w:sz w:val="22"/>
          <w:szCs w:val="22"/>
          <w:lang w:val="bg-BG"/>
        </w:rPr>
        <w:t>иматиниб</w:t>
      </w:r>
      <w:r w:rsidR="008E65E6" w:rsidRPr="005F6CD4">
        <w:rPr>
          <w:color w:val="000000"/>
          <w:sz w:val="22"/>
          <w:szCs w:val="22"/>
          <w:lang w:val="bg-BG"/>
        </w:rPr>
        <w:t xml:space="preserve"> </w:t>
      </w:r>
      <w:r w:rsidR="00392B63">
        <w:rPr>
          <w:color w:val="000000"/>
          <w:sz w:val="22"/>
          <w:szCs w:val="22"/>
          <w:lang w:val="bg-BG"/>
        </w:rPr>
        <w:t>с</w:t>
      </w:r>
      <w:r w:rsidR="00D1362A" w:rsidRPr="005F6CD4">
        <w:rPr>
          <w:color w:val="000000"/>
          <w:sz w:val="22"/>
          <w:szCs w:val="22"/>
          <w:lang w:val="bg-BG"/>
        </w:rPr>
        <w:t xml:space="preserve"> дози от </w:t>
      </w:r>
      <w:r w:rsidR="008E65E6" w:rsidRPr="005F6CD4">
        <w:rPr>
          <w:color w:val="000000"/>
          <w:sz w:val="22"/>
          <w:szCs w:val="22"/>
          <w:lang w:val="bg-BG"/>
        </w:rPr>
        <w:t>75</w:t>
      </w:r>
      <w:r w:rsidR="008E65E6" w:rsidRPr="005F6CD4">
        <w:rPr>
          <w:color w:val="000000"/>
          <w:sz w:val="22"/>
          <w:szCs w:val="22"/>
          <w:lang w:val="en-GB"/>
        </w:rPr>
        <w:t> mg</w:t>
      </w:r>
      <w:r w:rsidR="008E65E6" w:rsidRPr="005F6CD4">
        <w:rPr>
          <w:color w:val="000000"/>
          <w:sz w:val="22"/>
          <w:szCs w:val="22"/>
          <w:lang w:val="bg-BG"/>
        </w:rPr>
        <w:t xml:space="preserve"> </w:t>
      </w:r>
      <w:r w:rsidR="00D1362A" w:rsidRPr="005F6CD4">
        <w:rPr>
          <w:color w:val="000000"/>
          <w:sz w:val="22"/>
          <w:szCs w:val="22"/>
          <w:lang w:val="bg-BG"/>
        </w:rPr>
        <w:t>до</w:t>
      </w:r>
      <w:r w:rsidR="008E65E6" w:rsidRPr="005F6CD4">
        <w:rPr>
          <w:color w:val="000000"/>
          <w:sz w:val="22"/>
          <w:szCs w:val="22"/>
          <w:lang w:val="bg-BG"/>
        </w:rPr>
        <w:t xml:space="preserve"> 800</w:t>
      </w:r>
      <w:r w:rsidR="008E65E6" w:rsidRPr="005F6CD4">
        <w:rPr>
          <w:color w:val="000000"/>
          <w:sz w:val="22"/>
          <w:szCs w:val="22"/>
          <w:lang w:val="en-GB"/>
        </w:rPr>
        <w:t> mg</w:t>
      </w:r>
      <w:r w:rsidR="008E65E6" w:rsidRPr="005F6CD4">
        <w:rPr>
          <w:color w:val="000000"/>
          <w:sz w:val="22"/>
          <w:szCs w:val="22"/>
          <w:lang w:val="bg-BG"/>
        </w:rPr>
        <w:t xml:space="preserve"> </w:t>
      </w:r>
      <w:r w:rsidR="00D1362A" w:rsidRPr="005F6CD4">
        <w:rPr>
          <w:color w:val="000000"/>
          <w:sz w:val="22"/>
          <w:szCs w:val="22"/>
          <w:lang w:val="bg-BG"/>
        </w:rPr>
        <w:t>дневно</w:t>
      </w:r>
      <w:r w:rsidR="008E65E6" w:rsidRPr="005F6CD4">
        <w:rPr>
          <w:color w:val="000000"/>
          <w:sz w:val="22"/>
          <w:szCs w:val="22"/>
          <w:lang w:val="bg-BG"/>
        </w:rPr>
        <w:t xml:space="preserve">. </w:t>
      </w:r>
      <w:r w:rsidR="00D1362A" w:rsidRPr="005F6CD4">
        <w:rPr>
          <w:color w:val="000000"/>
          <w:sz w:val="22"/>
          <w:szCs w:val="22"/>
          <w:lang w:val="bg-BG"/>
        </w:rPr>
        <w:t>Цитогенетичните аномалии са оценени пр</w:t>
      </w:r>
      <w:r w:rsidR="00396B2D" w:rsidRPr="005F6CD4">
        <w:rPr>
          <w:color w:val="000000"/>
          <w:sz w:val="22"/>
          <w:szCs w:val="22"/>
          <w:lang w:val="bg-BG"/>
        </w:rPr>
        <w:t>и</w:t>
      </w:r>
      <w:r w:rsidR="008E65E6" w:rsidRPr="005F6CD4">
        <w:rPr>
          <w:color w:val="000000"/>
          <w:sz w:val="22"/>
          <w:szCs w:val="22"/>
          <w:lang w:val="bg-BG"/>
        </w:rPr>
        <w:t xml:space="preserve"> 117 </w:t>
      </w:r>
      <w:r w:rsidR="00D1362A" w:rsidRPr="005F6CD4">
        <w:rPr>
          <w:color w:val="000000"/>
          <w:sz w:val="22"/>
          <w:szCs w:val="22"/>
          <w:lang w:val="bg-BG"/>
        </w:rPr>
        <w:t xml:space="preserve">от общата популация от </w:t>
      </w:r>
      <w:r w:rsidR="008E65E6" w:rsidRPr="005F6CD4">
        <w:rPr>
          <w:color w:val="000000"/>
          <w:sz w:val="22"/>
          <w:szCs w:val="22"/>
          <w:lang w:val="bg-BG"/>
        </w:rPr>
        <w:t>176</w:t>
      </w:r>
      <w:r w:rsidR="008E65E6" w:rsidRPr="005F6CD4">
        <w:rPr>
          <w:color w:val="000000"/>
          <w:sz w:val="22"/>
          <w:szCs w:val="22"/>
          <w:lang w:val="en-GB"/>
        </w:rPr>
        <w:t> </w:t>
      </w:r>
      <w:r w:rsidR="00D1362A" w:rsidRPr="005F6CD4">
        <w:rPr>
          <w:color w:val="000000"/>
          <w:sz w:val="22"/>
          <w:szCs w:val="22"/>
          <w:lang w:val="bg-BG"/>
        </w:rPr>
        <w:t>пациент</w:t>
      </w:r>
      <w:r w:rsidR="00392B63">
        <w:rPr>
          <w:color w:val="000000"/>
          <w:sz w:val="22"/>
          <w:szCs w:val="22"/>
          <w:lang w:val="bg-BG"/>
        </w:rPr>
        <w:t>и</w:t>
      </w:r>
      <w:r w:rsidR="008E65E6" w:rsidRPr="005F6CD4">
        <w:rPr>
          <w:color w:val="000000"/>
          <w:sz w:val="22"/>
          <w:szCs w:val="22"/>
          <w:lang w:val="bg-BG"/>
        </w:rPr>
        <w:t xml:space="preserve">. </w:t>
      </w:r>
      <w:r w:rsidR="00D1362A" w:rsidRPr="005F6CD4">
        <w:rPr>
          <w:color w:val="000000"/>
          <w:sz w:val="22"/>
          <w:szCs w:val="22"/>
          <w:lang w:val="bg-BG"/>
        </w:rPr>
        <w:t>При</w:t>
      </w:r>
      <w:r w:rsidR="00490D50" w:rsidRPr="005F6CD4">
        <w:rPr>
          <w:color w:val="000000"/>
          <w:sz w:val="22"/>
          <w:szCs w:val="22"/>
          <w:lang w:val="bg-BG"/>
        </w:rPr>
        <w:t> </w:t>
      </w:r>
      <w:r w:rsidR="008E65E6" w:rsidRPr="005F6CD4">
        <w:rPr>
          <w:color w:val="000000"/>
          <w:sz w:val="22"/>
          <w:szCs w:val="22"/>
          <w:lang w:val="bg-BG"/>
        </w:rPr>
        <w:t>61</w:t>
      </w:r>
      <w:r w:rsidR="00490D50" w:rsidRPr="005F6CD4">
        <w:rPr>
          <w:color w:val="000000"/>
          <w:sz w:val="22"/>
          <w:szCs w:val="22"/>
          <w:lang w:val="bg-BG"/>
        </w:rPr>
        <w:t> </w:t>
      </w:r>
      <w:r w:rsidR="00D1362A" w:rsidRPr="005F6CD4">
        <w:rPr>
          <w:color w:val="000000"/>
          <w:sz w:val="22"/>
          <w:szCs w:val="22"/>
          <w:lang w:val="bg-BG"/>
        </w:rPr>
        <w:t xml:space="preserve">от тези </w:t>
      </w:r>
      <w:r w:rsidR="008E65E6" w:rsidRPr="005F6CD4">
        <w:rPr>
          <w:color w:val="000000"/>
          <w:sz w:val="22"/>
          <w:szCs w:val="22"/>
          <w:lang w:val="bg-BG"/>
        </w:rPr>
        <w:t>117</w:t>
      </w:r>
      <w:r w:rsidR="008E65E6" w:rsidRPr="005F6CD4">
        <w:rPr>
          <w:color w:val="000000"/>
          <w:sz w:val="22"/>
          <w:szCs w:val="22"/>
          <w:lang w:val="en-GB"/>
        </w:rPr>
        <w:t> </w:t>
      </w:r>
      <w:r w:rsidR="00D1362A" w:rsidRPr="005F6CD4">
        <w:rPr>
          <w:color w:val="000000"/>
          <w:sz w:val="22"/>
          <w:szCs w:val="22"/>
          <w:lang w:val="bg-BG"/>
        </w:rPr>
        <w:t>пациент</w:t>
      </w:r>
      <w:r w:rsidR="00392B63">
        <w:rPr>
          <w:color w:val="000000"/>
          <w:sz w:val="22"/>
          <w:szCs w:val="22"/>
          <w:lang w:val="bg-BG"/>
        </w:rPr>
        <w:t>и</w:t>
      </w:r>
      <w:r w:rsidR="008E65E6" w:rsidRPr="005F6CD4">
        <w:rPr>
          <w:color w:val="000000"/>
          <w:sz w:val="22"/>
          <w:szCs w:val="22"/>
          <w:lang w:val="bg-BG"/>
        </w:rPr>
        <w:t xml:space="preserve"> </w:t>
      </w:r>
      <w:r w:rsidR="007035DD" w:rsidRPr="005F6CD4">
        <w:rPr>
          <w:color w:val="000000"/>
          <w:sz w:val="22"/>
          <w:szCs w:val="22"/>
          <w:lang w:val="bg-BG"/>
        </w:rPr>
        <w:t xml:space="preserve">е идентифицирана </w:t>
      </w:r>
      <w:r w:rsidR="008E65E6" w:rsidRPr="005F6CD4">
        <w:rPr>
          <w:color w:val="000000"/>
          <w:sz w:val="22"/>
          <w:szCs w:val="22"/>
          <w:lang w:val="en-GB"/>
        </w:rPr>
        <w:t>FIP</w:t>
      </w:r>
      <w:r w:rsidR="008E65E6" w:rsidRPr="005F6CD4">
        <w:rPr>
          <w:color w:val="000000"/>
          <w:sz w:val="22"/>
          <w:szCs w:val="22"/>
          <w:lang w:val="bg-BG"/>
        </w:rPr>
        <w:t>1</w:t>
      </w:r>
      <w:r w:rsidR="008E65E6" w:rsidRPr="005F6CD4">
        <w:rPr>
          <w:color w:val="000000"/>
          <w:sz w:val="22"/>
          <w:szCs w:val="22"/>
          <w:lang w:val="en-GB"/>
        </w:rPr>
        <w:t>L</w:t>
      </w:r>
      <w:r w:rsidR="008E65E6" w:rsidRPr="005F6CD4">
        <w:rPr>
          <w:color w:val="000000"/>
          <w:sz w:val="22"/>
          <w:szCs w:val="22"/>
          <w:lang w:val="bg-BG"/>
        </w:rPr>
        <w:t>1-</w:t>
      </w:r>
      <w:r w:rsidR="008E65E6" w:rsidRPr="005F6CD4">
        <w:rPr>
          <w:color w:val="000000"/>
          <w:sz w:val="22"/>
          <w:szCs w:val="22"/>
          <w:lang w:val="en-GB"/>
        </w:rPr>
        <w:t>PDGFRα</w:t>
      </w:r>
      <w:r w:rsidR="008E65E6" w:rsidRPr="005F6CD4">
        <w:rPr>
          <w:color w:val="000000"/>
          <w:sz w:val="22"/>
          <w:szCs w:val="22"/>
          <w:lang w:val="bg-BG"/>
        </w:rPr>
        <w:t xml:space="preserve"> </w:t>
      </w:r>
      <w:r w:rsidR="007035DD" w:rsidRPr="005F6CD4">
        <w:rPr>
          <w:color w:val="000000"/>
          <w:sz w:val="22"/>
          <w:szCs w:val="22"/>
          <w:lang w:val="bg-BG"/>
        </w:rPr>
        <w:t>фузионна киназа</w:t>
      </w:r>
      <w:r w:rsidR="008E65E6" w:rsidRPr="005F6CD4">
        <w:rPr>
          <w:color w:val="000000"/>
          <w:sz w:val="22"/>
          <w:szCs w:val="22"/>
          <w:lang w:val="bg-BG"/>
        </w:rPr>
        <w:t xml:space="preserve">. </w:t>
      </w:r>
      <w:r w:rsidR="007035DD" w:rsidRPr="005F6CD4">
        <w:rPr>
          <w:color w:val="000000"/>
          <w:sz w:val="22"/>
          <w:szCs w:val="22"/>
          <w:lang w:val="bg-BG"/>
        </w:rPr>
        <w:t>Освен това четири</w:t>
      </w:r>
      <w:r w:rsidR="002E2A04">
        <w:rPr>
          <w:color w:val="000000"/>
          <w:sz w:val="22"/>
          <w:szCs w:val="22"/>
          <w:lang w:val="bg-BG"/>
        </w:rPr>
        <w:t>ма</w:t>
      </w:r>
      <w:r w:rsidR="007035DD" w:rsidRPr="005F6CD4">
        <w:rPr>
          <w:color w:val="000000"/>
          <w:sz w:val="22"/>
          <w:szCs w:val="22"/>
          <w:lang w:val="bg-BG"/>
        </w:rPr>
        <w:t xml:space="preserve"> </w:t>
      </w:r>
      <w:r w:rsidR="008E65E6" w:rsidRPr="005F6CD4">
        <w:rPr>
          <w:color w:val="000000"/>
          <w:sz w:val="22"/>
          <w:szCs w:val="22"/>
          <w:lang w:val="en-GB"/>
        </w:rPr>
        <w:t>HES</w:t>
      </w:r>
      <w:r w:rsidR="008E65E6" w:rsidRPr="005F6CD4">
        <w:rPr>
          <w:color w:val="000000"/>
          <w:sz w:val="22"/>
          <w:szCs w:val="22"/>
          <w:lang w:val="bg-BG"/>
        </w:rPr>
        <w:t xml:space="preserve"> </w:t>
      </w:r>
      <w:r w:rsidR="007035DD" w:rsidRPr="005F6CD4">
        <w:rPr>
          <w:color w:val="000000"/>
          <w:sz w:val="22"/>
          <w:szCs w:val="22"/>
          <w:lang w:val="bg-BG"/>
        </w:rPr>
        <w:t>пациент</w:t>
      </w:r>
      <w:r w:rsidR="002E2A04">
        <w:rPr>
          <w:color w:val="000000"/>
          <w:sz w:val="22"/>
          <w:szCs w:val="22"/>
          <w:lang w:val="bg-BG"/>
        </w:rPr>
        <w:t>и</w:t>
      </w:r>
      <w:r w:rsidR="007035DD" w:rsidRPr="005F6CD4">
        <w:rPr>
          <w:color w:val="000000"/>
          <w:sz w:val="22"/>
          <w:szCs w:val="22"/>
          <w:lang w:val="bg-BG"/>
        </w:rPr>
        <w:t xml:space="preserve"> са диагностицирани като </w:t>
      </w:r>
      <w:r w:rsidR="008E65E6" w:rsidRPr="005F6CD4">
        <w:rPr>
          <w:color w:val="000000"/>
          <w:sz w:val="22"/>
          <w:szCs w:val="22"/>
          <w:lang w:val="en-GB"/>
        </w:rPr>
        <w:t>FIP</w:t>
      </w:r>
      <w:r w:rsidR="008E65E6" w:rsidRPr="005F6CD4">
        <w:rPr>
          <w:color w:val="000000"/>
          <w:sz w:val="22"/>
          <w:szCs w:val="22"/>
          <w:lang w:val="bg-BG"/>
        </w:rPr>
        <w:t>1</w:t>
      </w:r>
      <w:r w:rsidR="008E65E6" w:rsidRPr="005F6CD4">
        <w:rPr>
          <w:color w:val="000000"/>
          <w:sz w:val="22"/>
          <w:szCs w:val="22"/>
          <w:lang w:val="en-GB"/>
        </w:rPr>
        <w:t>L</w:t>
      </w:r>
      <w:r w:rsidR="008E65E6" w:rsidRPr="005F6CD4">
        <w:rPr>
          <w:color w:val="000000"/>
          <w:sz w:val="22"/>
          <w:szCs w:val="22"/>
          <w:lang w:val="bg-BG"/>
        </w:rPr>
        <w:t>1-</w:t>
      </w:r>
      <w:r w:rsidR="008E65E6" w:rsidRPr="005F6CD4">
        <w:rPr>
          <w:color w:val="000000"/>
          <w:sz w:val="22"/>
          <w:szCs w:val="22"/>
          <w:lang w:val="en-GB"/>
        </w:rPr>
        <w:t>PDGFRα</w:t>
      </w:r>
      <w:r w:rsidR="008E65E6" w:rsidRPr="005F6CD4">
        <w:rPr>
          <w:color w:val="000000"/>
          <w:sz w:val="22"/>
          <w:szCs w:val="22"/>
          <w:lang w:val="bg-BG"/>
        </w:rPr>
        <w:t>-</w:t>
      </w:r>
      <w:r w:rsidR="007035DD" w:rsidRPr="005F6CD4">
        <w:rPr>
          <w:color w:val="000000"/>
          <w:sz w:val="22"/>
          <w:szCs w:val="22"/>
          <w:lang w:val="bg-BG"/>
        </w:rPr>
        <w:t xml:space="preserve">позитивни в </w:t>
      </w:r>
      <w:r w:rsidR="008E65E6" w:rsidRPr="005F6CD4">
        <w:rPr>
          <w:color w:val="000000"/>
          <w:sz w:val="22"/>
          <w:szCs w:val="22"/>
          <w:lang w:val="bg-BG"/>
        </w:rPr>
        <w:t>3</w:t>
      </w:r>
      <w:r w:rsidR="008E65E6" w:rsidRPr="005F6CD4">
        <w:rPr>
          <w:color w:val="000000"/>
          <w:sz w:val="22"/>
          <w:szCs w:val="22"/>
          <w:lang w:val="en-GB"/>
        </w:rPr>
        <w:t> </w:t>
      </w:r>
      <w:r w:rsidR="007035DD" w:rsidRPr="005F6CD4">
        <w:rPr>
          <w:color w:val="000000"/>
          <w:sz w:val="22"/>
          <w:szCs w:val="22"/>
          <w:lang w:val="bg-BG"/>
        </w:rPr>
        <w:t>други публикувани доклада</w:t>
      </w:r>
      <w:r w:rsidR="008E65E6" w:rsidRPr="005F6CD4">
        <w:rPr>
          <w:color w:val="000000"/>
          <w:sz w:val="22"/>
          <w:szCs w:val="22"/>
          <w:lang w:val="bg-BG"/>
        </w:rPr>
        <w:t xml:space="preserve">. </w:t>
      </w:r>
      <w:r w:rsidR="007035DD" w:rsidRPr="005F6CD4">
        <w:rPr>
          <w:color w:val="000000"/>
          <w:sz w:val="22"/>
          <w:szCs w:val="22"/>
          <w:lang w:val="bg-BG"/>
        </w:rPr>
        <w:t xml:space="preserve">Всички </w:t>
      </w:r>
      <w:r w:rsidR="008E65E6" w:rsidRPr="005F6CD4">
        <w:rPr>
          <w:color w:val="000000"/>
          <w:sz w:val="22"/>
          <w:szCs w:val="22"/>
          <w:lang w:val="bg-BG"/>
        </w:rPr>
        <w:t>65</w:t>
      </w:r>
      <w:r w:rsidR="00490D50" w:rsidRPr="005F6CD4">
        <w:rPr>
          <w:color w:val="000000"/>
          <w:sz w:val="22"/>
          <w:szCs w:val="22"/>
          <w:lang w:val="bg-BG"/>
        </w:rPr>
        <w:t> </w:t>
      </w:r>
      <w:r w:rsidR="008E65E6" w:rsidRPr="005F6CD4">
        <w:rPr>
          <w:color w:val="000000"/>
          <w:sz w:val="22"/>
          <w:szCs w:val="22"/>
          <w:lang w:val="en-GB"/>
        </w:rPr>
        <w:t>FIP</w:t>
      </w:r>
      <w:r w:rsidR="008E65E6" w:rsidRPr="005F6CD4">
        <w:rPr>
          <w:color w:val="000000"/>
          <w:sz w:val="22"/>
          <w:szCs w:val="22"/>
          <w:lang w:val="bg-BG"/>
        </w:rPr>
        <w:t>1</w:t>
      </w:r>
      <w:r w:rsidR="008E65E6" w:rsidRPr="005F6CD4">
        <w:rPr>
          <w:color w:val="000000"/>
          <w:sz w:val="22"/>
          <w:szCs w:val="22"/>
          <w:lang w:val="en-GB"/>
        </w:rPr>
        <w:t>L</w:t>
      </w:r>
      <w:r w:rsidR="008E65E6" w:rsidRPr="005F6CD4">
        <w:rPr>
          <w:color w:val="000000"/>
          <w:sz w:val="22"/>
          <w:szCs w:val="22"/>
          <w:lang w:val="bg-BG"/>
        </w:rPr>
        <w:t>1-</w:t>
      </w:r>
      <w:r w:rsidR="008E65E6" w:rsidRPr="005F6CD4">
        <w:rPr>
          <w:color w:val="000000"/>
          <w:sz w:val="22"/>
          <w:szCs w:val="22"/>
          <w:lang w:val="en-GB"/>
        </w:rPr>
        <w:t>PDGFRα</w:t>
      </w:r>
      <w:r w:rsidR="008E65E6" w:rsidRPr="005F6CD4">
        <w:rPr>
          <w:color w:val="000000"/>
          <w:sz w:val="22"/>
          <w:szCs w:val="22"/>
          <w:lang w:val="bg-BG"/>
        </w:rPr>
        <w:t xml:space="preserve"> </w:t>
      </w:r>
      <w:r w:rsidR="007035DD" w:rsidRPr="005F6CD4">
        <w:rPr>
          <w:color w:val="000000"/>
          <w:sz w:val="22"/>
          <w:szCs w:val="22"/>
          <w:lang w:val="bg-BG"/>
        </w:rPr>
        <w:t>фузионна киназа-поз</w:t>
      </w:r>
      <w:r w:rsidR="00233DA8" w:rsidRPr="005F6CD4">
        <w:rPr>
          <w:color w:val="000000"/>
          <w:sz w:val="22"/>
          <w:szCs w:val="22"/>
          <w:lang w:val="bg-BG"/>
        </w:rPr>
        <w:t>и</w:t>
      </w:r>
      <w:r w:rsidR="007035DD" w:rsidRPr="005F6CD4">
        <w:rPr>
          <w:color w:val="000000"/>
          <w:sz w:val="22"/>
          <w:szCs w:val="22"/>
          <w:lang w:val="bg-BG"/>
        </w:rPr>
        <w:t>т</w:t>
      </w:r>
      <w:r w:rsidR="00233DA8" w:rsidRPr="005F6CD4">
        <w:rPr>
          <w:color w:val="000000"/>
          <w:sz w:val="22"/>
          <w:szCs w:val="22"/>
          <w:lang w:val="bg-BG"/>
        </w:rPr>
        <w:t>и</w:t>
      </w:r>
      <w:r w:rsidR="007035DD" w:rsidRPr="005F6CD4">
        <w:rPr>
          <w:color w:val="000000"/>
          <w:sz w:val="22"/>
          <w:szCs w:val="22"/>
          <w:lang w:val="bg-BG"/>
        </w:rPr>
        <w:t xml:space="preserve">вни пациенти са постигнали </w:t>
      </w:r>
      <w:r w:rsidR="0027642F">
        <w:rPr>
          <w:color w:val="000000"/>
          <w:sz w:val="22"/>
          <w:szCs w:val="22"/>
          <w:lang w:val="en-GB"/>
        </w:rPr>
        <w:t>ПХО</w:t>
      </w:r>
      <w:r w:rsidR="008E65E6" w:rsidRPr="005F6CD4">
        <w:rPr>
          <w:color w:val="000000"/>
          <w:sz w:val="22"/>
          <w:szCs w:val="22"/>
          <w:lang w:val="bg-BG"/>
        </w:rPr>
        <w:t xml:space="preserve"> </w:t>
      </w:r>
      <w:r w:rsidR="007035DD" w:rsidRPr="005F6CD4">
        <w:rPr>
          <w:color w:val="000000"/>
          <w:sz w:val="22"/>
          <w:szCs w:val="22"/>
          <w:lang w:val="bg-BG"/>
        </w:rPr>
        <w:t>подържан в про</w:t>
      </w:r>
      <w:r w:rsidR="00233DA8" w:rsidRPr="005F6CD4">
        <w:rPr>
          <w:color w:val="000000"/>
          <w:sz w:val="22"/>
          <w:szCs w:val="22"/>
          <w:lang w:val="bg-BG"/>
        </w:rPr>
        <w:t>д</w:t>
      </w:r>
      <w:r w:rsidR="007035DD" w:rsidRPr="005F6CD4">
        <w:rPr>
          <w:color w:val="000000"/>
          <w:sz w:val="22"/>
          <w:szCs w:val="22"/>
          <w:lang w:val="bg-BG"/>
        </w:rPr>
        <w:t>ължение на месеци</w:t>
      </w:r>
      <w:r w:rsidR="008E65E6" w:rsidRPr="005F6CD4">
        <w:rPr>
          <w:color w:val="000000"/>
          <w:sz w:val="22"/>
          <w:szCs w:val="22"/>
          <w:lang w:val="bg-BG"/>
        </w:rPr>
        <w:t xml:space="preserve"> (</w:t>
      </w:r>
      <w:r w:rsidR="007035DD" w:rsidRPr="005F6CD4">
        <w:rPr>
          <w:color w:val="000000"/>
          <w:sz w:val="22"/>
          <w:szCs w:val="22"/>
          <w:lang w:val="bg-BG"/>
        </w:rPr>
        <w:t>варира от</w:t>
      </w:r>
      <w:r w:rsidR="008E65E6" w:rsidRPr="005F6CD4">
        <w:rPr>
          <w:color w:val="000000"/>
          <w:sz w:val="22"/>
          <w:szCs w:val="22"/>
          <w:lang w:val="bg-BG"/>
        </w:rPr>
        <w:t xml:space="preserve"> 1+ </w:t>
      </w:r>
      <w:r w:rsidR="007035DD" w:rsidRPr="005F6CD4">
        <w:rPr>
          <w:color w:val="000000"/>
          <w:sz w:val="22"/>
          <w:szCs w:val="22"/>
          <w:lang w:val="bg-BG"/>
        </w:rPr>
        <w:t>до</w:t>
      </w:r>
      <w:r w:rsidR="008E65E6" w:rsidRPr="005F6CD4">
        <w:rPr>
          <w:color w:val="000000"/>
          <w:sz w:val="22"/>
          <w:szCs w:val="22"/>
          <w:lang w:val="bg-BG"/>
        </w:rPr>
        <w:t xml:space="preserve"> 44+ </w:t>
      </w:r>
      <w:r w:rsidR="007035DD" w:rsidRPr="005F6CD4">
        <w:rPr>
          <w:color w:val="000000"/>
          <w:sz w:val="22"/>
          <w:szCs w:val="22"/>
          <w:lang w:val="bg-BG"/>
        </w:rPr>
        <w:t>месеца</w:t>
      </w:r>
      <w:r w:rsidR="008E65E6" w:rsidRPr="005F6CD4">
        <w:rPr>
          <w:color w:val="000000"/>
          <w:sz w:val="22"/>
          <w:szCs w:val="22"/>
          <w:lang w:val="bg-BG"/>
        </w:rPr>
        <w:t xml:space="preserve"> </w:t>
      </w:r>
      <w:r w:rsidR="007818C7" w:rsidRPr="005F6CD4">
        <w:rPr>
          <w:color w:val="000000"/>
          <w:sz w:val="22"/>
          <w:szCs w:val="22"/>
          <w:lang w:val="bg-BG"/>
        </w:rPr>
        <w:t>към датата на докладване</w:t>
      </w:r>
      <w:r w:rsidR="008E65E6" w:rsidRPr="005F6CD4">
        <w:rPr>
          <w:color w:val="000000"/>
          <w:sz w:val="22"/>
          <w:szCs w:val="22"/>
          <w:lang w:val="bg-BG"/>
        </w:rPr>
        <w:t xml:space="preserve">). </w:t>
      </w:r>
      <w:r w:rsidR="007818C7" w:rsidRPr="005F6CD4">
        <w:rPr>
          <w:color w:val="000000"/>
          <w:sz w:val="22"/>
          <w:szCs w:val="22"/>
          <w:lang w:val="bg-BG"/>
        </w:rPr>
        <w:t>Както се докладва в скорошна публикация,</w:t>
      </w:r>
      <w:r w:rsidR="008E65E6" w:rsidRPr="005F6CD4">
        <w:rPr>
          <w:color w:val="000000"/>
          <w:sz w:val="22"/>
          <w:szCs w:val="22"/>
          <w:lang w:val="bg-BG"/>
        </w:rPr>
        <w:t xml:space="preserve"> 21 </w:t>
      </w:r>
      <w:r w:rsidR="007818C7" w:rsidRPr="005F6CD4">
        <w:rPr>
          <w:color w:val="000000"/>
          <w:sz w:val="22"/>
          <w:szCs w:val="22"/>
          <w:lang w:val="bg-BG"/>
        </w:rPr>
        <w:t>от тези</w:t>
      </w:r>
      <w:r w:rsidR="008E65E6" w:rsidRPr="005F6CD4">
        <w:rPr>
          <w:color w:val="000000"/>
          <w:sz w:val="22"/>
          <w:szCs w:val="22"/>
          <w:lang w:val="bg-BG"/>
        </w:rPr>
        <w:t xml:space="preserve"> 65</w:t>
      </w:r>
      <w:r w:rsidR="008E65E6" w:rsidRPr="005F6CD4">
        <w:rPr>
          <w:color w:val="000000"/>
          <w:sz w:val="22"/>
          <w:szCs w:val="22"/>
          <w:lang w:val="en-GB"/>
        </w:rPr>
        <w:t> </w:t>
      </w:r>
      <w:r w:rsidR="007818C7" w:rsidRPr="005F6CD4">
        <w:rPr>
          <w:color w:val="000000"/>
          <w:sz w:val="22"/>
          <w:szCs w:val="22"/>
          <w:lang w:val="bg-BG"/>
        </w:rPr>
        <w:t>пациент</w:t>
      </w:r>
      <w:r w:rsidR="002E2A04">
        <w:rPr>
          <w:color w:val="000000"/>
          <w:sz w:val="22"/>
          <w:szCs w:val="22"/>
          <w:lang w:val="bg-BG"/>
        </w:rPr>
        <w:t>и</w:t>
      </w:r>
      <w:r w:rsidR="008E65E6" w:rsidRPr="005F6CD4">
        <w:rPr>
          <w:color w:val="000000"/>
          <w:sz w:val="22"/>
          <w:szCs w:val="22"/>
          <w:lang w:val="bg-BG"/>
        </w:rPr>
        <w:t xml:space="preserve"> </w:t>
      </w:r>
      <w:r w:rsidR="007818C7" w:rsidRPr="005F6CD4">
        <w:rPr>
          <w:color w:val="000000"/>
          <w:sz w:val="22"/>
          <w:szCs w:val="22"/>
          <w:lang w:val="bg-BG"/>
        </w:rPr>
        <w:t xml:space="preserve">също са постигнали пълна молекулярна ремисия при </w:t>
      </w:r>
      <w:r w:rsidR="002E2A04">
        <w:rPr>
          <w:color w:val="000000"/>
          <w:sz w:val="22"/>
          <w:szCs w:val="22"/>
          <w:lang w:val="bg-BG"/>
        </w:rPr>
        <w:t>медиана на</w:t>
      </w:r>
      <w:r w:rsidR="002E2A04" w:rsidRPr="005F6CD4">
        <w:rPr>
          <w:color w:val="000000"/>
          <w:sz w:val="22"/>
          <w:szCs w:val="22"/>
          <w:lang w:val="bg-BG"/>
        </w:rPr>
        <w:t xml:space="preserve"> </w:t>
      </w:r>
      <w:r w:rsidR="007818C7" w:rsidRPr="005F6CD4">
        <w:rPr>
          <w:color w:val="000000"/>
          <w:sz w:val="22"/>
          <w:szCs w:val="22"/>
          <w:lang w:val="bg-BG"/>
        </w:rPr>
        <w:t xml:space="preserve">проследяване </w:t>
      </w:r>
      <w:r w:rsidR="008E65E6" w:rsidRPr="005F6CD4">
        <w:rPr>
          <w:color w:val="000000"/>
          <w:sz w:val="22"/>
          <w:szCs w:val="22"/>
          <w:lang w:val="bg-BG"/>
        </w:rPr>
        <w:t>28</w:t>
      </w:r>
      <w:r w:rsidR="008E65E6" w:rsidRPr="005F6CD4">
        <w:rPr>
          <w:color w:val="000000"/>
          <w:sz w:val="22"/>
          <w:szCs w:val="22"/>
          <w:lang w:val="en-GB"/>
        </w:rPr>
        <w:t> </w:t>
      </w:r>
      <w:r w:rsidR="007818C7" w:rsidRPr="005F6CD4">
        <w:rPr>
          <w:color w:val="000000"/>
          <w:sz w:val="22"/>
          <w:szCs w:val="22"/>
          <w:lang w:val="bg-BG"/>
        </w:rPr>
        <w:t>месеца</w:t>
      </w:r>
      <w:r w:rsidR="008E65E6" w:rsidRPr="005F6CD4">
        <w:rPr>
          <w:color w:val="000000"/>
          <w:sz w:val="22"/>
          <w:szCs w:val="22"/>
          <w:lang w:val="bg-BG"/>
        </w:rPr>
        <w:t xml:space="preserve"> (</w:t>
      </w:r>
      <w:r w:rsidR="007818C7" w:rsidRPr="005F6CD4">
        <w:rPr>
          <w:color w:val="000000"/>
          <w:sz w:val="22"/>
          <w:szCs w:val="22"/>
          <w:lang w:val="bg-BG"/>
        </w:rPr>
        <w:t>варира</w:t>
      </w:r>
      <w:r w:rsidR="008E65E6" w:rsidRPr="005F6CD4">
        <w:rPr>
          <w:color w:val="000000"/>
          <w:sz w:val="22"/>
          <w:szCs w:val="22"/>
          <w:lang w:val="bg-BG"/>
        </w:rPr>
        <w:t xml:space="preserve"> 13</w:t>
      </w:r>
      <w:r w:rsidR="008E65E6" w:rsidRPr="005F6CD4">
        <w:rPr>
          <w:color w:val="000000"/>
          <w:sz w:val="22"/>
          <w:szCs w:val="22"/>
          <w:lang w:val="bg-BG"/>
        </w:rPr>
        <w:noBreakHyphen/>
        <w:t>67</w:t>
      </w:r>
      <w:r w:rsidR="008E65E6" w:rsidRPr="005F6CD4">
        <w:rPr>
          <w:color w:val="000000"/>
          <w:sz w:val="22"/>
          <w:szCs w:val="22"/>
          <w:lang w:val="en-GB"/>
        </w:rPr>
        <w:t> </w:t>
      </w:r>
      <w:r w:rsidR="007818C7" w:rsidRPr="005F6CD4">
        <w:rPr>
          <w:color w:val="000000"/>
          <w:sz w:val="22"/>
          <w:szCs w:val="22"/>
          <w:lang w:val="bg-BG"/>
        </w:rPr>
        <w:t>месеца</w:t>
      </w:r>
      <w:r w:rsidR="008E65E6" w:rsidRPr="005F6CD4">
        <w:rPr>
          <w:color w:val="000000"/>
          <w:sz w:val="22"/>
          <w:szCs w:val="22"/>
          <w:lang w:val="bg-BG"/>
        </w:rPr>
        <w:t xml:space="preserve">). </w:t>
      </w:r>
      <w:r w:rsidR="007818C7" w:rsidRPr="005F6CD4">
        <w:rPr>
          <w:color w:val="000000"/>
          <w:sz w:val="22"/>
          <w:szCs w:val="22"/>
          <w:lang w:val="bg-BG"/>
        </w:rPr>
        <w:t>Възрастта на тези пациенти варира от</w:t>
      </w:r>
      <w:r w:rsidR="008E65E6" w:rsidRPr="005F6CD4">
        <w:rPr>
          <w:color w:val="000000"/>
          <w:sz w:val="22"/>
          <w:szCs w:val="22"/>
          <w:lang w:val="bg-BG"/>
        </w:rPr>
        <w:t xml:space="preserve"> 25</w:t>
      </w:r>
      <w:r w:rsidR="00490D50" w:rsidRPr="005F6CD4">
        <w:rPr>
          <w:color w:val="000000"/>
          <w:sz w:val="22"/>
          <w:szCs w:val="22"/>
          <w:lang w:val="bg-BG"/>
        </w:rPr>
        <w:t> </w:t>
      </w:r>
      <w:r w:rsidR="007818C7" w:rsidRPr="005F6CD4">
        <w:rPr>
          <w:color w:val="000000"/>
          <w:sz w:val="22"/>
          <w:szCs w:val="22"/>
          <w:lang w:val="bg-BG"/>
        </w:rPr>
        <w:t>до</w:t>
      </w:r>
      <w:r w:rsidR="008E65E6" w:rsidRPr="005F6CD4">
        <w:rPr>
          <w:color w:val="000000"/>
          <w:sz w:val="22"/>
          <w:szCs w:val="22"/>
          <w:lang w:val="bg-BG"/>
        </w:rPr>
        <w:t xml:space="preserve"> 72</w:t>
      </w:r>
      <w:r w:rsidR="008E65E6" w:rsidRPr="005F6CD4">
        <w:rPr>
          <w:color w:val="000000"/>
          <w:sz w:val="22"/>
          <w:szCs w:val="22"/>
        </w:rPr>
        <w:t> </w:t>
      </w:r>
      <w:r w:rsidR="007818C7" w:rsidRPr="005F6CD4">
        <w:rPr>
          <w:color w:val="000000"/>
          <w:sz w:val="22"/>
          <w:szCs w:val="22"/>
          <w:lang w:val="bg-BG"/>
        </w:rPr>
        <w:t>години</w:t>
      </w:r>
      <w:r w:rsidR="008E65E6" w:rsidRPr="005F6CD4">
        <w:rPr>
          <w:color w:val="000000"/>
          <w:sz w:val="22"/>
          <w:szCs w:val="22"/>
          <w:lang w:val="bg-BG"/>
        </w:rPr>
        <w:t>.</w:t>
      </w:r>
      <w:r w:rsidR="008E65E6" w:rsidRPr="005F6CD4">
        <w:rPr>
          <w:color w:val="000000"/>
          <w:szCs w:val="22"/>
          <w:lang w:val="bg-BG"/>
        </w:rPr>
        <w:t xml:space="preserve"> </w:t>
      </w:r>
      <w:r w:rsidR="007818C7" w:rsidRPr="005F6CD4">
        <w:rPr>
          <w:color w:val="000000"/>
          <w:sz w:val="22"/>
          <w:szCs w:val="22"/>
          <w:lang w:val="bg-BG"/>
        </w:rPr>
        <w:t>В допълнение</w:t>
      </w:r>
      <w:r w:rsidR="008E65E6" w:rsidRPr="005F6CD4">
        <w:rPr>
          <w:color w:val="000000"/>
          <w:sz w:val="22"/>
          <w:szCs w:val="22"/>
          <w:lang w:val="bg-BG"/>
        </w:rPr>
        <w:t xml:space="preserve"> </w:t>
      </w:r>
      <w:r w:rsidR="00B541B4" w:rsidRPr="005F6CD4">
        <w:rPr>
          <w:color w:val="000000"/>
          <w:sz w:val="22"/>
          <w:szCs w:val="22"/>
          <w:lang w:val="bg-BG"/>
        </w:rPr>
        <w:t xml:space="preserve">от изследователите на тези клинични случаи са докладвани </w:t>
      </w:r>
      <w:r w:rsidR="007818C7" w:rsidRPr="005F6CD4">
        <w:rPr>
          <w:color w:val="000000"/>
          <w:sz w:val="22"/>
          <w:szCs w:val="22"/>
          <w:lang w:val="bg-BG"/>
        </w:rPr>
        <w:t>подобрени</w:t>
      </w:r>
      <w:r w:rsidR="00B541B4">
        <w:rPr>
          <w:color w:val="000000"/>
          <w:sz w:val="22"/>
          <w:szCs w:val="22"/>
          <w:lang w:val="bg-BG"/>
        </w:rPr>
        <w:t>я</w:t>
      </w:r>
      <w:r w:rsidR="007818C7" w:rsidRPr="005F6CD4">
        <w:rPr>
          <w:color w:val="000000"/>
          <w:sz w:val="22"/>
          <w:szCs w:val="22"/>
          <w:lang w:val="bg-BG"/>
        </w:rPr>
        <w:t xml:space="preserve"> в симптоматиката и другите органни нарушения</w:t>
      </w:r>
      <w:r w:rsidR="008E65E6" w:rsidRPr="005F6CD4">
        <w:rPr>
          <w:color w:val="000000"/>
          <w:sz w:val="22"/>
          <w:szCs w:val="22"/>
          <w:lang w:val="bg-BG"/>
        </w:rPr>
        <w:t xml:space="preserve">. </w:t>
      </w:r>
      <w:r w:rsidR="00FF135C" w:rsidRPr="005F6CD4">
        <w:rPr>
          <w:color w:val="000000"/>
          <w:sz w:val="22"/>
          <w:szCs w:val="22"/>
          <w:lang w:val="bg-BG"/>
        </w:rPr>
        <w:t>Подобрения с</w:t>
      </w:r>
      <w:r w:rsidR="0025644C">
        <w:rPr>
          <w:color w:val="000000"/>
          <w:sz w:val="22"/>
          <w:szCs w:val="22"/>
          <w:lang w:val="bg-BG"/>
        </w:rPr>
        <w:t>а</w:t>
      </w:r>
      <w:r w:rsidR="00FF135C" w:rsidRPr="005F6CD4">
        <w:rPr>
          <w:color w:val="000000"/>
          <w:sz w:val="22"/>
          <w:szCs w:val="22"/>
          <w:lang w:val="bg-BG"/>
        </w:rPr>
        <w:t xml:space="preserve"> </w:t>
      </w:r>
      <w:r w:rsidR="0025644C" w:rsidRPr="005F6CD4">
        <w:rPr>
          <w:color w:val="000000"/>
          <w:sz w:val="22"/>
          <w:szCs w:val="22"/>
          <w:lang w:val="bg-BG"/>
        </w:rPr>
        <w:t>докладва</w:t>
      </w:r>
      <w:r w:rsidR="0025644C">
        <w:rPr>
          <w:color w:val="000000"/>
          <w:sz w:val="22"/>
          <w:szCs w:val="22"/>
          <w:lang w:val="bg-BG"/>
        </w:rPr>
        <w:t>ни</w:t>
      </w:r>
      <w:r w:rsidR="0025644C" w:rsidRPr="005F6CD4">
        <w:rPr>
          <w:color w:val="000000"/>
          <w:sz w:val="22"/>
          <w:szCs w:val="22"/>
          <w:lang w:val="bg-BG"/>
        </w:rPr>
        <w:t xml:space="preserve"> </w:t>
      </w:r>
      <w:r w:rsidR="00FF135C" w:rsidRPr="005F6CD4">
        <w:rPr>
          <w:color w:val="000000"/>
          <w:sz w:val="22"/>
          <w:szCs w:val="22"/>
          <w:lang w:val="bg-BG"/>
        </w:rPr>
        <w:t>в сърдечносъдоват</w:t>
      </w:r>
      <w:r w:rsidR="00233DA8" w:rsidRPr="005F6CD4">
        <w:rPr>
          <w:color w:val="000000"/>
          <w:sz w:val="22"/>
          <w:szCs w:val="22"/>
          <w:lang w:val="bg-BG"/>
        </w:rPr>
        <w:t>а</w:t>
      </w:r>
      <w:r w:rsidR="008E65E6" w:rsidRPr="005F6CD4">
        <w:rPr>
          <w:color w:val="000000"/>
          <w:sz w:val="22"/>
          <w:szCs w:val="22"/>
          <w:lang w:val="bg-BG"/>
        </w:rPr>
        <w:t xml:space="preserve">, </w:t>
      </w:r>
      <w:r w:rsidR="00FF135C" w:rsidRPr="005F6CD4">
        <w:rPr>
          <w:color w:val="000000"/>
          <w:sz w:val="22"/>
          <w:szCs w:val="22"/>
          <w:lang w:val="bg-BG"/>
        </w:rPr>
        <w:t>нервната</w:t>
      </w:r>
      <w:r w:rsidR="008E65E6" w:rsidRPr="005F6CD4">
        <w:rPr>
          <w:color w:val="000000"/>
          <w:sz w:val="22"/>
          <w:szCs w:val="22"/>
          <w:lang w:val="bg-BG"/>
        </w:rPr>
        <w:t xml:space="preserve">, </w:t>
      </w:r>
      <w:r w:rsidR="00FF135C" w:rsidRPr="005F6CD4">
        <w:rPr>
          <w:color w:val="000000"/>
          <w:sz w:val="22"/>
          <w:szCs w:val="22"/>
          <w:lang w:val="bg-BG"/>
        </w:rPr>
        <w:t>кожа/подкожни тъкани</w:t>
      </w:r>
      <w:r w:rsidR="008E65E6" w:rsidRPr="005F6CD4">
        <w:rPr>
          <w:color w:val="000000"/>
          <w:sz w:val="22"/>
          <w:szCs w:val="22"/>
          <w:lang w:val="bg-BG"/>
        </w:rPr>
        <w:t xml:space="preserve">, </w:t>
      </w:r>
      <w:r w:rsidR="00FF135C" w:rsidRPr="005F6CD4">
        <w:rPr>
          <w:color w:val="000000"/>
          <w:sz w:val="22"/>
          <w:szCs w:val="22"/>
          <w:lang w:val="bg-BG"/>
        </w:rPr>
        <w:t>дихателна</w:t>
      </w:r>
      <w:r w:rsidR="008E65E6" w:rsidRPr="005F6CD4">
        <w:rPr>
          <w:color w:val="000000"/>
          <w:sz w:val="22"/>
          <w:szCs w:val="22"/>
          <w:lang w:val="bg-BG"/>
        </w:rPr>
        <w:t>/</w:t>
      </w:r>
      <w:r w:rsidR="00FF135C" w:rsidRPr="005F6CD4">
        <w:rPr>
          <w:color w:val="000000"/>
          <w:sz w:val="22"/>
          <w:szCs w:val="22"/>
          <w:lang w:val="bg-BG"/>
        </w:rPr>
        <w:t>торакална</w:t>
      </w:r>
      <w:r w:rsidR="008E65E6" w:rsidRPr="005F6CD4">
        <w:rPr>
          <w:color w:val="000000"/>
          <w:sz w:val="22"/>
          <w:szCs w:val="22"/>
          <w:lang w:val="bg-BG"/>
        </w:rPr>
        <w:t>/</w:t>
      </w:r>
      <w:r w:rsidR="00FF135C" w:rsidRPr="005F6CD4">
        <w:rPr>
          <w:color w:val="000000"/>
          <w:sz w:val="22"/>
          <w:szCs w:val="22"/>
          <w:lang w:val="bg-BG"/>
        </w:rPr>
        <w:t>медиастинална</w:t>
      </w:r>
      <w:r w:rsidR="008E65E6" w:rsidRPr="005F6CD4">
        <w:rPr>
          <w:color w:val="000000"/>
          <w:sz w:val="22"/>
          <w:szCs w:val="22"/>
          <w:lang w:val="bg-BG"/>
        </w:rPr>
        <w:t xml:space="preserve">, </w:t>
      </w:r>
      <w:r w:rsidR="00FF135C" w:rsidRPr="005F6CD4">
        <w:rPr>
          <w:color w:val="000000"/>
          <w:sz w:val="22"/>
          <w:szCs w:val="22"/>
          <w:lang w:val="bg-BG"/>
        </w:rPr>
        <w:t>скелетно-мускулна</w:t>
      </w:r>
      <w:r w:rsidR="008E65E6" w:rsidRPr="005F6CD4">
        <w:rPr>
          <w:color w:val="000000"/>
          <w:sz w:val="22"/>
          <w:szCs w:val="22"/>
          <w:lang w:val="bg-BG"/>
        </w:rPr>
        <w:t>/</w:t>
      </w:r>
      <w:r w:rsidR="00FF135C" w:rsidRPr="005F6CD4">
        <w:rPr>
          <w:color w:val="000000"/>
          <w:sz w:val="22"/>
          <w:szCs w:val="22"/>
          <w:lang w:val="bg-BG"/>
        </w:rPr>
        <w:t>съединителнотъкънна</w:t>
      </w:r>
      <w:r w:rsidR="008E65E6" w:rsidRPr="005F6CD4">
        <w:rPr>
          <w:color w:val="000000"/>
          <w:sz w:val="22"/>
          <w:szCs w:val="22"/>
          <w:lang w:val="bg-BG"/>
        </w:rPr>
        <w:t>/</w:t>
      </w:r>
      <w:r w:rsidR="00FF135C" w:rsidRPr="005F6CD4">
        <w:rPr>
          <w:color w:val="000000"/>
          <w:sz w:val="22"/>
          <w:szCs w:val="22"/>
          <w:lang w:val="bg-BG"/>
        </w:rPr>
        <w:t xml:space="preserve">съдова </w:t>
      </w:r>
      <w:r w:rsidR="006D5353" w:rsidRPr="005F6CD4">
        <w:rPr>
          <w:color w:val="000000"/>
          <w:sz w:val="22"/>
          <w:szCs w:val="22"/>
          <w:lang w:val="bg-BG"/>
        </w:rPr>
        <w:t>и</w:t>
      </w:r>
      <w:r w:rsidR="008E65E6" w:rsidRPr="005F6CD4">
        <w:rPr>
          <w:color w:val="000000"/>
          <w:sz w:val="22"/>
          <w:szCs w:val="22"/>
          <w:lang w:val="bg-BG"/>
        </w:rPr>
        <w:t xml:space="preserve"> </w:t>
      </w:r>
      <w:r w:rsidR="00FF135C" w:rsidRPr="005F6CD4">
        <w:rPr>
          <w:color w:val="000000"/>
          <w:sz w:val="22"/>
          <w:szCs w:val="22"/>
          <w:lang w:val="bg-BG"/>
        </w:rPr>
        <w:t>стомашно-чревна органни си</w:t>
      </w:r>
      <w:r w:rsidR="001F5FA0" w:rsidRPr="005F6CD4">
        <w:rPr>
          <w:color w:val="000000"/>
          <w:sz w:val="22"/>
          <w:szCs w:val="22"/>
          <w:lang w:val="bg-BG"/>
        </w:rPr>
        <w:t>с</w:t>
      </w:r>
      <w:r w:rsidR="00FF135C" w:rsidRPr="005F6CD4">
        <w:rPr>
          <w:color w:val="000000"/>
          <w:sz w:val="22"/>
          <w:szCs w:val="22"/>
          <w:lang w:val="bg-BG"/>
        </w:rPr>
        <w:t>теми</w:t>
      </w:r>
      <w:r w:rsidR="008E65E6" w:rsidRPr="005F6CD4">
        <w:rPr>
          <w:color w:val="000000"/>
          <w:sz w:val="22"/>
          <w:szCs w:val="22"/>
          <w:lang w:val="bg-BG"/>
        </w:rPr>
        <w:t>.</w:t>
      </w:r>
    </w:p>
    <w:p w14:paraId="675DE0E9" w14:textId="77777777" w:rsidR="006B5421" w:rsidRPr="00A05C0E" w:rsidRDefault="006B5421" w:rsidP="006B5421">
      <w:pPr>
        <w:pStyle w:val="Text"/>
        <w:spacing w:before="0"/>
        <w:jc w:val="left"/>
        <w:rPr>
          <w:color w:val="000000"/>
          <w:sz w:val="22"/>
          <w:szCs w:val="22"/>
          <w:lang w:val="bg-BG"/>
        </w:rPr>
      </w:pPr>
    </w:p>
    <w:p w14:paraId="178A37F8" w14:textId="77777777" w:rsidR="006B5421" w:rsidRPr="00A05C0E" w:rsidRDefault="006B5421" w:rsidP="006B5421">
      <w:pPr>
        <w:pStyle w:val="Text"/>
        <w:spacing w:before="0"/>
        <w:jc w:val="left"/>
        <w:rPr>
          <w:color w:val="000000"/>
          <w:sz w:val="22"/>
          <w:szCs w:val="22"/>
          <w:lang w:val="bg-BG"/>
        </w:rPr>
      </w:pPr>
      <w:r w:rsidRPr="0070617A">
        <w:rPr>
          <w:color w:val="000000"/>
          <w:sz w:val="22"/>
          <w:szCs w:val="22"/>
          <w:lang w:val="bg-BG"/>
        </w:rPr>
        <w:t xml:space="preserve">Няма контролирани клинични изпитвания при педиатрични пациенти с ХЕС/ХЕЛ. В </w:t>
      </w:r>
      <w:r w:rsidRPr="00EA0342">
        <w:rPr>
          <w:color w:val="000000"/>
          <w:sz w:val="22"/>
          <w:szCs w:val="22"/>
          <w:lang w:val="bg-BG"/>
        </w:rPr>
        <w:t xml:space="preserve">3 публикации се съобщава за 3 пациенти с ХЕС и ХЕЛ, свързани с </w:t>
      </w:r>
      <w:r w:rsidRPr="00EA0342">
        <w:rPr>
          <w:color w:val="000000"/>
          <w:sz w:val="22"/>
          <w:szCs w:val="22"/>
        </w:rPr>
        <w:t>PDGFR</w:t>
      </w:r>
      <w:r w:rsidRPr="00D66284">
        <w:rPr>
          <w:color w:val="000000"/>
          <w:sz w:val="22"/>
          <w:szCs w:val="22"/>
          <w:lang w:val="bg-BG"/>
        </w:rPr>
        <w:t xml:space="preserve"> генни </w:t>
      </w:r>
      <w:r w:rsidR="00683C99" w:rsidRPr="00EA0342">
        <w:rPr>
          <w:color w:val="000000"/>
          <w:sz w:val="22"/>
          <w:szCs w:val="22"/>
          <w:lang w:val="bg-BG"/>
        </w:rPr>
        <w:t>пренареждания</w:t>
      </w:r>
      <w:r w:rsidRPr="00EA0342">
        <w:rPr>
          <w:color w:val="000000"/>
          <w:sz w:val="22"/>
          <w:szCs w:val="22"/>
          <w:lang w:val="bg-BG"/>
        </w:rPr>
        <w:t xml:space="preserve">. Възрастта на тези пациенти варира от 2 до 16 години, а иматиниб е прилаган в </w:t>
      </w:r>
      <w:r w:rsidR="009E5A86" w:rsidRPr="00D66284">
        <w:rPr>
          <w:color w:val="000000"/>
          <w:sz w:val="22"/>
          <w:szCs w:val="22"/>
          <w:lang w:val="bg-BG"/>
        </w:rPr>
        <w:t>доза 300</w:t>
      </w:r>
      <w:r w:rsidR="009E5A86" w:rsidRPr="00D66284">
        <w:rPr>
          <w:color w:val="000000"/>
          <w:sz w:val="22"/>
          <w:szCs w:val="22"/>
        </w:rPr>
        <w:t> </w:t>
      </w:r>
      <w:r w:rsidR="009E5A86" w:rsidRPr="00D66284">
        <w:rPr>
          <w:color w:val="000000"/>
          <w:sz w:val="22"/>
          <w:szCs w:val="22"/>
          <w:lang w:val="en-GB"/>
        </w:rPr>
        <w:t>mg</w:t>
      </w:r>
      <w:r w:rsidR="009E5A86" w:rsidRPr="00D66284">
        <w:rPr>
          <w:color w:val="000000"/>
          <w:sz w:val="22"/>
          <w:szCs w:val="22"/>
          <w:lang w:val="bg-BG"/>
        </w:rPr>
        <w:t>/</w:t>
      </w:r>
      <w:r w:rsidR="009E5A86" w:rsidRPr="00EA0342">
        <w:rPr>
          <w:color w:val="000000"/>
          <w:sz w:val="22"/>
          <w:szCs w:val="22"/>
          <w:lang w:val="en-GB"/>
        </w:rPr>
        <w:t>m</w:t>
      </w:r>
      <w:r w:rsidR="009E5A86" w:rsidRPr="009F0D5E">
        <w:rPr>
          <w:color w:val="000000"/>
          <w:sz w:val="22"/>
          <w:szCs w:val="22"/>
          <w:vertAlign w:val="superscript"/>
          <w:lang w:val="bg-BG"/>
        </w:rPr>
        <w:t>2</w:t>
      </w:r>
      <w:r w:rsidR="009E5A86" w:rsidRPr="009F0D5E">
        <w:rPr>
          <w:color w:val="000000"/>
          <w:sz w:val="22"/>
          <w:szCs w:val="22"/>
          <w:lang w:val="bg-BG"/>
        </w:rPr>
        <w:t xml:space="preserve"> дневно или </w:t>
      </w:r>
      <w:r w:rsidR="002E2A04">
        <w:rPr>
          <w:color w:val="000000"/>
          <w:sz w:val="22"/>
          <w:szCs w:val="22"/>
          <w:lang w:val="bg-BG"/>
        </w:rPr>
        <w:t>с</w:t>
      </w:r>
      <w:r w:rsidR="009E5A86" w:rsidRPr="009F0D5E">
        <w:rPr>
          <w:color w:val="000000"/>
          <w:sz w:val="22"/>
          <w:szCs w:val="22"/>
          <w:lang w:val="bg-BG"/>
        </w:rPr>
        <w:t xml:space="preserve"> </w:t>
      </w:r>
      <w:r w:rsidRPr="00B3517D">
        <w:rPr>
          <w:color w:val="000000"/>
          <w:sz w:val="22"/>
          <w:szCs w:val="22"/>
          <w:lang w:val="bg-BG"/>
        </w:rPr>
        <w:t xml:space="preserve">дози в </w:t>
      </w:r>
      <w:r w:rsidR="002E2A04">
        <w:rPr>
          <w:color w:val="000000"/>
          <w:sz w:val="22"/>
          <w:szCs w:val="22"/>
          <w:lang w:val="bg-BG"/>
        </w:rPr>
        <w:t>диапазона</w:t>
      </w:r>
      <w:r w:rsidR="002E2A04" w:rsidRPr="00B3517D">
        <w:rPr>
          <w:color w:val="000000"/>
          <w:sz w:val="22"/>
          <w:szCs w:val="22"/>
          <w:lang w:val="bg-BG"/>
        </w:rPr>
        <w:t xml:space="preserve"> </w:t>
      </w:r>
      <w:r w:rsidRPr="00B3517D">
        <w:rPr>
          <w:color w:val="000000"/>
          <w:sz w:val="22"/>
          <w:szCs w:val="22"/>
          <w:lang w:val="bg-BG"/>
        </w:rPr>
        <w:t>от 200 до 400</w:t>
      </w:r>
      <w:r w:rsidRPr="00B3517D">
        <w:rPr>
          <w:color w:val="000000"/>
          <w:sz w:val="22"/>
          <w:szCs w:val="22"/>
        </w:rPr>
        <w:t> </w:t>
      </w:r>
      <w:r w:rsidRPr="00D55A7F">
        <w:rPr>
          <w:color w:val="000000"/>
          <w:sz w:val="22"/>
          <w:szCs w:val="22"/>
          <w:lang w:val="en-GB"/>
        </w:rPr>
        <w:t>mg</w:t>
      </w:r>
      <w:r w:rsidRPr="00927710">
        <w:rPr>
          <w:color w:val="000000"/>
          <w:sz w:val="22"/>
          <w:szCs w:val="22"/>
          <w:lang w:val="bg-BG"/>
        </w:rPr>
        <w:t xml:space="preserve"> </w:t>
      </w:r>
      <w:r w:rsidRPr="00C03AFF">
        <w:rPr>
          <w:color w:val="000000"/>
          <w:sz w:val="22"/>
          <w:szCs w:val="22"/>
          <w:lang w:val="bg-BG"/>
        </w:rPr>
        <w:t>дневно</w:t>
      </w:r>
      <w:r w:rsidRPr="009A6693">
        <w:rPr>
          <w:color w:val="000000"/>
          <w:sz w:val="22"/>
          <w:szCs w:val="22"/>
          <w:lang w:val="bg-BG"/>
        </w:rPr>
        <w:t xml:space="preserve">. </w:t>
      </w:r>
      <w:r w:rsidR="0070617A" w:rsidRPr="00EF1E77">
        <w:rPr>
          <w:color w:val="000000"/>
          <w:sz w:val="22"/>
          <w:szCs w:val="22"/>
          <w:lang w:val="bg-BG"/>
        </w:rPr>
        <w:t xml:space="preserve">При всички пациенти е постигнат пълен хематологичен, цитогенетичен и/или </w:t>
      </w:r>
      <w:r w:rsidR="000A0721" w:rsidRPr="00EA0342">
        <w:rPr>
          <w:color w:val="000000"/>
          <w:sz w:val="22"/>
          <w:szCs w:val="22"/>
          <w:lang w:val="bg-BG"/>
        </w:rPr>
        <w:t>молекулярен</w:t>
      </w:r>
      <w:r w:rsidR="0070617A" w:rsidRPr="00EA0342">
        <w:rPr>
          <w:color w:val="000000"/>
          <w:sz w:val="22"/>
          <w:szCs w:val="22"/>
          <w:lang w:val="bg-BG"/>
        </w:rPr>
        <w:t xml:space="preserve"> отговор</w:t>
      </w:r>
      <w:r w:rsidR="0070617A" w:rsidRPr="00A05C0E">
        <w:rPr>
          <w:color w:val="000000"/>
          <w:sz w:val="22"/>
          <w:szCs w:val="22"/>
          <w:lang w:val="bg-BG"/>
        </w:rPr>
        <w:t>.</w:t>
      </w:r>
    </w:p>
    <w:p w14:paraId="2C91D918" w14:textId="77777777" w:rsidR="008E65E6" w:rsidRDefault="008E65E6">
      <w:pPr>
        <w:rPr>
          <w:color w:val="000000"/>
          <w:lang w:val="ru-RU"/>
        </w:rPr>
      </w:pPr>
    </w:p>
    <w:p w14:paraId="724249CE" w14:textId="77777777" w:rsidR="006E1A91" w:rsidRPr="006E1A91" w:rsidRDefault="006E1A91" w:rsidP="006E1A91">
      <w:pPr>
        <w:tabs>
          <w:tab w:val="clear" w:pos="567"/>
        </w:tabs>
        <w:kinsoku w:val="0"/>
        <w:overflowPunct w:val="0"/>
        <w:autoSpaceDE w:val="0"/>
        <w:autoSpaceDN w:val="0"/>
        <w:adjustRightInd w:val="0"/>
        <w:spacing w:line="227" w:lineRule="exact"/>
        <w:ind w:left="39"/>
        <w:rPr>
          <w:szCs w:val="22"/>
          <w:lang w:val="en-US"/>
        </w:rPr>
      </w:pPr>
      <w:r w:rsidRPr="006E1A91">
        <w:rPr>
          <w:spacing w:val="-2"/>
          <w:szCs w:val="22"/>
          <w:u w:val="single"/>
          <w:lang w:val="en-US"/>
        </w:rPr>
        <w:t>Клинични</w:t>
      </w:r>
      <w:r w:rsidRPr="006E1A91">
        <w:rPr>
          <w:spacing w:val="6"/>
          <w:szCs w:val="22"/>
          <w:u w:val="single"/>
          <w:lang w:val="en-US"/>
        </w:rPr>
        <w:t xml:space="preserve"> </w:t>
      </w:r>
      <w:r w:rsidRPr="006E1A91">
        <w:rPr>
          <w:spacing w:val="-2"/>
          <w:szCs w:val="22"/>
          <w:u w:val="single"/>
          <w:lang w:val="en-US"/>
        </w:rPr>
        <w:t>проучвания</w:t>
      </w:r>
      <w:r w:rsidRPr="006E1A91">
        <w:rPr>
          <w:spacing w:val="1"/>
          <w:szCs w:val="22"/>
          <w:u w:val="single"/>
          <w:lang w:val="en-US"/>
        </w:rPr>
        <w:t xml:space="preserve"> </w:t>
      </w:r>
      <w:r w:rsidRPr="006E1A91">
        <w:rPr>
          <w:spacing w:val="-3"/>
          <w:szCs w:val="22"/>
          <w:u w:val="single"/>
          <w:lang w:val="en-US"/>
        </w:rPr>
        <w:t>при</w:t>
      </w:r>
      <w:r w:rsidRPr="006E1A91">
        <w:rPr>
          <w:spacing w:val="6"/>
          <w:szCs w:val="22"/>
          <w:u w:val="single"/>
          <w:lang w:val="en-US"/>
        </w:rPr>
        <w:t xml:space="preserve"> </w:t>
      </w:r>
      <w:r w:rsidRPr="006E1A91">
        <w:rPr>
          <w:spacing w:val="-3"/>
          <w:szCs w:val="22"/>
          <w:u w:val="single"/>
          <w:lang w:val="en-US"/>
        </w:rPr>
        <w:t>неподлежащи</w:t>
      </w:r>
      <w:r w:rsidRPr="006E1A91">
        <w:rPr>
          <w:spacing w:val="7"/>
          <w:szCs w:val="22"/>
          <w:u w:val="single"/>
          <w:lang w:val="en-US"/>
        </w:rPr>
        <w:t xml:space="preserve"> </w:t>
      </w:r>
      <w:r w:rsidRPr="006E1A91">
        <w:rPr>
          <w:spacing w:val="1"/>
          <w:szCs w:val="22"/>
          <w:u w:val="single"/>
          <w:lang w:val="en-US"/>
        </w:rPr>
        <w:t>на</w:t>
      </w:r>
      <w:r w:rsidRPr="006E1A91">
        <w:rPr>
          <w:spacing w:val="13"/>
          <w:szCs w:val="22"/>
          <w:u w:val="single"/>
          <w:lang w:val="en-US"/>
        </w:rPr>
        <w:t xml:space="preserve"> </w:t>
      </w:r>
      <w:r w:rsidRPr="006E1A91">
        <w:rPr>
          <w:spacing w:val="-2"/>
          <w:szCs w:val="22"/>
          <w:u w:val="single"/>
          <w:lang w:val="en-US"/>
        </w:rPr>
        <w:t>резекция</w:t>
      </w:r>
      <w:r w:rsidRPr="006E1A91">
        <w:rPr>
          <w:spacing w:val="1"/>
          <w:szCs w:val="22"/>
          <w:u w:val="single"/>
          <w:lang w:val="en-US"/>
        </w:rPr>
        <w:t xml:space="preserve"> </w:t>
      </w:r>
      <w:r w:rsidRPr="006E1A91">
        <w:rPr>
          <w:spacing w:val="-3"/>
          <w:szCs w:val="22"/>
          <w:u w:val="single"/>
          <w:lang w:val="en-US"/>
        </w:rPr>
        <w:t>и/или</w:t>
      </w:r>
      <w:r w:rsidRPr="006E1A91">
        <w:rPr>
          <w:spacing w:val="7"/>
          <w:szCs w:val="22"/>
          <w:u w:val="single"/>
          <w:lang w:val="en-US"/>
        </w:rPr>
        <w:t xml:space="preserve"> </w:t>
      </w:r>
      <w:r w:rsidRPr="006E1A91">
        <w:rPr>
          <w:spacing w:val="-2"/>
          <w:szCs w:val="22"/>
          <w:u w:val="single"/>
          <w:lang w:val="en-US"/>
        </w:rPr>
        <w:t>метастатични</w:t>
      </w:r>
      <w:r w:rsidRPr="006E1A91">
        <w:rPr>
          <w:spacing w:val="6"/>
          <w:szCs w:val="22"/>
          <w:u w:val="single"/>
          <w:lang w:val="en-US"/>
        </w:rPr>
        <w:t xml:space="preserve"> </w:t>
      </w:r>
      <w:r w:rsidRPr="006E1A91">
        <w:rPr>
          <w:spacing w:val="-2"/>
          <w:szCs w:val="22"/>
          <w:u w:val="single"/>
          <w:lang w:val="en-US"/>
        </w:rPr>
        <w:t>ГИСТ</w:t>
      </w:r>
    </w:p>
    <w:p w14:paraId="741646BD" w14:textId="77777777" w:rsidR="006E1A91" w:rsidRDefault="006E1A91" w:rsidP="006E1A91">
      <w:pPr>
        <w:tabs>
          <w:tab w:val="clear" w:pos="567"/>
        </w:tabs>
        <w:kinsoku w:val="0"/>
        <w:overflowPunct w:val="0"/>
        <w:autoSpaceDE w:val="0"/>
        <w:autoSpaceDN w:val="0"/>
        <w:adjustRightInd w:val="0"/>
        <w:spacing w:before="6" w:line="240" w:lineRule="auto"/>
        <w:ind w:left="39" w:right="112"/>
        <w:rPr>
          <w:spacing w:val="-2"/>
          <w:szCs w:val="22"/>
          <w:lang w:val="en-US"/>
        </w:rPr>
      </w:pPr>
    </w:p>
    <w:p w14:paraId="15A4B7E0" w14:textId="77777777" w:rsidR="006E1A91" w:rsidRPr="006E1A91" w:rsidRDefault="006E1A91" w:rsidP="00127A42">
      <w:pPr>
        <w:tabs>
          <w:tab w:val="clear" w:pos="567"/>
        </w:tabs>
        <w:kinsoku w:val="0"/>
        <w:overflowPunct w:val="0"/>
        <w:autoSpaceDE w:val="0"/>
        <w:autoSpaceDN w:val="0"/>
        <w:adjustRightInd w:val="0"/>
        <w:spacing w:before="6" w:line="240" w:lineRule="auto"/>
        <w:ind w:left="39" w:right="112"/>
        <w:rPr>
          <w:szCs w:val="22"/>
          <w:lang w:val="en-US"/>
        </w:rPr>
      </w:pPr>
      <w:r w:rsidRPr="006E1A91">
        <w:rPr>
          <w:spacing w:val="-2"/>
          <w:szCs w:val="22"/>
          <w:lang w:val="en-US"/>
        </w:rPr>
        <w:t>Проведено</w:t>
      </w:r>
      <w:r w:rsidRPr="006E1A91">
        <w:rPr>
          <w:spacing w:val="7"/>
          <w:szCs w:val="22"/>
          <w:lang w:val="en-US"/>
        </w:rPr>
        <w:t xml:space="preserve"> </w:t>
      </w:r>
      <w:r w:rsidRPr="006E1A91">
        <w:rPr>
          <w:szCs w:val="22"/>
          <w:lang w:val="en-US"/>
        </w:rPr>
        <w:t>е</w:t>
      </w:r>
      <w:r w:rsidRPr="006E1A91">
        <w:rPr>
          <w:spacing w:val="6"/>
          <w:szCs w:val="22"/>
          <w:lang w:val="en-US"/>
        </w:rPr>
        <w:t xml:space="preserve"> </w:t>
      </w:r>
      <w:r w:rsidRPr="006E1A91">
        <w:rPr>
          <w:spacing w:val="-1"/>
          <w:szCs w:val="22"/>
          <w:lang w:val="en-US"/>
        </w:rPr>
        <w:t>едно фаза</w:t>
      </w:r>
      <w:r w:rsidRPr="006E1A91">
        <w:rPr>
          <w:spacing w:val="5"/>
          <w:szCs w:val="22"/>
          <w:lang w:val="en-US"/>
        </w:rPr>
        <w:t xml:space="preserve"> </w:t>
      </w:r>
      <w:r w:rsidRPr="006E1A91">
        <w:rPr>
          <w:spacing w:val="-7"/>
          <w:szCs w:val="22"/>
          <w:lang w:val="en-US"/>
        </w:rPr>
        <w:t>ІІ,</w:t>
      </w:r>
      <w:r w:rsidRPr="006E1A91">
        <w:rPr>
          <w:spacing w:val="14"/>
          <w:szCs w:val="22"/>
          <w:lang w:val="en-US"/>
        </w:rPr>
        <w:t xml:space="preserve"> </w:t>
      </w:r>
      <w:r w:rsidRPr="006E1A91">
        <w:rPr>
          <w:spacing w:val="-1"/>
          <w:szCs w:val="22"/>
          <w:lang w:val="en-US"/>
        </w:rPr>
        <w:t>отворено,</w:t>
      </w:r>
      <w:r w:rsidRPr="006E1A91">
        <w:rPr>
          <w:spacing w:val="14"/>
          <w:szCs w:val="22"/>
          <w:lang w:val="en-US"/>
        </w:rPr>
        <w:t xml:space="preserve"> </w:t>
      </w:r>
      <w:r w:rsidRPr="006E1A91">
        <w:rPr>
          <w:spacing w:val="-3"/>
          <w:szCs w:val="22"/>
          <w:lang w:val="en-US"/>
        </w:rPr>
        <w:t>рандомизирано,</w:t>
      </w:r>
      <w:r w:rsidRPr="006E1A91">
        <w:rPr>
          <w:spacing w:val="6"/>
          <w:szCs w:val="22"/>
          <w:lang w:val="en-US"/>
        </w:rPr>
        <w:t xml:space="preserve"> </w:t>
      </w:r>
      <w:r w:rsidRPr="006E1A91">
        <w:rPr>
          <w:spacing w:val="-2"/>
          <w:szCs w:val="22"/>
          <w:lang w:val="en-US"/>
        </w:rPr>
        <w:t>неконтролирано</w:t>
      </w:r>
      <w:r w:rsidRPr="006E1A91">
        <w:rPr>
          <w:spacing w:val="13"/>
          <w:szCs w:val="22"/>
          <w:lang w:val="en-US"/>
        </w:rPr>
        <w:t xml:space="preserve"> </w:t>
      </w:r>
      <w:r w:rsidRPr="006E1A91">
        <w:rPr>
          <w:spacing w:val="-3"/>
          <w:szCs w:val="22"/>
          <w:lang w:val="en-US"/>
        </w:rPr>
        <w:t>мултинационално</w:t>
      </w:r>
      <w:r w:rsidRPr="006E1A91">
        <w:rPr>
          <w:spacing w:val="85"/>
          <w:w w:val="101"/>
          <w:szCs w:val="22"/>
          <w:lang w:val="en-US"/>
        </w:rPr>
        <w:t xml:space="preserve"> </w:t>
      </w:r>
      <w:r w:rsidRPr="006E1A91">
        <w:rPr>
          <w:spacing w:val="-2"/>
          <w:szCs w:val="22"/>
          <w:lang w:val="en-US"/>
        </w:rPr>
        <w:t>проучване</w:t>
      </w:r>
      <w:r w:rsidRPr="006E1A91">
        <w:rPr>
          <w:spacing w:val="5"/>
          <w:szCs w:val="22"/>
          <w:lang w:val="en-US"/>
        </w:rPr>
        <w:t xml:space="preserve"> </w:t>
      </w:r>
      <w:r w:rsidRPr="006E1A91">
        <w:rPr>
          <w:spacing w:val="-1"/>
          <w:szCs w:val="22"/>
          <w:lang w:val="en-US"/>
        </w:rPr>
        <w:t>при</w:t>
      </w:r>
      <w:r w:rsidRPr="006E1A91">
        <w:rPr>
          <w:spacing w:val="6"/>
          <w:szCs w:val="22"/>
          <w:lang w:val="en-US"/>
        </w:rPr>
        <w:t xml:space="preserve"> </w:t>
      </w:r>
      <w:r w:rsidRPr="006E1A91">
        <w:rPr>
          <w:spacing w:val="-2"/>
          <w:szCs w:val="22"/>
          <w:lang w:val="en-US"/>
        </w:rPr>
        <w:t>пациенти</w:t>
      </w:r>
      <w:r w:rsidRPr="006E1A91">
        <w:rPr>
          <w:spacing w:val="7"/>
          <w:szCs w:val="22"/>
          <w:lang w:val="en-US"/>
        </w:rPr>
        <w:t xml:space="preserve"> </w:t>
      </w:r>
      <w:r w:rsidRPr="006E1A91">
        <w:rPr>
          <w:szCs w:val="22"/>
          <w:lang w:val="en-US"/>
        </w:rPr>
        <w:t>с</w:t>
      </w:r>
      <w:r w:rsidRPr="006E1A91">
        <w:rPr>
          <w:spacing w:val="5"/>
          <w:szCs w:val="22"/>
          <w:lang w:val="en-US"/>
        </w:rPr>
        <w:t xml:space="preserve"> </w:t>
      </w:r>
      <w:r w:rsidRPr="006E1A91">
        <w:rPr>
          <w:spacing w:val="-3"/>
          <w:szCs w:val="22"/>
          <w:lang w:val="en-US"/>
        </w:rPr>
        <w:t>неподлежащи</w:t>
      </w:r>
      <w:r w:rsidRPr="006E1A91">
        <w:rPr>
          <w:spacing w:val="6"/>
          <w:szCs w:val="22"/>
          <w:lang w:val="en-US"/>
        </w:rPr>
        <w:t xml:space="preserve"> </w:t>
      </w:r>
      <w:r w:rsidRPr="006E1A91">
        <w:rPr>
          <w:spacing w:val="1"/>
          <w:szCs w:val="22"/>
          <w:lang w:val="en-US"/>
        </w:rPr>
        <w:t>на</w:t>
      </w:r>
      <w:r w:rsidRPr="006E1A91">
        <w:rPr>
          <w:spacing w:val="5"/>
          <w:szCs w:val="22"/>
          <w:lang w:val="en-US"/>
        </w:rPr>
        <w:t xml:space="preserve"> </w:t>
      </w:r>
      <w:r w:rsidRPr="006E1A91">
        <w:rPr>
          <w:spacing w:val="-2"/>
          <w:szCs w:val="22"/>
          <w:lang w:val="en-US"/>
        </w:rPr>
        <w:t>резекция</w:t>
      </w:r>
      <w:r w:rsidRPr="006E1A91">
        <w:rPr>
          <w:szCs w:val="22"/>
          <w:lang w:val="en-US"/>
        </w:rPr>
        <w:t xml:space="preserve"> </w:t>
      </w:r>
      <w:r w:rsidRPr="006E1A91">
        <w:rPr>
          <w:spacing w:val="-1"/>
          <w:szCs w:val="22"/>
          <w:lang w:val="en-US"/>
        </w:rPr>
        <w:t>или</w:t>
      </w:r>
      <w:r w:rsidRPr="006E1A91">
        <w:rPr>
          <w:spacing w:val="7"/>
          <w:szCs w:val="22"/>
          <w:lang w:val="en-US"/>
        </w:rPr>
        <w:t xml:space="preserve"> </w:t>
      </w:r>
      <w:r w:rsidRPr="006E1A91">
        <w:rPr>
          <w:spacing w:val="-2"/>
          <w:szCs w:val="22"/>
          <w:lang w:val="en-US"/>
        </w:rPr>
        <w:t>метастатични</w:t>
      </w:r>
      <w:r w:rsidRPr="006E1A91">
        <w:rPr>
          <w:spacing w:val="6"/>
          <w:szCs w:val="22"/>
          <w:lang w:val="en-US"/>
        </w:rPr>
        <w:t xml:space="preserve"> </w:t>
      </w:r>
      <w:r w:rsidRPr="006E1A91">
        <w:rPr>
          <w:spacing w:val="-2"/>
          <w:szCs w:val="22"/>
          <w:lang w:val="en-US"/>
        </w:rPr>
        <w:t>злокачествени</w:t>
      </w:r>
      <w:r w:rsidRPr="006E1A91">
        <w:rPr>
          <w:spacing w:val="7"/>
          <w:szCs w:val="22"/>
          <w:lang w:val="en-US"/>
        </w:rPr>
        <w:t xml:space="preserve"> </w:t>
      </w:r>
      <w:r w:rsidRPr="006E1A91">
        <w:rPr>
          <w:spacing w:val="-1"/>
          <w:szCs w:val="22"/>
          <w:lang w:val="en-US"/>
        </w:rPr>
        <w:t>гастро-</w:t>
      </w:r>
      <w:r w:rsidRPr="006E1A91">
        <w:rPr>
          <w:spacing w:val="43"/>
          <w:w w:val="101"/>
          <w:szCs w:val="22"/>
          <w:lang w:val="en-US"/>
        </w:rPr>
        <w:t xml:space="preserve"> </w:t>
      </w:r>
      <w:r w:rsidRPr="006E1A91">
        <w:rPr>
          <w:spacing w:val="-2"/>
          <w:szCs w:val="22"/>
          <w:lang w:val="en-US"/>
        </w:rPr>
        <w:t>интестинални</w:t>
      </w:r>
      <w:r w:rsidRPr="006E1A91">
        <w:rPr>
          <w:spacing w:val="4"/>
          <w:szCs w:val="22"/>
          <w:lang w:val="en-US"/>
        </w:rPr>
        <w:t xml:space="preserve"> </w:t>
      </w:r>
      <w:r w:rsidRPr="006E1A91">
        <w:rPr>
          <w:spacing w:val="-2"/>
          <w:szCs w:val="22"/>
          <w:lang w:val="en-US"/>
        </w:rPr>
        <w:t>стромални</w:t>
      </w:r>
      <w:r w:rsidRPr="006E1A91">
        <w:rPr>
          <w:spacing w:val="5"/>
          <w:szCs w:val="22"/>
          <w:lang w:val="en-US"/>
        </w:rPr>
        <w:t xml:space="preserve"> </w:t>
      </w:r>
      <w:r w:rsidRPr="006E1A91">
        <w:rPr>
          <w:spacing w:val="-3"/>
          <w:szCs w:val="22"/>
          <w:lang w:val="en-US"/>
        </w:rPr>
        <w:t>тумори</w:t>
      </w:r>
      <w:r w:rsidRPr="006E1A91">
        <w:rPr>
          <w:spacing w:val="13"/>
          <w:szCs w:val="22"/>
          <w:lang w:val="en-US"/>
        </w:rPr>
        <w:t xml:space="preserve"> </w:t>
      </w:r>
      <w:r w:rsidRPr="006E1A91">
        <w:rPr>
          <w:spacing w:val="-2"/>
          <w:szCs w:val="22"/>
          <w:lang w:val="en-US"/>
        </w:rPr>
        <w:t>(ГИСТ).</w:t>
      </w:r>
      <w:r w:rsidRPr="006E1A91">
        <w:rPr>
          <w:spacing w:val="4"/>
          <w:szCs w:val="22"/>
          <w:lang w:val="en-US"/>
        </w:rPr>
        <w:t xml:space="preserve"> </w:t>
      </w:r>
      <w:r w:rsidRPr="006E1A91">
        <w:rPr>
          <w:szCs w:val="22"/>
          <w:lang w:val="en-US"/>
        </w:rPr>
        <w:t>В</w:t>
      </w:r>
      <w:r w:rsidRPr="006E1A91">
        <w:rPr>
          <w:spacing w:val="4"/>
          <w:szCs w:val="22"/>
          <w:lang w:val="en-US"/>
        </w:rPr>
        <w:t xml:space="preserve"> </w:t>
      </w:r>
      <w:r w:rsidRPr="006E1A91">
        <w:rPr>
          <w:spacing w:val="-2"/>
          <w:szCs w:val="22"/>
          <w:lang w:val="en-US"/>
        </w:rPr>
        <w:t>това</w:t>
      </w:r>
      <w:r w:rsidRPr="006E1A91">
        <w:rPr>
          <w:spacing w:val="3"/>
          <w:szCs w:val="22"/>
          <w:lang w:val="en-US"/>
        </w:rPr>
        <w:t xml:space="preserve"> </w:t>
      </w:r>
      <w:r w:rsidRPr="006E1A91">
        <w:rPr>
          <w:spacing w:val="-2"/>
          <w:szCs w:val="22"/>
          <w:lang w:val="en-US"/>
        </w:rPr>
        <w:t>проучване</w:t>
      </w:r>
      <w:r w:rsidRPr="006E1A91">
        <w:rPr>
          <w:spacing w:val="4"/>
          <w:szCs w:val="22"/>
          <w:lang w:val="en-US"/>
        </w:rPr>
        <w:t xml:space="preserve"> </w:t>
      </w:r>
      <w:r w:rsidRPr="006E1A91">
        <w:rPr>
          <w:szCs w:val="22"/>
          <w:lang w:val="en-US"/>
        </w:rPr>
        <w:t>са</w:t>
      </w:r>
      <w:r w:rsidRPr="006E1A91">
        <w:rPr>
          <w:spacing w:val="2"/>
          <w:szCs w:val="22"/>
          <w:lang w:val="en-US"/>
        </w:rPr>
        <w:t xml:space="preserve"> </w:t>
      </w:r>
      <w:r w:rsidRPr="006E1A91">
        <w:rPr>
          <w:spacing w:val="-3"/>
          <w:szCs w:val="22"/>
          <w:lang w:val="en-US"/>
        </w:rPr>
        <w:t>включени</w:t>
      </w:r>
      <w:r w:rsidRPr="006E1A91">
        <w:rPr>
          <w:spacing w:val="17"/>
          <w:szCs w:val="22"/>
          <w:lang w:val="en-US"/>
        </w:rPr>
        <w:t xml:space="preserve"> </w:t>
      </w:r>
      <w:r w:rsidRPr="006E1A91">
        <w:rPr>
          <w:spacing w:val="-1"/>
          <w:szCs w:val="22"/>
          <w:lang w:val="en-US"/>
        </w:rPr>
        <w:t>147</w:t>
      </w:r>
      <w:r w:rsidRPr="006E1A91">
        <w:rPr>
          <w:spacing w:val="-2"/>
          <w:szCs w:val="22"/>
          <w:lang w:val="en-US"/>
        </w:rPr>
        <w:t xml:space="preserve"> пациенти,</w:t>
      </w:r>
      <w:r w:rsidRPr="006E1A91">
        <w:rPr>
          <w:spacing w:val="4"/>
          <w:szCs w:val="22"/>
          <w:lang w:val="en-US"/>
        </w:rPr>
        <w:t xml:space="preserve"> </w:t>
      </w:r>
      <w:r w:rsidRPr="006E1A91">
        <w:rPr>
          <w:spacing w:val="-2"/>
          <w:szCs w:val="22"/>
          <w:lang w:val="en-US"/>
        </w:rPr>
        <w:t>които</w:t>
      </w:r>
      <w:r w:rsidRPr="006E1A91">
        <w:rPr>
          <w:spacing w:val="5"/>
          <w:szCs w:val="22"/>
          <w:lang w:val="en-US"/>
        </w:rPr>
        <w:t xml:space="preserve"> </w:t>
      </w:r>
      <w:r w:rsidRPr="006E1A91">
        <w:rPr>
          <w:spacing w:val="-3"/>
          <w:szCs w:val="22"/>
          <w:lang w:val="en-US"/>
        </w:rPr>
        <w:t>са</w:t>
      </w:r>
      <w:r w:rsidRPr="006E1A91">
        <w:rPr>
          <w:spacing w:val="59"/>
          <w:w w:val="101"/>
          <w:szCs w:val="22"/>
          <w:lang w:val="en-US"/>
        </w:rPr>
        <w:t xml:space="preserve"> </w:t>
      </w:r>
      <w:r w:rsidRPr="006E1A91">
        <w:rPr>
          <w:spacing w:val="-2"/>
          <w:szCs w:val="22"/>
          <w:lang w:val="en-US"/>
        </w:rPr>
        <w:t>рандомизирани</w:t>
      </w:r>
      <w:r w:rsidRPr="006E1A91">
        <w:rPr>
          <w:spacing w:val="4"/>
          <w:szCs w:val="22"/>
          <w:lang w:val="en-US"/>
        </w:rPr>
        <w:t xml:space="preserve"> </w:t>
      </w:r>
      <w:r w:rsidRPr="006E1A91">
        <w:rPr>
          <w:spacing w:val="-3"/>
          <w:szCs w:val="22"/>
          <w:lang w:val="en-US"/>
        </w:rPr>
        <w:t>да</w:t>
      </w:r>
      <w:r w:rsidRPr="006E1A91">
        <w:rPr>
          <w:spacing w:val="2"/>
          <w:szCs w:val="22"/>
          <w:lang w:val="en-US"/>
        </w:rPr>
        <w:t xml:space="preserve"> </w:t>
      </w:r>
      <w:r w:rsidRPr="006E1A91">
        <w:rPr>
          <w:spacing w:val="-2"/>
          <w:szCs w:val="22"/>
          <w:lang w:val="en-US"/>
        </w:rPr>
        <w:t>получават</w:t>
      </w:r>
      <w:r w:rsidRPr="006E1A91">
        <w:rPr>
          <w:spacing w:val="4"/>
          <w:szCs w:val="22"/>
          <w:lang w:val="en-US"/>
        </w:rPr>
        <w:t xml:space="preserve"> </w:t>
      </w:r>
      <w:r w:rsidRPr="006E1A91">
        <w:rPr>
          <w:spacing w:val="-2"/>
          <w:szCs w:val="22"/>
          <w:lang w:val="en-US"/>
        </w:rPr>
        <w:t>перорално</w:t>
      </w:r>
      <w:r w:rsidRPr="006E1A91">
        <w:rPr>
          <w:spacing w:val="3"/>
          <w:szCs w:val="22"/>
          <w:lang w:val="en-US"/>
        </w:rPr>
        <w:t xml:space="preserve"> </w:t>
      </w:r>
      <w:r w:rsidRPr="006E1A91">
        <w:rPr>
          <w:spacing w:val="-1"/>
          <w:szCs w:val="22"/>
          <w:lang w:val="en-US"/>
        </w:rPr>
        <w:t>400</w:t>
      </w:r>
      <w:r w:rsidRPr="006E1A91">
        <w:rPr>
          <w:spacing w:val="6"/>
          <w:szCs w:val="22"/>
          <w:lang w:val="en-US"/>
        </w:rPr>
        <w:t xml:space="preserve"> </w:t>
      </w:r>
      <w:r w:rsidRPr="006E1A91">
        <w:rPr>
          <w:spacing w:val="-5"/>
          <w:szCs w:val="22"/>
          <w:lang w:val="en-US"/>
        </w:rPr>
        <w:t>mg</w:t>
      </w:r>
      <w:r w:rsidRPr="006E1A91">
        <w:rPr>
          <w:spacing w:val="4"/>
          <w:szCs w:val="22"/>
          <w:lang w:val="en-US"/>
        </w:rPr>
        <w:t xml:space="preserve"> </w:t>
      </w:r>
      <w:r w:rsidRPr="006E1A91">
        <w:rPr>
          <w:spacing w:val="-1"/>
          <w:szCs w:val="22"/>
          <w:lang w:val="en-US"/>
        </w:rPr>
        <w:t>или</w:t>
      </w:r>
      <w:r w:rsidRPr="006E1A91">
        <w:rPr>
          <w:spacing w:val="5"/>
          <w:szCs w:val="22"/>
          <w:lang w:val="en-US"/>
        </w:rPr>
        <w:t xml:space="preserve"> </w:t>
      </w:r>
      <w:r w:rsidRPr="006E1A91">
        <w:rPr>
          <w:spacing w:val="-3"/>
          <w:szCs w:val="22"/>
          <w:lang w:val="en-US"/>
        </w:rPr>
        <w:t>600</w:t>
      </w:r>
      <w:r w:rsidRPr="006E1A91">
        <w:rPr>
          <w:spacing w:val="13"/>
          <w:szCs w:val="22"/>
          <w:lang w:val="en-US"/>
        </w:rPr>
        <w:t xml:space="preserve"> </w:t>
      </w:r>
      <w:r w:rsidRPr="006E1A91">
        <w:rPr>
          <w:spacing w:val="-5"/>
          <w:szCs w:val="22"/>
          <w:lang w:val="en-US"/>
        </w:rPr>
        <w:t>mg</w:t>
      </w:r>
      <w:r w:rsidRPr="006E1A91">
        <w:rPr>
          <w:spacing w:val="5"/>
          <w:szCs w:val="22"/>
          <w:lang w:val="en-US"/>
        </w:rPr>
        <w:t xml:space="preserve"> </w:t>
      </w:r>
      <w:r w:rsidRPr="006E1A91">
        <w:rPr>
          <w:spacing w:val="-2"/>
          <w:szCs w:val="22"/>
          <w:lang w:val="en-US"/>
        </w:rPr>
        <w:t>веднъж</w:t>
      </w:r>
      <w:r w:rsidRPr="006E1A91">
        <w:rPr>
          <w:spacing w:val="6"/>
          <w:szCs w:val="22"/>
          <w:lang w:val="en-US"/>
        </w:rPr>
        <w:t xml:space="preserve"> </w:t>
      </w:r>
      <w:r w:rsidRPr="006E1A91">
        <w:rPr>
          <w:spacing w:val="-3"/>
          <w:szCs w:val="22"/>
          <w:lang w:val="en-US"/>
        </w:rPr>
        <w:t>дневно</w:t>
      </w:r>
      <w:r w:rsidRPr="006E1A91">
        <w:rPr>
          <w:spacing w:val="6"/>
          <w:szCs w:val="22"/>
          <w:lang w:val="en-US"/>
        </w:rPr>
        <w:t xml:space="preserve"> </w:t>
      </w:r>
      <w:r w:rsidRPr="006E1A91">
        <w:rPr>
          <w:spacing w:val="-1"/>
          <w:szCs w:val="22"/>
          <w:lang w:val="en-US"/>
        </w:rPr>
        <w:t>за</w:t>
      </w:r>
      <w:r w:rsidRPr="006E1A91">
        <w:rPr>
          <w:spacing w:val="3"/>
          <w:szCs w:val="22"/>
          <w:lang w:val="en-US"/>
        </w:rPr>
        <w:t xml:space="preserve"> </w:t>
      </w:r>
      <w:r w:rsidRPr="006E1A91">
        <w:rPr>
          <w:spacing w:val="-2"/>
          <w:szCs w:val="22"/>
          <w:lang w:val="en-US"/>
        </w:rPr>
        <w:t>период</w:t>
      </w:r>
      <w:r w:rsidR="00AB19CB">
        <w:rPr>
          <w:spacing w:val="-2"/>
          <w:szCs w:val="22"/>
          <w:lang w:val="en-US"/>
        </w:rPr>
        <w:t xml:space="preserve"> </w:t>
      </w:r>
      <w:r w:rsidRPr="006E1A91">
        <w:rPr>
          <w:szCs w:val="22"/>
          <w:lang w:val="en-US"/>
        </w:rPr>
        <w:t>до</w:t>
      </w:r>
      <w:r w:rsidRPr="006E1A91">
        <w:rPr>
          <w:spacing w:val="3"/>
          <w:szCs w:val="22"/>
          <w:lang w:val="en-US"/>
        </w:rPr>
        <w:t xml:space="preserve"> </w:t>
      </w:r>
      <w:r w:rsidRPr="006E1A91">
        <w:rPr>
          <w:spacing w:val="-2"/>
          <w:szCs w:val="22"/>
          <w:lang w:val="en-US"/>
        </w:rPr>
        <w:t>36</w:t>
      </w:r>
      <w:r w:rsidRPr="006E1A91">
        <w:rPr>
          <w:spacing w:val="4"/>
          <w:szCs w:val="22"/>
          <w:lang w:val="en-US"/>
        </w:rPr>
        <w:t xml:space="preserve"> </w:t>
      </w:r>
      <w:r w:rsidRPr="006E1A91">
        <w:rPr>
          <w:spacing w:val="-2"/>
          <w:szCs w:val="22"/>
          <w:lang w:val="en-US"/>
        </w:rPr>
        <w:t>месеца.</w:t>
      </w:r>
      <w:r w:rsidRPr="006E1A91">
        <w:rPr>
          <w:spacing w:val="1"/>
          <w:szCs w:val="22"/>
          <w:lang w:val="en-US"/>
        </w:rPr>
        <w:t xml:space="preserve"> </w:t>
      </w:r>
      <w:r w:rsidRPr="006E1A91">
        <w:rPr>
          <w:spacing w:val="-2"/>
          <w:szCs w:val="22"/>
          <w:lang w:val="en-US"/>
        </w:rPr>
        <w:t>Възрастта</w:t>
      </w:r>
      <w:r w:rsidRPr="006E1A91">
        <w:rPr>
          <w:spacing w:val="1"/>
          <w:szCs w:val="22"/>
          <w:lang w:val="en-US"/>
        </w:rPr>
        <w:t xml:space="preserve"> </w:t>
      </w:r>
      <w:r w:rsidRPr="006E1A91">
        <w:rPr>
          <w:spacing w:val="-3"/>
          <w:szCs w:val="22"/>
          <w:lang w:val="en-US"/>
        </w:rPr>
        <w:t>на</w:t>
      </w:r>
      <w:r w:rsidRPr="006E1A91">
        <w:rPr>
          <w:spacing w:val="1"/>
          <w:szCs w:val="22"/>
          <w:lang w:val="en-US"/>
        </w:rPr>
        <w:t xml:space="preserve"> </w:t>
      </w:r>
      <w:r w:rsidRPr="006E1A91">
        <w:rPr>
          <w:spacing w:val="-2"/>
          <w:szCs w:val="22"/>
          <w:lang w:val="en-US"/>
        </w:rPr>
        <w:t>тези</w:t>
      </w:r>
      <w:r w:rsidRPr="006E1A91">
        <w:rPr>
          <w:spacing w:val="3"/>
          <w:szCs w:val="22"/>
          <w:lang w:val="en-US"/>
        </w:rPr>
        <w:t xml:space="preserve"> </w:t>
      </w:r>
      <w:r w:rsidRPr="006E1A91">
        <w:rPr>
          <w:spacing w:val="-2"/>
          <w:szCs w:val="22"/>
          <w:lang w:val="en-US"/>
        </w:rPr>
        <w:t>пациенти</w:t>
      </w:r>
      <w:r w:rsidRPr="006E1A91">
        <w:rPr>
          <w:spacing w:val="2"/>
          <w:szCs w:val="22"/>
          <w:lang w:val="en-US"/>
        </w:rPr>
        <w:t xml:space="preserve"> </w:t>
      </w:r>
      <w:r w:rsidRPr="006E1A91">
        <w:rPr>
          <w:szCs w:val="22"/>
          <w:lang w:val="en-US"/>
        </w:rPr>
        <w:t>е</w:t>
      </w:r>
      <w:r w:rsidRPr="006E1A91">
        <w:rPr>
          <w:spacing w:val="8"/>
          <w:szCs w:val="22"/>
          <w:lang w:val="en-US"/>
        </w:rPr>
        <w:t xml:space="preserve"> </w:t>
      </w:r>
      <w:r w:rsidRPr="006E1A91">
        <w:rPr>
          <w:spacing w:val="-2"/>
          <w:szCs w:val="22"/>
          <w:lang w:val="en-US"/>
        </w:rPr>
        <w:t>от</w:t>
      </w:r>
      <w:r w:rsidRPr="006E1A91">
        <w:rPr>
          <w:spacing w:val="3"/>
          <w:szCs w:val="22"/>
          <w:lang w:val="en-US"/>
        </w:rPr>
        <w:t xml:space="preserve"> </w:t>
      </w:r>
      <w:r w:rsidRPr="006E1A91">
        <w:rPr>
          <w:spacing w:val="1"/>
          <w:szCs w:val="22"/>
          <w:lang w:val="en-US"/>
        </w:rPr>
        <w:t>18</w:t>
      </w:r>
      <w:r w:rsidRPr="006E1A91">
        <w:rPr>
          <w:spacing w:val="3"/>
          <w:szCs w:val="22"/>
          <w:lang w:val="en-US"/>
        </w:rPr>
        <w:t xml:space="preserve"> </w:t>
      </w:r>
      <w:r w:rsidRPr="006E1A91">
        <w:rPr>
          <w:szCs w:val="22"/>
          <w:lang w:val="en-US"/>
        </w:rPr>
        <w:t>до</w:t>
      </w:r>
      <w:r w:rsidRPr="006E1A91">
        <w:rPr>
          <w:spacing w:val="-5"/>
          <w:szCs w:val="22"/>
          <w:lang w:val="en-US"/>
        </w:rPr>
        <w:t xml:space="preserve"> </w:t>
      </w:r>
      <w:r w:rsidRPr="006E1A91">
        <w:rPr>
          <w:spacing w:val="-2"/>
          <w:szCs w:val="22"/>
          <w:lang w:val="en-US"/>
        </w:rPr>
        <w:t>83</w:t>
      </w:r>
      <w:r w:rsidRPr="006E1A91">
        <w:rPr>
          <w:spacing w:val="11"/>
          <w:szCs w:val="22"/>
          <w:lang w:val="en-US"/>
        </w:rPr>
        <w:t xml:space="preserve"> </w:t>
      </w:r>
      <w:r w:rsidRPr="006E1A91">
        <w:rPr>
          <w:spacing w:val="-4"/>
          <w:szCs w:val="22"/>
          <w:lang w:val="en-US"/>
        </w:rPr>
        <w:t>години</w:t>
      </w:r>
      <w:r w:rsidRPr="006E1A91">
        <w:rPr>
          <w:spacing w:val="3"/>
          <w:szCs w:val="22"/>
          <w:lang w:val="en-US"/>
        </w:rPr>
        <w:t xml:space="preserve"> </w:t>
      </w:r>
      <w:r w:rsidRPr="006E1A91">
        <w:rPr>
          <w:szCs w:val="22"/>
          <w:lang w:val="en-US"/>
        </w:rPr>
        <w:t>и</w:t>
      </w:r>
      <w:r w:rsidRPr="006E1A91">
        <w:rPr>
          <w:spacing w:val="10"/>
          <w:szCs w:val="22"/>
          <w:lang w:val="en-US"/>
        </w:rPr>
        <w:t xml:space="preserve"> </w:t>
      </w:r>
      <w:r w:rsidRPr="006E1A91">
        <w:rPr>
          <w:spacing w:val="-3"/>
          <w:szCs w:val="22"/>
          <w:lang w:val="en-US"/>
        </w:rPr>
        <w:t>са</w:t>
      </w:r>
      <w:r w:rsidRPr="006E1A91">
        <w:rPr>
          <w:spacing w:val="1"/>
          <w:szCs w:val="22"/>
          <w:lang w:val="en-US"/>
        </w:rPr>
        <w:t xml:space="preserve"> </w:t>
      </w:r>
      <w:r w:rsidRPr="006E1A91">
        <w:rPr>
          <w:szCs w:val="22"/>
          <w:lang w:val="en-US"/>
        </w:rPr>
        <w:t>с</w:t>
      </w:r>
      <w:r w:rsidRPr="006E1A91">
        <w:rPr>
          <w:spacing w:val="2"/>
          <w:szCs w:val="22"/>
          <w:lang w:val="en-US"/>
        </w:rPr>
        <w:t xml:space="preserve"> </w:t>
      </w:r>
      <w:r w:rsidRPr="006E1A91">
        <w:rPr>
          <w:spacing w:val="-2"/>
          <w:szCs w:val="22"/>
          <w:lang w:val="en-US"/>
        </w:rPr>
        <w:t>патохистологична</w:t>
      </w:r>
      <w:r w:rsidRPr="006E1A91">
        <w:rPr>
          <w:spacing w:val="51"/>
          <w:w w:val="101"/>
          <w:szCs w:val="22"/>
          <w:lang w:val="en-US"/>
        </w:rPr>
        <w:t xml:space="preserve"> </w:t>
      </w:r>
      <w:r w:rsidRPr="006E1A91">
        <w:rPr>
          <w:spacing w:val="-2"/>
          <w:szCs w:val="22"/>
          <w:lang w:val="en-US"/>
        </w:rPr>
        <w:t>диагноза</w:t>
      </w:r>
      <w:r w:rsidRPr="006E1A91">
        <w:rPr>
          <w:spacing w:val="10"/>
          <w:szCs w:val="22"/>
          <w:lang w:val="en-US"/>
        </w:rPr>
        <w:t xml:space="preserve"> </w:t>
      </w:r>
      <w:r w:rsidRPr="006E1A91">
        <w:rPr>
          <w:spacing w:val="-1"/>
          <w:szCs w:val="22"/>
          <w:lang w:val="en-US"/>
        </w:rPr>
        <w:t>за</w:t>
      </w:r>
      <w:r w:rsidRPr="006E1A91">
        <w:rPr>
          <w:spacing w:val="-5"/>
          <w:szCs w:val="22"/>
          <w:lang w:val="en-US"/>
        </w:rPr>
        <w:t xml:space="preserve"> </w:t>
      </w:r>
      <w:r w:rsidRPr="006E1A91">
        <w:rPr>
          <w:spacing w:val="-2"/>
          <w:szCs w:val="22"/>
          <w:lang w:val="en-US"/>
        </w:rPr>
        <w:t>положителен</w:t>
      </w:r>
      <w:r w:rsidRPr="006E1A91">
        <w:rPr>
          <w:spacing w:val="5"/>
          <w:szCs w:val="22"/>
          <w:lang w:val="en-US"/>
        </w:rPr>
        <w:t xml:space="preserve"> </w:t>
      </w:r>
      <w:r w:rsidRPr="006E1A91">
        <w:rPr>
          <w:spacing w:val="-1"/>
          <w:szCs w:val="22"/>
          <w:lang w:val="en-US"/>
        </w:rPr>
        <w:t>за</w:t>
      </w:r>
      <w:r w:rsidRPr="006E1A91">
        <w:rPr>
          <w:spacing w:val="10"/>
          <w:szCs w:val="22"/>
          <w:lang w:val="en-US"/>
        </w:rPr>
        <w:t xml:space="preserve"> </w:t>
      </w:r>
      <w:r w:rsidRPr="006E1A91">
        <w:rPr>
          <w:spacing w:val="-3"/>
          <w:szCs w:val="22"/>
          <w:lang w:val="en-US"/>
        </w:rPr>
        <w:t>Kit</w:t>
      </w:r>
      <w:r w:rsidRPr="006E1A91">
        <w:rPr>
          <w:spacing w:val="4"/>
          <w:szCs w:val="22"/>
          <w:lang w:val="en-US"/>
        </w:rPr>
        <w:t xml:space="preserve"> </w:t>
      </w:r>
      <w:r w:rsidRPr="006E1A91">
        <w:rPr>
          <w:spacing w:val="-2"/>
          <w:szCs w:val="22"/>
          <w:lang w:val="en-US"/>
        </w:rPr>
        <w:t>злокачествен</w:t>
      </w:r>
      <w:r w:rsidRPr="006E1A91">
        <w:rPr>
          <w:spacing w:val="5"/>
          <w:szCs w:val="22"/>
          <w:lang w:val="en-US"/>
        </w:rPr>
        <w:t xml:space="preserve"> </w:t>
      </w:r>
      <w:r w:rsidRPr="006E1A91">
        <w:rPr>
          <w:spacing w:val="-2"/>
          <w:szCs w:val="22"/>
          <w:lang w:val="en-US"/>
        </w:rPr>
        <w:t>ГИСТ,</w:t>
      </w:r>
      <w:r w:rsidRPr="006E1A91">
        <w:rPr>
          <w:spacing w:val="3"/>
          <w:szCs w:val="22"/>
          <w:lang w:val="en-US"/>
        </w:rPr>
        <w:t xml:space="preserve"> </w:t>
      </w:r>
      <w:r w:rsidRPr="006E1A91">
        <w:rPr>
          <w:spacing w:val="-2"/>
          <w:szCs w:val="22"/>
          <w:lang w:val="en-US"/>
        </w:rPr>
        <w:t>който</w:t>
      </w:r>
      <w:r w:rsidRPr="006E1A91">
        <w:rPr>
          <w:spacing w:val="-3"/>
          <w:szCs w:val="22"/>
          <w:lang w:val="en-US"/>
        </w:rPr>
        <w:t xml:space="preserve"> </w:t>
      </w:r>
      <w:r w:rsidRPr="006E1A91">
        <w:rPr>
          <w:spacing w:val="1"/>
          <w:szCs w:val="22"/>
          <w:lang w:val="en-US"/>
        </w:rPr>
        <w:t>не</w:t>
      </w:r>
      <w:r w:rsidRPr="006E1A91">
        <w:rPr>
          <w:spacing w:val="4"/>
          <w:szCs w:val="22"/>
          <w:lang w:val="en-US"/>
        </w:rPr>
        <w:t xml:space="preserve"> </w:t>
      </w:r>
      <w:r w:rsidRPr="006E1A91">
        <w:rPr>
          <w:spacing w:val="-3"/>
          <w:szCs w:val="22"/>
          <w:lang w:val="en-US"/>
        </w:rPr>
        <w:t>подлежи</w:t>
      </w:r>
      <w:r w:rsidRPr="006E1A91">
        <w:rPr>
          <w:spacing w:val="5"/>
          <w:szCs w:val="22"/>
          <w:lang w:val="en-US"/>
        </w:rPr>
        <w:t xml:space="preserve"> </w:t>
      </w:r>
      <w:r w:rsidRPr="006E1A91">
        <w:rPr>
          <w:spacing w:val="-3"/>
          <w:szCs w:val="22"/>
          <w:lang w:val="en-US"/>
        </w:rPr>
        <w:t>на</w:t>
      </w:r>
      <w:r w:rsidRPr="006E1A91">
        <w:rPr>
          <w:spacing w:val="10"/>
          <w:szCs w:val="22"/>
          <w:lang w:val="en-US"/>
        </w:rPr>
        <w:t xml:space="preserve"> </w:t>
      </w:r>
      <w:r w:rsidRPr="006E1A91">
        <w:rPr>
          <w:spacing w:val="-3"/>
          <w:szCs w:val="22"/>
          <w:lang w:val="en-US"/>
        </w:rPr>
        <w:t>хирургично</w:t>
      </w:r>
      <w:r w:rsidRPr="006E1A91">
        <w:rPr>
          <w:spacing w:val="65"/>
          <w:w w:val="101"/>
          <w:szCs w:val="22"/>
          <w:lang w:val="en-US"/>
        </w:rPr>
        <w:t xml:space="preserve"> </w:t>
      </w:r>
      <w:r w:rsidRPr="006E1A91">
        <w:rPr>
          <w:spacing w:val="-2"/>
          <w:szCs w:val="22"/>
          <w:lang w:val="en-US"/>
        </w:rPr>
        <w:t>отстраняване</w:t>
      </w:r>
      <w:r w:rsidRPr="006E1A91">
        <w:rPr>
          <w:spacing w:val="5"/>
          <w:szCs w:val="22"/>
          <w:lang w:val="en-US"/>
        </w:rPr>
        <w:t xml:space="preserve"> </w:t>
      </w:r>
      <w:r w:rsidRPr="006E1A91">
        <w:rPr>
          <w:spacing w:val="-3"/>
          <w:szCs w:val="22"/>
          <w:lang w:val="en-US"/>
        </w:rPr>
        <w:t>и/или</w:t>
      </w:r>
      <w:r w:rsidRPr="006E1A91">
        <w:rPr>
          <w:spacing w:val="7"/>
          <w:szCs w:val="22"/>
          <w:lang w:val="en-US"/>
        </w:rPr>
        <w:t xml:space="preserve"> </w:t>
      </w:r>
      <w:r w:rsidRPr="006E1A91">
        <w:rPr>
          <w:szCs w:val="22"/>
          <w:lang w:val="en-US"/>
        </w:rPr>
        <w:t>е</w:t>
      </w:r>
      <w:r w:rsidRPr="006E1A91">
        <w:rPr>
          <w:spacing w:val="6"/>
          <w:szCs w:val="22"/>
          <w:lang w:val="en-US"/>
        </w:rPr>
        <w:t xml:space="preserve"> </w:t>
      </w:r>
      <w:r w:rsidRPr="006E1A91">
        <w:rPr>
          <w:spacing w:val="-2"/>
          <w:szCs w:val="22"/>
          <w:lang w:val="en-US"/>
        </w:rPr>
        <w:t>метастатичен.</w:t>
      </w:r>
      <w:r w:rsidRPr="006E1A91">
        <w:rPr>
          <w:spacing w:val="6"/>
          <w:szCs w:val="22"/>
          <w:lang w:val="en-US"/>
        </w:rPr>
        <w:t xml:space="preserve"> </w:t>
      </w:r>
      <w:r w:rsidRPr="006E1A91">
        <w:rPr>
          <w:spacing w:val="-2"/>
          <w:szCs w:val="22"/>
          <w:lang w:val="en-US"/>
        </w:rPr>
        <w:t>Извършено</w:t>
      </w:r>
      <w:r w:rsidRPr="006E1A91">
        <w:rPr>
          <w:szCs w:val="22"/>
          <w:lang w:val="en-US"/>
        </w:rPr>
        <w:t xml:space="preserve"> е</w:t>
      </w:r>
      <w:r w:rsidRPr="006E1A91">
        <w:rPr>
          <w:spacing w:val="13"/>
          <w:szCs w:val="22"/>
          <w:lang w:val="en-US"/>
        </w:rPr>
        <w:t xml:space="preserve"> </w:t>
      </w:r>
      <w:r w:rsidRPr="006E1A91">
        <w:rPr>
          <w:spacing w:val="-2"/>
          <w:szCs w:val="22"/>
          <w:lang w:val="en-US"/>
        </w:rPr>
        <w:t>рутинно</w:t>
      </w:r>
      <w:r w:rsidRPr="006E1A91">
        <w:rPr>
          <w:spacing w:val="-1"/>
          <w:szCs w:val="22"/>
          <w:lang w:val="en-US"/>
        </w:rPr>
        <w:t xml:space="preserve"> </w:t>
      </w:r>
      <w:r w:rsidRPr="006E1A91">
        <w:rPr>
          <w:spacing w:val="-3"/>
          <w:szCs w:val="22"/>
          <w:lang w:val="en-US"/>
        </w:rPr>
        <w:t>имунохистохимично</w:t>
      </w:r>
      <w:r w:rsidRPr="006E1A91">
        <w:rPr>
          <w:spacing w:val="7"/>
          <w:szCs w:val="22"/>
          <w:lang w:val="en-US"/>
        </w:rPr>
        <w:t xml:space="preserve"> </w:t>
      </w:r>
      <w:r w:rsidRPr="006E1A91">
        <w:rPr>
          <w:spacing w:val="-1"/>
          <w:szCs w:val="22"/>
          <w:lang w:val="en-US"/>
        </w:rPr>
        <w:t>изследване</w:t>
      </w:r>
      <w:r w:rsidRPr="006E1A91">
        <w:rPr>
          <w:spacing w:val="7"/>
          <w:szCs w:val="22"/>
          <w:lang w:val="en-US"/>
        </w:rPr>
        <w:t xml:space="preserve"> </w:t>
      </w:r>
      <w:r w:rsidRPr="006E1A91">
        <w:rPr>
          <w:szCs w:val="22"/>
          <w:lang w:val="en-US"/>
        </w:rPr>
        <w:t>с</w:t>
      </w:r>
      <w:r w:rsidRPr="006E1A91">
        <w:rPr>
          <w:spacing w:val="83"/>
          <w:w w:val="101"/>
          <w:szCs w:val="22"/>
          <w:lang w:val="en-US"/>
        </w:rPr>
        <w:t xml:space="preserve"> </w:t>
      </w:r>
      <w:r w:rsidRPr="006E1A91">
        <w:rPr>
          <w:spacing w:val="-2"/>
          <w:szCs w:val="22"/>
          <w:lang w:val="en-US"/>
        </w:rPr>
        <w:t>антитяло</w:t>
      </w:r>
      <w:r w:rsidRPr="006E1A91">
        <w:rPr>
          <w:spacing w:val="6"/>
          <w:szCs w:val="22"/>
          <w:lang w:val="en-US"/>
        </w:rPr>
        <w:t xml:space="preserve"> </w:t>
      </w:r>
      <w:r w:rsidRPr="006E1A91">
        <w:rPr>
          <w:spacing w:val="-1"/>
          <w:szCs w:val="22"/>
          <w:lang w:val="en-US"/>
        </w:rPr>
        <w:t>за</w:t>
      </w:r>
      <w:r w:rsidRPr="006E1A91">
        <w:rPr>
          <w:spacing w:val="3"/>
          <w:szCs w:val="22"/>
          <w:lang w:val="en-US"/>
        </w:rPr>
        <w:t xml:space="preserve"> </w:t>
      </w:r>
      <w:r w:rsidRPr="006E1A91">
        <w:rPr>
          <w:spacing w:val="-3"/>
          <w:szCs w:val="22"/>
          <w:lang w:val="en-US"/>
        </w:rPr>
        <w:t>Kit</w:t>
      </w:r>
      <w:r w:rsidRPr="006E1A91">
        <w:rPr>
          <w:spacing w:val="13"/>
          <w:szCs w:val="22"/>
          <w:lang w:val="en-US"/>
        </w:rPr>
        <w:t xml:space="preserve"> </w:t>
      </w:r>
      <w:r w:rsidRPr="006E1A91">
        <w:rPr>
          <w:spacing w:val="-2"/>
          <w:szCs w:val="22"/>
          <w:lang w:val="en-US"/>
        </w:rPr>
        <w:t>(A-4502,</w:t>
      </w:r>
      <w:r w:rsidRPr="006E1A91">
        <w:rPr>
          <w:spacing w:val="12"/>
          <w:szCs w:val="22"/>
          <w:lang w:val="en-US"/>
        </w:rPr>
        <w:t xml:space="preserve"> </w:t>
      </w:r>
      <w:r w:rsidRPr="006E1A91">
        <w:rPr>
          <w:spacing w:val="-3"/>
          <w:szCs w:val="22"/>
          <w:lang w:val="en-US"/>
        </w:rPr>
        <w:t>заешки</w:t>
      </w:r>
      <w:r w:rsidRPr="006E1A91">
        <w:rPr>
          <w:spacing w:val="5"/>
          <w:szCs w:val="22"/>
          <w:lang w:val="en-US"/>
        </w:rPr>
        <w:t xml:space="preserve"> </w:t>
      </w:r>
      <w:r w:rsidRPr="006E1A91">
        <w:rPr>
          <w:spacing w:val="-3"/>
          <w:szCs w:val="22"/>
          <w:lang w:val="en-US"/>
        </w:rPr>
        <w:t>поликлонален</w:t>
      </w:r>
      <w:r w:rsidRPr="006E1A91">
        <w:rPr>
          <w:spacing w:val="6"/>
          <w:szCs w:val="22"/>
          <w:lang w:val="en-US"/>
        </w:rPr>
        <w:t xml:space="preserve"> </w:t>
      </w:r>
      <w:r w:rsidRPr="006E1A91">
        <w:rPr>
          <w:spacing w:val="-2"/>
          <w:szCs w:val="22"/>
          <w:lang w:val="en-US"/>
        </w:rPr>
        <w:t>антисерум,</w:t>
      </w:r>
      <w:r w:rsidRPr="006E1A91">
        <w:rPr>
          <w:spacing w:val="11"/>
          <w:szCs w:val="22"/>
          <w:lang w:val="en-US"/>
        </w:rPr>
        <w:t xml:space="preserve"> </w:t>
      </w:r>
      <w:r w:rsidRPr="006E1A91">
        <w:rPr>
          <w:spacing w:val="-2"/>
          <w:szCs w:val="22"/>
          <w:lang w:val="en-US"/>
        </w:rPr>
        <w:t>1:100;</w:t>
      </w:r>
      <w:r w:rsidRPr="006E1A91">
        <w:rPr>
          <w:spacing w:val="6"/>
          <w:szCs w:val="22"/>
          <w:lang w:val="en-US"/>
        </w:rPr>
        <w:t xml:space="preserve"> </w:t>
      </w:r>
      <w:r w:rsidRPr="006E1A91">
        <w:rPr>
          <w:i/>
          <w:iCs/>
          <w:spacing w:val="-2"/>
          <w:szCs w:val="22"/>
          <w:lang w:val="en-US"/>
        </w:rPr>
        <w:t>DAKO</w:t>
      </w:r>
      <w:r w:rsidRPr="006E1A91">
        <w:rPr>
          <w:i/>
          <w:iCs/>
          <w:spacing w:val="7"/>
          <w:szCs w:val="22"/>
          <w:lang w:val="en-US"/>
        </w:rPr>
        <w:t xml:space="preserve"> </w:t>
      </w:r>
      <w:r w:rsidRPr="006E1A91">
        <w:rPr>
          <w:i/>
          <w:iCs/>
          <w:spacing w:val="-3"/>
          <w:szCs w:val="22"/>
          <w:lang w:val="en-US"/>
        </w:rPr>
        <w:t>Corporation,</w:t>
      </w:r>
      <w:r w:rsidR="00AB19CB">
        <w:rPr>
          <w:i/>
          <w:iCs/>
          <w:spacing w:val="-3"/>
          <w:szCs w:val="22"/>
          <w:lang w:val="en-US"/>
        </w:rPr>
        <w:t xml:space="preserve"> </w:t>
      </w:r>
      <w:r w:rsidRPr="006E1A91">
        <w:rPr>
          <w:i/>
          <w:iCs/>
          <w:spacing w:val="-2"/>
          <w:szCs w:val="22"/>
          <w:lang w:val="en-US"/>
        </w:rPr>
        <w:t>Carpinteria,</w:t>
      </w:r>
      <w:r w:rsidRPr="006E1A91">
        <w:rPr>
          <w:i/>
          <w:iCs/>
          <w:spacing w:val="5"/>
          <w:szCs w:val="22"/>
          <w:lang w:val="en-US"/>
        </w:rPr>
        <w:t xml:space="preserve"> </w:t>
      </w:r>
      <w:r w:rsidRPr="006E1A91">
        <w:rPr>
          <w:i/>
          <w:iCs/>
          <w:spacing w:val="1"/>
          <w:szCs w:val="22"/>
          <w:lang w:val="en-US"/>
        </w:rPr>
        <w:t>CA</w:t>
      </w:r>
      <w:r w:rsidRPr="006E1A91">
        <w:rPr>
          <w:spacing w:val="1"/>
          <w:szCs w:val="22"/>
          <w:lang w:val="en-US"/>
        </w:rPr>
        <w:t>)</w:t>
      </w:r>
      <w:r w:rsidRPr="006E1A91">
        <w:rPr>
          <w:szCs w:val="22"/>
          <w:lang w:val="en-US"/>
        </w:rPr>
        <w:t xml:space="preserve"> в</w:t>
      </w:r>
      <w:r w:rsidRPr="006E1A91">
        <w:rPr>
          <w:spacing w:val="5"/>
          <w:szCs w:val="22"/>
          <w:lang w:val="en-US"/>
        </w:rPr>
        <w:t xml:space="preserve"> </w:t>
      </w:r>
      <w:r w:rsidRPr="006E1A91">
        <w:rPr>
          <w:spacing w:val="-2"/>
          <w:szCs w:val="22"/>
          <w:lang w:val="en-US"/>
        </w:rPr>
        <w:t>съответствие</w:t>
      </w:r>
      <w:r w:rsidRPr="006E1A91">
        <w:rPr>
          <w:spacing w:val="6"/>
          <w:szCs w:val="22"/>
          <w:lang w:val="en-US"/>
        </w:rPr>
        <w:t xml:space="preserve"> </w:t>
      </w:r>
      <w:r w:rsidRPr="006E1A91">
        <w:rPr>
          <w:szCs w:val="22"/>
          <w:lang w:val="en-US"/>
        </w:rPr>
        <w:t>с</w:t>
      </w:r>
      <w:r w:rsidRPr="006E1A91">
        <w:rPr>
          <w:spacing w:val="5"/>
          <w:szCs w:val="22"/>
          <w:lang w:val="en-US"/>
        </w:rPr>
        <w:t xml:space="preserve"> </w:t>
      </w:r>
      <w:r w:rsidRPr="006E1A91">
        <w:rPr>
          <w:spacing w:val="-1"/>
          <w:szCs w:val="22"/>
          <w:lang w:val="en-US"/>
        </w:rPr>
        <w:t>анализа</w:t>
      </w:r>
      <w:r w:rsidRPr="006E1A91">
        <w:rPr>
          <w:spacing w:val="5"/>
          <w:szCs w:val="22"/>
          <w:lang w:val="en-US"/>
        </w:rPr>
        <w:t xml:space="preserve"> </w:t>
      </w:r>
      <w:r w:rsidRPr="006E1A91">
        <w:rPr>
          <w:spacing w:val="1"/>
          <w:szCs w:val="22"/>
          <w:lang w:val="en-US"/>
        </w:rPr>
        <w:t>по</w:t>
      </w:r>
      <w:r w:rsidRPr="006E1A91">
        <w:rPr>
          <w:spacing w:val="-2"/>
          <w:szCs w:val="22"/>
          <w:lang w:val="en-US"/>
        </w:rPr>
        <w:t xml:space="preserve"> авидин-биотин-пероксидазен</w:t>
      </w:r>
      <w:r w:rsidRPr="006E1A91">
        <w:rPr>
          <w:spacing w:val="7"/>
          <w:szCs w:val="22"/>
          <w:lang w:val="en-US"/>
        </w:rPr>
        <w:t xml:space="preserve"> </w:t>
      </w:r>
      <w:r w:rsidRPr="006E1A91">
        <w:rPr>
          <w:spacing w:val="-3"/>
          <w:szCs w:val="22"/>
          <w:lang w:val="en-US"/>
        </w:rPr>
        <w:t>метод</w:t>
      </w:r>
      <w:r w:rsidRPr="006E1A91">
        <w:rPr>
          <w:spacing w:val="12"/>
          <w:szCs w:val="22"/>
          <w:lang w:val="en-US"/>
        </w:rPr>
        <w:t xml:space="preserve"> </w:t>
      </w:r>
      <w:r w:rsidRPr="006E1A91">
        <w:rPr>
          <w:spacing w:val="-3"/>
          <w:szCs w:val="22"/>
          <w:lang w:val="en-US"/>
        </w:rPr>
        <w:t>след</w:t>
      </w:r>
      <w:r w:rsidRPr="006E1A91">
        <w:rPr>
          <w:spacing w:val="13"/>
          <w:szCs w:val="22"/>
          <w:lang w:val="en-US"/>
        </w:rPr>
        <w:t xml:space="preserve"> </w:t>
      </w:r>
      <w:r w:rsidRPr="006E1A91">
        <w:rPr>
          <w:spacing w:val="-3"/>
          <w:szCs w:val="22"/>
          <w:lang w:val="en-US"/>
        </w:rPr>
        <w:t>антигенно</w:t>
      </w:r>
      <w:r w:rsidRPr="006E1A91">
        <w:rPr>
          <w:spacing w:val="59"/>
          <w:w w:val="101"/>
          <w:szCs w:val="22"/>
          <w:lang w:val="en-US"/>
        </w:rPr>
        <w:t xml:space="preserve"> </w:t>
      </w:r>
      <w:r w:rsidRPr="006E1A91">
        <w:rPr>
          <w:spacing w:val="-2"/>
          <w:szCs w:val="22"/>
          <w:lang w:val="en-US"/>
        </w:rPr>
        <w:t>възстановяване.</w:t>
      </w:r>
    </w:p>
    <w:p w14:paraId="6B2EBF8C" w14:textId="77777777" w:rsidR="006E1A91" w:rsidRPr="006E1A91" w:rsidRDefault="006E1A91" w:rsidP="006E1A91">
      <w:pPr>
        <w:tabs>
          <w:tab w:val="clear" w:pos="567"/>
        </w:tabs>
        <w:kinsoku w:val="0"/>
        <w:overflowPunct w:val="0"/>
        <w:autoSpaceDE w:val="0"/>
        <w:autoSpaceDN w:val="0"/>
        <w:adjustRightInd w:val="0"/>
        <w:spacing w:before="7" w:line="240" w:lineRule="auto"/>
        <w:rPr>
          <w:sz w:val="21"/>
          <w:szCs w:val="21"/>
          <w:lang w:val="en-US"/>
        </w:rPr>
      </w:pPr>
    </w:p>
    <w:p w14:paraId="7B776062" w14:textId="77777777" w:rsidR="006E1A91" w:rsidRPr="006E1A91" w:rsidRDefault="006E1A91" w:rsidP="00127A42">
      <w:pPr>
        <w:tabs>
          <w:tab w:val="clear" w:pos="567"/>
        </w:tabs>
        <w:kinsoku w:val="0"/>
        <w:overflowPunct w:val="0"/>
        <w:autoSpaceDE w:val="0"/>
        <w:autoSpaceDN w:val="0"/>
        <w:adjustRightInd w:val="0"/>
        <w:spacing w:line="240" w:lineRule="auto"/>
        <w:ind w:left="39" w:right="271"/>
        <w:rPr>
          <w:szCs w:val="22"/>
          <w:lang w:val="en-US"/>
        </w:rPr>
      </w:pPr>
      <w:r w:rsidRPr="006E1A91">
        <w:rPr>
          <w:spacing w:val="-2"/>
          <w:szCs w:val="22"/>
          <w:lang w:val="en-US"/>
        </w:rPr>
        <w:t>Първичните</w:t>
      </w:r>
      <w:r w:rsidRPr="006E1A91">
        <w:rPr>
          <w:spacing w:val="4"/>
          <w:szCs w:val="22"/>
          <w:lang w:val="en-US"/>
        </w:rPr>
        <w:t xml:space="preserve"> </w:t>
      </w:r>
      <w:r w:rsidRPr="006E1A91">
        <w:rPr>
          <w:spacing w:val="-2"/>
          <w:szCs w:val="22"/>
          <w:lang w:val="en-US"/>
        </w:rPr>
        <w:t>данни</w:t>
      </w:r>
      <w:r w:rsidRPr="006E1A91">
        <w:rPr>
          <w:spacing w:val="5"/>
          <w:szCs w:val="22"/>
          <w:lang w:val="en-US"/>
        </w:rPr>
        <w:t xml:space="preserve"> </w:t>
      </w:r>
      <w:r w:rsidRPr="006E1A91">
        <w:rPr>
          <w:spacing w:val="-1"/>
          <w:szCs w:val="22"/>
          <w:lang w:val="en-US"/>
        </w:rPr>
        <w:t>за</w:t>
      </w:r>
      <w:r w:rsidRPr="006E1A91">
        <w:rPr>
          <w:spacing w:val="5"/>
          <w:szCs w:val="22"/>
          <w:lang w:val="en-US"/>
        </w:rPr>
        <w:t xml:space="preserve"> </w:t>
      </w:r>
      <w:r w:rsidRPr="006E1A91">
        <w:rPr>
          <w:spacing w:val="-2"/>
          <w:szCs w:val="22"/>
          <w:lang w:val="en-US"/>
        </w:rPr>
        <w:t>ефикасността</w:t>
      </w:r>
      <w:r w:rsidRPr="006E1A91">
        <w:rPr>
          <w:spacing w:val="3"/>
          <w:szCs w:val="22"/>
          <w:lang w:val="en-US"/>
        </w:rPr>
        <w:t xml:space="preserve"> </w:t>
      </w:r>
      <w:r w:rsidRPr="006E1A91">
        <w:rPr>
          <w:spacing w:val="-3"/>
          <w:szCs w:val="22"/>
          <w:lang w:val="en-US"/>
        </w:rPr>
        <w:t>се</w:t>
      </w:r>
      <w:r w:rsidRPr="006E1A91">
        <w:rPr>
          <w:spacing w:val="10"/>
          <w:szCs w:val="22"/>
          <w:lang w:val="en-US"/>
        </w:rPr>
        <w:t xml:space="preserve"> </w:t>
      </w:r>
      <w:r w:rsidRPr="006E1A91">
        <w:rPr>
          <w:spacing w:val="-2"/>
          <w:szCs w:val="22"/>
          <w:lang w:val="en-US"/>
        </w:rPr>
        <w:t>основават</w:t>
      </w:r>
      <w:r w:rsidRPr="006E1A91">
        <w:rPr>
          <w:spacing w:val="7"/>
          <w:szCs w:val="22"/>
          <w:lang w:val="en-US"/>
        </w:rPr>
        <w:t xml:space="preserve"> </w:t>
      </w:r>
      <w:r w:rsidRPr="006E1A91">
        <w:rPr>
          <w:spacing w:val="-3"/>
          <w:szCs w:val="22"/>
          <w:lang w:val="en-US"/>
        </w:rPr>
        <w:t>на</w:t>
      </w:r>
      <w:r w:rsidRPr="006E1A91">
        <w:rPr>
          <w:spacing w:val="11"/>
          <w:szCs w:val="22"/>
          <w:lang w:val="en-US"/>
        </w:rPr>
        <w:t xml:space="preserve"> </w:t>
      </w:r>
      <w:r w:rsidRPr="006E1A91">
        <w:rPr>
          <w:spacing w:val="-3"/>
          <w:szCs w:val="22"/>
          <w:lang w:val="en-US"/>
        </w:rPr>
        <w:t>обективната</w:t>
      </w:r>
      <w:r w:rsidRPr="006E1A91">
        <w:rPr>
          <w:spacing w:val="3"/>
          <w:szCs w:val="22"/>
          <w:lang w:val="en-US"/>
        </w:rPr>
        <w:t xml:space="preserve"> </w:t>
      </w:r>
      <w:r w:rsidRPr="006E1A91">
        <w:rPr>
          <w:spacing w:val="-1"/>
          <w:szCs w:val="22"/>
          <w:lang w:val="en-US"/>
        </w:rPr>
        <w:t>степен</w:t>
      </w:r>
      <w:r w:rsidRPr="006E1A91">
        <w:rPr>
          <w:spacing w:val="6"/>
          <w:szCs w:val="22"/>
          <w:lang w:val="en-US"/>
        </w:rPr>
        <w:t xml:space="preserve"> </w:t>
      </w:r>
      <w:r w:rsidRPr="006E1A91">
        <w:rPr>
          <w:spacing w:val="-3"/>
          <w:szCs w:val="22"/>
          <w:lang w:val="en-US"/>
        </w:rPr>
        <w:t>на</w:t>
      </w:r>
      <w:r w:rsidRPr="006E1A91">
        <w:rPr>
          <w:spacing w:val="10"/>
          <w:szCs w:val="22"/>
          <w:lang w:val="en-US"/>
        </w:rPr>
        <w:t xml:space="preserve"> </w:t>
      </w:r>
      <w:r w:rsidRPr="006E1A91">
        <w:rPr>
          <w:spacing w:val="-3"/>
          <w:szCs w:val="22"/>
          <w:lang w:val="en-US"/>
        </w:rPr>
        <w:t>отговор.</w:t>
      </w:r>
      <w:r w:rsidRPr="006E1A91">
        <w:rPr>
          <w:spacing w:val="53"/>
          <w:w w:val="101"/>
          <w:szCs w:val="22"/>
          <w:lang w:val="en-US"/>
        </w:rPr>
        <w:t xml:space="preserve"> </w:t>
      </w:r>
      <w:r w:rsidRPr="006E1A91">
        <w:rPr>
          <w:spacing w:val="-2"/>
          <w:szCs w:val="22"/>
          <w:lang w:val="en-US"/>
        </w:rPr>
        <w:t>Необходимо</w:t>
      </w:r>
      <w:r w:rsidRPr="006E1A91">
        <w:rPr>
          <w:spacing w:val="3"/>
          <w:szCs w:val="22"/>
          <w:lang w:val="en-US"/>
        </w:rPr>
        <w:t xml:space="preserve"> </w:t>
      </w:r>
      <w:r w:rsidRPr="006E1A91">
        <w:rPr>
          <w:szCs w:val="22"/>
          <w:lang w:val="en-US"/>
        </w:rPr>
        <w:t>е</w:t>
      </w:r>
      <w:r w:rsidRPr="006E1A91">
        <w:rPr>
          <w:spacing w:val="2"/>
          <w:szCs w:val="22"/>
          <w:lang w:val="en-US"/>
        </w:rPr>
        <w:t xml:space="preserve"> </w:t>
      </w:r>
      <w:r w:rsidRPr="006E1A91">
        <w:rPr>
          <w:spacing w:val="-2"/>
          <w:szCs w:val="22"/>
          <w:lang w:val="en-US"/>
        </w:rPr>
        <w:t>туморите</w:t>
      </w:r>
      <w:r w:rsidRPr="006E1A91">
        <w:rPr>
          <w:spacing w:val="3"/>
          <w:szCs w:val="22"/>
          <w:lang w:val="en-US"/>
        </w:rPr>
        <w:t xml:space="preserve"> </w:t>
      </w:r>
      <w:r w:rsidRPr="006E1A91">
        <w:rPr>
          <w:szCs w:val="22"/>
          <w:lang w:val="en-US"/>
        </w:rPr>
        <w:t>да</w:t>
      </w:r>
      <w:r w:rsidRPr="006E1A91">
        <w:rPr>
          <w:spacing w:val="2"/>
          <w:szCs w:val="22"/>
          <w:lang w:val="en-US"/>
        </w:rPr>
        <w:t xml:space="preserve"> </w:t>
      </w:r>
      <w:r w:rsidRPr="006E1A91">
        <w:rPr>
          <w:szCs w:val="22"/>
          <w:lang w:val="en-US"/>
        </w:rPr>
        <w:t>са</w:t>
      </w:r>
      <w:r w:rsidRPr="006E1A91">
        <w:rPr>
          <w:spacing w:val="1"/>
          <w:szCs w:val="22"/>
          <w:lang w:val="en-US"/>
        </w:rPr>
        <w:t xml:space="preserve"> </w:t>
      </w:r>
      <w:r w:rsidRPr="006E1A91">
        <w:rPr>
          <w:spacing w:val="-3"/>
          <w:szCs w:val="22"/>
          <w:lang w:val="en-US"/>
        </w:rPr>
        <w:t>измерими</w:t>
      </w:r>
      <w:r w:rsidRPr="006E1A91">
        <w:rPr>
          <w:spacing w:val="4"/>
          <w:szCs w:val="22"/>
          <w:lang w:val="en-US"/>
        </w:rPr>
        <w:t xml:space="preserve"> </w:t>
      </w:r>
      <w:r w:rsidRPr="006E1A91">
        <w:rPr>
          <w:szCs w:val="22"/>
          <w:lang w:val="en-US"/>
        </w:rPr>
        <w:t>в</w:t>
      </w:r>
      <w:r w:rsidRPr="006E1A91">
        <w:rPr>
          <w:spacing w:val="3"/>
          <w:szCs w:val="22"/>
          <w:lang w:val="en-US"/>
        </w:rPr>
        <w:t xml:space="preserve"> </w:t>
      </w:r>
      <w:r w:rsidRPr="006E1A91">
        <w:rPr>
          <w:spacing w:val="-2"/>
          <w:szCs w:val="22"/>
          <w:lang w:val="en-US"/>
        </w:rPr>
        <w:t>поне</w:t>
      </w:r>
      <w:r w:rsidRPr="006E1A91">
        <w:rPr>
          <w:spacing w:val="3"/>
          <w:szCs w:val="22"/>
          <w:lang w:val="en-US"/>
        </w:rPr>
        <w:t xml:space="preserve"> </w:t>
      </w:r>
      <w:r w:rsidRPr="006E1A91">
        <w:rPr>
          <w:spacing w:val="-1"/>
          <w:szCs w:val="22"/>
          <w:lang w:val="en-US"/>
        </w:rPr>
        <w:t>едно</w:t>
      </w:r>
      <w:r w:rsidRPr="006E1A91">
        <w:rPr>
          <w:spacing w:val="4"/>
          <w:szCs w:val="22"/>
          <w:lang w:val="en-US"/>
        </w:rPr>
        <w:t xml:space="preserve"> </w:t>
      </w:r>
      <w:r w:rsidRPr="006E1A91">
        <w:rPr>
          <w:spacing w:val="-2"/>
          <w:szCs w:val="22"/>
          <w:lang w:val="en-US"/>
        </w:rPr>
        <w:t>от</w:t>
      </w:r>
      <w:r w:rsidRPr="006E1A91">
        <w:rPr>
          <w:spacing w:val="4"/>
          <w:szCs w:val="22"/>
          <w:lang w:val="en-US"/>
        </w:rPr>
        <w:t xml:space="preserve"> </w:t>
      </w:r>
      <w:r w:rsidRPr="006E1A91">
        <w:rPr>
          <w:spacing w:val="-2"/>
          <w:szCs w:val="22"/>
          <w:lang w:val="en-US"/>
        </w:rPr>
        <w:t>местата</w:t>
      </w:r>
      <w:r w:rsidRPr="006E1A91">
        <w:rPr>
          <w:spacing w:val="1"/>
          <w:szCs w:val="22"/>
          <w:lang w:val="en-US"/>
        </w:rPr>
        <w:t xml:space="preserve"> </w:t>
      </w:r>
      <w:r w:rsidRPr="006E1A91">
        <w:rPr>
          <w:spacing w:val="-3"/>
          <w:szCs w:val="22"/>
          <w:lang w:val="en-US"/>
        </w:rPr>
        <w:t>на</w:t>
      </w:r>
      <w:r w:rsidRPr="006E1A91">
        <w:rPr>
          <w:spacing w:val="10"/>
          <w:szCs w:val="22"/>
          <w:lang w:val="en-US"/>
        </w:rPr>
        <w:t xml:space="preserve"> </w:t>
      </w:r>
      <w:r w:rsidRPr="006E1A91">
        <w:rPr>
          <w:spacing w:val="-2"/>
          <w:szCs w:val="22"/>
          <w:lang w:val="en-US"/>
        </w:rPr>
        <w:t>засягане,</w:t>
      </w:r>
      <w:r w:rsidRPr="006E1A91">
        <w:rPr>
          <w:spacing w:val="3"/>
          <w:szCs w:val="22"/>
          <w:lang w:val="en-US"/>
        </w:rPr>
        <w:t xml:space="preserve"> </w:t>
      </w:r>
      <w:r w:rsidRPr="006E1A91">
        <w:rPr>
          <w:szCs w:val="22"/>
          <w:lang w:val="en-US"/>
        </w:rPr>
        <w:t>а</w:t>
      </w:r>
      <w:r w:rsidRPr="006E1A91">
        <w:rPr>
          <w:spacing w:val="3"/>
          <w:szCs w:val="22"/>
          <w:lang w:val="en-US"/>
        </w:rPr>
        <w:t xml:space="preserve"> </w:t>
      </w:r>
      <w:r w:rsidRPr="006E1A91">
        <w:rPr>
          <w:spacing w:val="-2"/>
          <w:szCs w:val="22"/>
          <w:lang w:val="en-US"/>
        </w:rPr>
        <w:t>характеристиката</w:t>
      </w:r>
      <w:r w:rsidRPr="006E1A91">
        <w:rPr>
          <w:spacing w:val="57"/>
          <w:w w:val="101"/>
          <w:szCs w:val="22"/>
          <w:lang w:val="en-US"/>
        </w:rPr>
        <w:t xml:space="preserve"> </w:t>
      </w:r>
      <w:r w:rsidRPr="006E1A91">
        <w:rPr>
          <w:spacing w:val="1"/>
          <w:szCs w:val="22"/>
          <w:lang w:val="en-US"/>
        </w:rPr>
        <w:t>на</w:t>
      </w:r>
      <w:r w:rsidRPr="006E1A91">
        <w:rPr>
          <w:spacing w:val="10"/>
          <w:szCs w:val="22"/>
          <w:lang w:val="en-US"/>
        </w:rPr>
        <w:t xml:space="preserve"> </w:t>
      </w:r>
      <w:r w:rsidRPr="006E1A91">
        <w:rPr>
          <w:spacing w:val="-3"/>
          <w:szCs w:val="22"/>
          <w:lang w:val="en-US"/>
        </w:rPr>
        <w:t>отговора</w:t>
      </w:r>
      <w:r w:rsidRPr="006E1A91">
        <w:rPr>
          <w:spacing w:val="10"/>
          <w:szCs w:val="22"/>
          <w:lang w:val="en-US"/>
        </w:rPr>
        <w:t xml:space="preserve"> </w:t>
      </w:r>
      <w:r w:rsidRPr="006E1A91">
        <w:rPr>
          <w:spacing w:val="-3"/>
          <w:szCs w:val="22"/>
          <w:lang w:val="en-US"/>
        </w:rPr>
        <w:t>се</w:t>
      </w:r>
      <w:r w:rsidRPr="006E1A91">
        <w:rPr>
          <w:spacing w:val="10"/>
          <w:szCs w:val="22"/>
          <w:lang w:val="en-US"/>
        </w:rPr>
        <w:t xml:space="preserve"> </w:t>
      </w:r>
      <w:r w:rsidRPr="006E1A91">
        <w:rPr>
          <w:spacing w:val="-3"/>
          <w:szCs w:val="22"/>
          <w:lang w:val="en-US"/>
        </w:rPr>
        <w:t>основава</w:t>
      </w:r>
      <w:r w:rsidRPr="006E1A91">
        <w:rPr>
          <w:spacing w:val="4"/>
          <w:szCs w:val="22"/>
          <w:lang w:val="en-US"/>
        </w:rPr>
        <w:t xml:space="preserve"> </w:t>
      </w:r>
      <w:r w:rsidRPr="006E1A91">
        <w:rPr>
          <w:spacing w:val="1"/>
          <w:szCs w:val="22"/>
          <w:lang w:val="en-US"/>
        </w:rPr>
        <w:t>на</w:t>
      </w:r>
      <w:r w:rsidRPr="006E1A91">
        <w:rPr>
          <w:spacing w:val="3"/>
          <w:szCs w:val="22"/>
          <w:lang w:val="en-US"/>
        </w:rPr>
        <w:t xml:space="preserve"> </w:t>
      </w:r>
      <w:r w:rsidRPr="006E1A91">
        <w:rPr>
          <w:spacing w:val="-2"/>
          <w:szCs w:val="22"/>
          <w:lang w:val="en-US"/>
        </w:rPr>
        <w:t>критериите</w:t>
      </w:r>
      <w:r w:rsidRPr="006E1A91">
        <w:rPr>
          <w:spacing w:val="3"/>
          <w:szCs w:val="22"/>
          <w:lang w:val="en-US"/>
        </w:rPr>
        <w:t xml:space="preserve"> </w:t>
      </w:r>
      <w:r w:rsidRPr="006E1A91">
        <w:rPr>
          <w:spacing w:val="-3"/>
          <w:szCs w:val="22"/>
          <w:lang w:val="en-US"/>
        </w:rPr>
        <w:t>на</w:t>
      </w:r>
      <w:r w:rsidRPr="006E1A91">
        <w:rPr>
          <w:spacing w:val="10"/>
          <w:szCs w:val="22"/>
          <w:lang w:val="en-US"/>
        </w:rPr>
        <w:t xml:space="preserve"> </w:t>
      </w:r>
      <w:r w:rsidRPr="006E1A91">
        <w:rPr>
          <w:i/>
          <w:iCs/>
          <w:spacing w:val="-2"/>
          <w:szCs w:val="22"/>
          <w:lang w:val="en-US"/>
        </w:rPr>
        <w:t>Southwestern</w:t>
      </w:r>
      <w:r w:rsidRPr="006E1A91">
        <w:rPr>
          <w:i/>
          <w:iCs/>
          <w:spacing w:val="5"/>
          <w:szCs w:val="22"/>
          <w:lang w:val="en-US"/>
        </w:rPr>
        <w:t xml:space="preserve"> </w:t>
      </w:r>
      <w:r w:rsidRPr="006E1A91">
        <w:rPr>
          <w:i/>
          <w:iCs/>
          <w:spacing w:val="-2"/>
          <w:szCs w:val="22"/>
          <w:lang w:val="en-US"/>
        </w:rPr>
        <w:t>Oncology</w:t>
      </w:r>
      <w:r w:rsidRPr="006E1A91">
        <w:rPr>
          <w:i/>
          <w:iCs/>
          <w:spacing w:val="10"/>
          <w:szCs w:val="22"/>
          <w:lang w:val="en-US"/>
        </w:rPr>
        <w:t xml:space="preserve"> </w:t>
      </w:r>
      <w:r w:rsidRPr="006E1A91">
        <w:rPr>
          <w:i/>
          <w:iCs/>
          <w:spacing w:val="-4"/>
          <w:szCs w:val="22"/>
          <w:lang w:val="en-US"/>
        </w:rPr>
        <w:t>Group</w:t>
      </w:r>
      <w:r w:rsidRPr="006E1A91">
        <w:rPr>
          <w:i/>
          <w:iCs/>
          <w:spacing w:val="12"/>
          <w:szCs w:val="22"/>
          <w:lang w:val="en-US"/>
        </w:rPr>
        <w:t xml:space="preserve"> </w:t>
      </w:r>
      <w:r w:rsidRPr="006E1A91">
        <w:rPr>
          <w:i/>
          <w:iCs/>
          <w:spacing w:val="-3"/>
          <w:szCs w:val="22"/>
          <w:lang w:val="en-US"/>
        </w:rPr>
        <w:t>(SWOG).</w:t>
      </w:r>
      <w:r w:rsidRPr="006E1A91">
        <w:rPr>
          <w:i/>
          <w:iCs/>
          <w:spacing w:val="8"/>
          <w:szCs w:val="22"/>
          <w:lang w:val="en-US"/>
        </w:rPr>
        <w:t xml:space="preserve"> </w:t>
      </w:r>
      <w:r w:rsidRPr="006E1A91">
        <w:rPr>
          <w:spacing w:val="-2"/>
          <w:szCs w:val="22"/>
          <w:lang w:val="en-US"/>
        </w:rPr>
        <w:t>Резултатите</w:t>
      </w:r>
      <w:r w:rsidRPr="006E1A91">
        <w:rPr>
          <w:spacing w:val="4"/>
          <w:szCs w:val="22"/>
          <w:lang w:val="en-US"/>
        </w:rPr>
        <w:t xml:space="preserve"> </w:t>
      </w:r>
      <w:r w:rsidRPr="006E1A91">
        <w:rPr>
          <w:szCs w:val="22"/>
          <w:lang w:val="en-US"/>
        </w:rPr>
        <w:t>са</w:t>
      </w:r>
      <w:r>
        <w:rPr>
          <w:szCs w:val="22"/>
          <w:lang w:val="bg-BG"/>
        </w:rPr>
        <w:t xml:space="preserve"> </w:t>
      </w:r>
      <w:r w:rsidRPr="006E1A91">
        <w:rPr>
          <w:spacing w:val="-2"/>
          <w:szCs w:val="22"/>
          <w:lang w:val="en-US"/>
        </w:rPr>
        <w:t>представени</w:t>
      </w:r>
      <w:r w:rsidRPr="006E1A91">
        <w:rPr>
          <w:spacing w:val="5"/>
          <w:szCs w:val="22"/>
          <w:lang w:val="en-US"/>
        </w:rPr>
        <w:t xml:space="preserve"> </w:t>
      </w:r>
      <w:r w:rsidRPr="006E1A91">
        <w:rPr>
          <w:szCs w:val="22"/>
          <w:lang w:val="en-US"/>
        </w:rPr>
        <w:t>в</w:t>
      </w:r>
      <w:r w:rsidRPr="006E1A91">
        <w:rPr>
          <w:spacing w:val="4"/>
          <w:szCs w:val="22"/>
          <w:lang w:val="en-US"/>
        </w:rPr>
        <w:t xml:space="preserve"> </w:t>
      </w:r>
      <w:r w:rsidRPr="006E1A91">
        <w:rPr>
          <w:spacing w:val="-2"/>
          <w:szCs w:val="22"/>
          <w:lang w:val="en-US"/>
        </w:rPr>
        <w:t>Таблица</w:t>
      </w:r>
      <w:r w:rsidRPr="006E1A91">
        <w:rPr>
          <w:spacing w:val="8"/>
          <w:szCs w:val="22"/>
          <w:lang w:val="en-US"/>
        </w:rPr>
        <w:t xml:space="preserve"> </w:t>
      </w:r>
      <w:r w:rsidRPr="006E1A91">
        <w:rPr>
          <w:spacing w:val="-2"/>
          <w:szCs w:val="22"/>
          <w:lang w:val="en-US"/>
        </w:rPr>
        <w:t>6.</w:t>
      </w:r>
    </w:p>
    <w:p w14:paraId="2DB979A0" w14:textId="77777777" w:rsidR="006E1A91" w:rsidRDefault="006E1A91">
      <w:pPr>
        <w:rPr>
          <w:color w:val="000000"/>
          <w:lang w:val="ru-RU"/>
        </w:rPr>
      </w:pPr>
    </w:p>
    <w:p w14:paraId="3F7BC9DD" w14:textId="77777777" w:rsidR="006E1A91" w:rsidRPr="006E1A91" w:rsidRDefault="006E1A91" w:rsidP="006E1A91">
      <w:pPr>
        <w:tabs>
          <w:tab w:val="clear" w:pos="567"/>
        </w:tabs>
        <w:kinsoku w:val="0"/>
        <w:overflowPunct w:val="0"/>
        <w:autoSpaceDE w:val="0"/>
        <w:autoSpaceDN w:val="0"/>
        <w:adjustRightInd w:val="0"/>
        <w:spacing w:before="45" w:line="240" w:lineRule="auto"/>
        <w:ind w:left="119"/>
        <w:rPr>
          <w:szCs w:val="22"/>
          <w:lang w:val="en-US"/>
        </w:rPr>
      </w:pPr>
      <w:r w:rsidRPr="006E1A91">
        <w:rPr>
          <w:b/>
          <w:bCs/>
          <w:spacing w:val="-2"/>
          <w:szCs w:val="22"/>
          <w:lang w:val="en-US"/>
        </w:rPr>
        <w:t>Таблица</w:t>
      </w:r>
      <w:r w:rsidRPr="006E1A91">
        <w:rPr>
          <w:b/>
          <w:bCs/>
          <w:spacing w:val="-3"/>
          <w:szCs w:val="22"/>
          <w:lang w:val="en-US"/>
        </w:rPr>
        <w:t xml:space="preserve"> </w:t>
      </w:r>
      <w:proofErr w:type="gramStart"/>
      <w:r w:rsidRPr="006E1A91">
        <w:rPr>
          <w:b/>
          <w:bCs/>
          <w:szCs w:val="22"/>
          <w:lang w:val="en-US"/>
        </w:rPr>
        <w:t xml:space="preserve">6 </w:t>
      </w:r>
      <w:r w:rsidRPr="006E1A91">
        <w:rPr>
          <w:b/>
          <w:bCs/>
          <w:spacing w:val="14"/>
          <w:szCs w:val="22"/>
          <w:lang w:val="en-US"/>
        </w:rPr>
        <w:t xml:space="preserve"> </w:t>
      </w:r>
      <w:r w:rsidRPr="006E1A91">
        <w:rPr>
          <w:b/>
          <w:bCs/>
          <w:spacing w:val="-2"/>
          <w:szCs w:val="22"/>
          <w:lang w:val="en-US"/>
        </w:rPr>
        <w:t>Най</w:t>
      </w:r>
      <w:proofErr w:type="gramEnd"/>
      <w:r w:rsidRPr="006E1A91">
        <w:rPr>
          <w:b/>
          <w:bCs/>
          <w:spacing w:val="-2"/>
          <w:szCs w:val="22"/>
          <w:lang w:val="en-US"/>
        </w:rPr>
        <w:t>–добър</w:t>
      </w:r>
      <w:r w:rsidRPr="006E1A91">
        <w:rPr>
          <w:b/>
          <w:bCs/>
          <w:spacing w:val="7"/>
          <w:szCs w:val="22"/>
          <w:lang w:val="en-US"/>
        </w:rPr>
        <w:t xml:space="preserve"> </w:t>
      </w:r>
      <w:r w:rsidRPr="006E1A91">
        <w:rPr>
          <w:b/>
          <w:bCs/>
          <w:spacing w:val="-2"/>
          <w:szCs w:val="22"/>
          <w:lang w:val="en-US"/>
        </w:rPr>
        <w:t>отговор</w:t>
      </w:r>
      <w:r w:rsidRPr="006E1A91">
        <w:rPr>
          <w:b/>
          <w:bCs/>
          <w:spacing w:val="6"/>
          <w:szCs w:val="22"/>
          <w:lang w:val="en-US"/>
        </w:rPr>
        <w:t xml:space="preserve"> </w:t>
      </w:r>
      <w:r w:rsidRPr="006E1A91">
        <w:rPr>
          <w:b/>
          <w:bCs/>
          <w:spacing w:val="-6"/>
          <w:szCs w:val="22"/>
          <w:lang w:val="en-US"/>
        </w:rPr>
        <w:t>от</w:t>
      </w:r>
      <w:r w:rsidRPr="006E1A91">
        <w:rPr>
          <w:b/>
          <w:bCs/>
          <w:spacing w:val="14"/>
          <w:szCs w:val="22"/>
          <w:lang w:val="en-US"/>
        </w:rPr>
        <w:t xml:space="preserve"> </w:t>
      </w:r>
      <w:r w:rsidRPr="006E1A91">
        <w:rPr>
          <w:b/>
          <w:bCs/>
          <w:spacing w:val="-1"/>
          <w:szCs w:val="22"/>
          <w:lang w:val="en-US"/>
        </w:rPr>
        <w:t>срана</w:t>
      </w:r>
      <w:r w:rsidRPr="006E1A91">
        <w:rPr>
          <w:b/>
          <w:bCs/>
          <w:spacing w:val="-3"/>
          <w:szCs w:val="22"/>
          <w:lang w:val="en-US"/>
        </w:rPr>
        <w:t xml:space="preserve"> </w:t>
      </w:r>
      <w:r w:rsidRPr="006E1A91">
        <w:rPr>
          <w:b/>
          <w:bCs/>
          <w:szCs w:val="22"/>
          <w:lang w:val="en-US"/>
        </w:rPr>
        <w:t>на</w:t>
      </w:r>
      <w:r w:rsidRPr="006E1A91">
        <w:rPr>
          <w:b/>
          <w:bCs/>
          <w:spacing w:val="-4"/>
          <w:szCs w:val="22"/>
          <w:lang w:val="en-US"/>
        </w:rPr>
        <w:t xml:space="preserve"> </w:t>
      </w:r>
      <w:r w:rsidRPr="006E1A91">
        <w:rPr>
          <w:b/>
          <w:bCs/>
          <w:spacing w:val="-1"/>
          <w:szCs w:val="22"/>
          <w:lang w:val="en-US"/>
        </w:rPr>
        <w:t>тумора</w:t>
      </w:r>
      <w:r w:rsidRPr="006E1A91">
        <w:rPr>
          <w:b/>
          <w:bCs/>
          <w:spacing w:val="5"/>
          <w:szCs w:val="22"/>
          <w:lang w:val="en-US"/>
        </w:rPr>
        <w:t xml:space="preserve"> </w:t>
      </w:r>
      <w:r w:rsidRPr="006E1A91">
        <w:rPr>
          <w:b/>
          <w:bCs/>
          <w:spacing w:val="-3"/>
          <w:szCs w:val="22"/>
          <w:lang w:val="en-US"/>
        </w:rPr>
        <w:t>при</w:t>
      </w:r>
      <w:r w:rsidRPr="006E1A91">
        <w:rPr>
          <w:b/>
          <w:bCs/>
          <w:spacing w:val="9"/>
          <w:szCs w:val="22"/>
          <w:lang w:val="en-US"/>
        </w:rPr>
        <w:t xml:space="preserve"> </w:t>
      </w:r>
      <w:r w:rsidRPr="006E1A91">
        <w:rPr>
          <w:b/>
          <w:bCs/>
          <w:spacing w:val="-3"/>
          <w:szCs w:val="22"/>
          <w:lang w:val="en-US"/>
        </w:rPr>
        <w:t>проучване</w:t>
      </w:r>
      <w:r w:rsidRPr="006E1A91">
        <w:rPr>
          <w:b/>
          <w:bCs/>
          <w:spacing w:val="10"/>
          <w:szCs w:val="22"/>
          <w:lang w:val="en-US"/>
        </w:rPr>
        <w:t xml:space="preserve"> </w:t>
      </w:r>
      <w:r w:rsidRPr="006E1A91">
        <w:rPr>
          <w:b/>
          <w:bCs/>
          <w:spacing w:val="-3"/>
          <w:szCs w:val="22"/>
          <w:lang w:val="en-US"/>
        </w:rPr>
        <w:t>STIB2222</w:t>
      </w:r>
      <w:r w:rsidRPr="006E1A91">
        <w:rPr>
          <w:b/>
          <w:bCs/>
          <w:spacing w:val="14"/>
          <w:szCs w:val="22"/>
          <w:lang w:val="en-US"/>
        </w:rPr>
        <w:t xml:space="preserve"> </w:t>
      </w:r>
      <w:r w:rsidRPr="006E1A91">
        <w:rPr>
          <w:b/>
          <w:bCs/>
          <w:spacing w:val="-2"/>
          <w:szCs w:val="22"/>
          <w:lang w:val="en-US"/>
        </w:rPr>
        <w:t>(ГИСТ)</w:t>
      </w:r>
    </w:p>
    <w:p w14:paraId="0AFBFBDB" w14:textId="77777777" w:rsidR="006E1A91" w:rsidRPr="00127A42" w:rsidRDefault="006E1A91" w:rsidP="006E1A91">
      <w:pPr>
        <w:tabs>
          <w:tab w:val="clear" w:pos="567"/>
        </w:tabs>
        <w:kinsoku w:val="0"/>
        <w:overflowPunct w:val="0"/>
        <w:autoSpaceDE w:val="0"/>
        <w:autoSpaceDN w:val="0"/>
        <w:adjustRightInd w:val="0"/>
        <w:spacing w:line="240" w:lineRule="auto"/>
        <w:rPr>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496"/>
      </w:tblGrid>
      <w:tr w:rsidR="006E1A91" w:rsidRPr="004F3FBE" w14:paraId="203B5939" w14:textId="77777777" w:rsidTr="004F3FBE">
        <w:tc>
          <w:tcPr>
            <w:tcW w:w="4843" w:type="dxa"/>
            <w:tcBorders>
              <w:top w:val="single" w:sz="4" w:space="0" w:color="auto"/>
              <w:left w:val="nil"/>
              <w:bottom w:val="single" w:sz="4" w:space="0" w:color="auto"/>
              <w:right w:val="nil"/>
            </w:tcBorders>
            <w:shd w:val="clear" w:color="auto" w:fill="auto"/>
          </w:tcPr>
          <w:p w14:paraId="7FF9A87E" w14:textId="77777777" w:rsidR="006E1A91" w:rsidRPr="004F3FBE" w:rsidRDefault="006E1A91" w:rsidP="004F3FBE">
            <w:pPr>
              <w:tabs>
                <w:tab w:val="clear" w:pos="567"/>
              </w:tabs>
              <w:kinsoku w:val="0"/>
              <w:overflowPunct w:val="0"/>
              <w:autoSpaceDE w:val="0"/>
              <w:autoSpaceDN w:val="0"/>
              <w:adjustRightInd w:val="0"/>
              <w:spacing w:line="240" w:lineRule="auto"/>
              <w:rPr>
                <w:spacing w:val="-3"/>
                <w:szCs w:val="22"/>
                <w:lang w:val="en-US"/>
              </w:rPr>
            </w:pPr>
          </w:p>
          <w:p w14:paraId="27C1E2DC" w14:textId="77777777" w:rsidR="006E1A91" w:rsidRPr="004F3FBE" w:rsidRDefault="006E1A91" w:rsidP="004F3FBE">
            <w:pPr>
              <w:tabs>
                <w:tab w:val="clear" w:pos="567"/>
              </w:tabs>
              <w:kinsoku w:val="0"/>
              <w:overflowPunct w:val="0"/>
              <w:autoSpaceDE w:val="0"/>
              <w:autoSpaceDN w:val="0"/>
              <w:adjustRightInd w:val="0"/>
              <w:spacing w:line="240" w:lineRule="auto"/>
              <w:rPr>
                <w:spacing w:val="-3"/>
                <w:szCs w:val="22"/>
                <w:lang w:val="en-US"/>
              </w:rPr>
            </w:pPr>
          </w:p>
          <w:p w14:paraId="5428D9C7" w14:textId="77777777" w:rsidR="006E1A91" w:rsidRPr="004F3FBE" w:rsidRDefault="006E1A91" w:rsidP="004F3FBE">
            <w:pPr>
              <w:tabs>
                <w:tab w:val="clear" w:pos="567"/>
              </w:tabs>
              <w:kinsoku w:val="0"/>
              <w:overflowPunct w:val="0"/>
              <w:autoSpaceDE w:val="0"/>
              <w:autoSpaceDN w:val="0"/>
              <w:adjustRightInd w:val="0"/>
              <w:spacing w:line="240" w:lineRule="auto"/>
              <w:rPr>
                <w:spacing w:val="-3"/>
                <w:szCs w:val="22"/>
                <w:lang w:val="en-US"/>
              </w:rPr>
            </w:pPr>
          </w:p>
          <w:p w14:paraId="3E37888D" w14:textId="77777777" w:rsidR="006E1A91" w:rsidRPr="004F3FBE" w:rsidRDefault="006E1A91" w:rsidP="004F3FBE">
            <w:pPr>
              <w:tabs>
                <w:tab w:val="clear" w:pos="567"/>
              </w:tabs>
              <w:kinsoku w:val="0"/>
              <w:overflowPunct w:val="0"/>
              <w:autoSpaceDE w:val="0"/>
              <w:autoSpaceDN w:val="0"/>
              <w:adjustRightInd w:val="0"/>
              <w:spacing w:line="240" w:lineRule="auto"/>
              <w:rPr>
                <w:b/>
                <w:bCs/>
                <w:szCs w:val="22"/>
                <w:lang w:val="en-US"/>
              </w:rPr>
            </w:pPr>
            <w:r w:rsidRPr="00AB19CB">
              <w:rPr>
                <w:rFonts w:hint="eastAsia"/>
                <w:spacing w:val="-3"/>
                <w:szCs w:val="22"/>
                <w:lang w:val="en-US"/>
              </w:rPr>
              <w:t>Най</w:t>
            </w:r>
            <w:r w:rsidRPr="00AB19CB">
              <w:rPr>
                <w:spacing w:val="-3"/>
                <w:szCs w:val="22"/>
                <w:lang w:val="en-US"/>
              </w:rPr>
              <w:t>-</w:t>
            </w:r>
            <w:r w:rsidRPr="00AB19CB">
              <w:rPr>
                <w:rFonts w:hint="eastAsia"/>
                <w:spacing w:val="-3"/>
                <w:szCs w:val="22"/>
                <w:lang w:val="en-US"/>
              </w:rPr>
              <w:t>добър</w:t>
            </w:r>
            <w:r w:rsidRPr="00AB19CB">
              <w:rPr>
                <w:spacing w:val="-3"/>
                <w:szCs w:val="22"/>
                <w:lang w:val="en-US"/>
              </w:rPr>
              <w:t xml:space="preserve"> </w:t>
            </w:r>
            <w:r w:rsidRPr="00AB19CB">
              <w:rPr>
                <w:rFonts w:hint="eastAsia"/>
                <w:spacing w:val="-3"/>
                <w:szCs w:val="22"/>
                <w:lang w:val="en-US"/>
              </w:rPr>
              <w:t>отговор</w:t>
            </w:r>
          </w:p>
        </w:tc>
        <w:tc>
          <w:tcPr>
            <w:tcW w:w="4843" w:type="dxa"/>
            <w:tcBorders>
              <w:top w:val="single" w:sz="4" w:space="0" w:color="auto"/>
              <w:left w:val="nil"/>
              <w:bottom w:val="single" w:sz="4" w:space="0" w:color="auto"/>
              <w:right w:val="nil"/>
            </w:tcBorders>
            <w:shd w:val="clear" w:color="auto" w:fill="auto"/>
          </w:tcPr>
          <w:p w14:paraId="737E5A38" w14:textId="77777777" w:rsidR="006E1A91" w:rsidRPr="004F3FBE" w:rsidRDefault="006E1A91" w:rsidP="004F3FBE">
            <w:pPr>
              <w:tabs>
                <w:tab w:val="clear" w:pos="567"/>
              </w:tabs>
              <w:kinsoku w:val="0"/>
              <w:overflowPunct w:val="0"/>
              <w:autoSpaceDE w:val="0"/>
              <w:autoSpaceDN w:val="0"/>
              <w:adjustRightInd w:val="0"/>
              <w:spacing w:before="34" w:line="246" w:lineRule="auto"/>
              <w:jc w:val="center"/>
              <w:rPr>
                <w:spacing w:val="27"/>
                <w:w w:val="101"/>
                <w:szCs w:val="22"/>
                <w:lang w:val="en-US"/>
              </w:rPr>
            </w:pPr>
            <w:r w:rsidRPr="006E1A91">
              <w:rPr>
                <w:spacing w:val="-2"/>
                <w:szCs w:val="22"/>
                <w:lang w:val="en-US"/>
              </w:rPr>
              <w:t>Всички</w:t>
            </w:r>
            <w:r w:rsidRPr="006E1A91">
              <w:rPr>
                <w:spacing w:val="6"/>
                <w:szCs w:val="22"/>
                <w:lang w:val="en-US"/>
              </w:rPr>
              <w:t xml:space="preserve"> </w:t>
            </w:r>
            <w:r w:rsidRPr="006E1A91">
              <w:rPr>
                <w:spacing w:val="-2"/>
                <w:szCs w:val="22"/>
                <w:lang w:val="en-US"/>
              </w:rPr>
              <w:t>дози</w:t>
            </w:r>
            <w:r w:rsidRPr="006E1A91">
              <w:rPr>
                <w:spacing w:val="7"/>
                <w:szCs w:val="22"/>
                <w:lang w:val="en-US"/>
              </w:rPr>
              <w:t xml:space="preserve"> </w:t>
            </w:r>
            <w:r w:rsidRPr="006E1A91">
              <w:rPr>
                <w:spacing w:val="-2"/>
                <w:szCs w:val="22"/>
                <w:lang w:val="en-US"/>
              </w:rPr>
              <w:t>(n=147)</w:t>
            </w:r>
          </w:p>
          <w:p w14:paraId="5157FDBE" w14:textId="77777777" w:rsidR="006E1A91" w:rsidRPr="006E1A91" w:rsidRDefault="006E1A91" w:rsidP="004F3FBE">
            <w:pPr>
              <w:tabs>
                <w:tab w:val="clear" w:pos="567"/>
              </w:tabs>
              <w:kinsoku w:val="0"/>
              <w:overflowPunct w:val="0"/>
              <w:autoSpaceDE w:val="0"/>
              <w:autoSpaceDN w:val="0"/>
              <w:adjustRightInd w:val="0"/>
              <w:spacing w:before="34" w:line="246" w:lineRule="auto"/>
              <w:jc w:val="center"/>
              <w:rPr>
                <w:szCs w:val="22"/>
                <w:lang w:val="en-US"/>
              </w:rPr>
            </w:pPr>
            <w:r w:rsidRPr="006E1A91">
              <w:rPr>
                <w:spacing w:val="-1"/>
                <w:szCs w:val="22"/>
                <w:lang w:val="en-US"/>
              </w:rPr>
              <w:t>400</w:t>
            </w:r>
            <w:r w:rsidRPr="006E1A91">
              <w:rPr>
                <w:spacing w:val="5"/>
                <w:szCs w:val="22"/>
                <w:lang w:val="en-US"/>
              </w:rPr>
              <w:t xml:space="preserve"> </w:t>
            </w:r>
            <w:r w:rsidRPr="006E1A91">
              <w:rPr>
                <w:spacing w:val="-5"/>
                <w:szCs w:val="22"/>
                <w:lang w:val="en-US"/>
              </w:rPr>
              <w:t>mg</w:t>
            </w:r>
            <w:r w:rsidRPr="006E1A91">
              <w:rPr>
                <w:spacing w:val="4"/>
                <w:szCs w:val="22"/>
                <w:lang w:val="en-US"/>
              </w:rPr>
              <w:t xml:space="preserve"> </w:t>
            </w:r>
            <w:r w:rsidRPr="006E1A91">
              <w:rPr>
                <w:spacing w:val="-1"/>
                <w:szCs w:val="22"/>
                <w:lang w:val="en-US"/>
              </w:rPr>
              <w:t>(n=73)</w:t>
            </w:r>
          </w:p>
          <w:p w14:paraId="37AE5557" w14:textId="77777777" w:rsidR="006E1A91" w:rsidRPr="004F3FBE" w:rsidRDefault="006E1A91" w:rsidP="004F3FBE">
            <w:pPr>
              <w:tabs>
                <w:tab w:val="clear" w:pos="567"/>
              </w:tabs>
              <w:kinsoku w:val="0"/>
              <w:overflowPunct w:val="0"/>
              <w:autoSpaceDE w:val="0"/>
              <w:autoSpaceDN w:val="0"/>
              <w:adjustRightInd w:val="0"/>
              <w:spacing w:line="240" w:lineRule="auto"/>
              <w:jc w:val="center"/>
              <w:rPr>
                <w:spacing w:val="25"/>
                <w:w w:val="101"/>
                <w:szCs w:val="22"/>
                <w:lang w:val="en-US"/>
              </w:rPr>
            </w:pPr>
            <w:r w:rsidRPr="006E1A91">
              <w:rPr>
                <w:spacing w:val="-1"/>
                <w:szCs w:val="22"/>
                <w:lang w:val="en-US"/>
              </w:rPr>
              <w:t>600</w:t>
            </w:r>
            <w:r w:rsidRPr="006E1A91">
              <w:rPr>
                <w:spacing w:val="5"/>
                <w:szCs w:val="22"/>
                <w:lang w:val="en-US"/>
              </w:rPr>
              <w:t xml:space="preserve"> </w:t>
            </w:r>
            <w:r w:rsidRPr="006E1A91">
              <w:rPr>
                <w:spacing w:val="-5"/>
                <w:szCs w:val="22"/>
                <w:lang w:val="en-US"/>
              </w:rPr>
              <w:t>mg</w:t>
            </w:r>
            <w:r w:rsidRPr="006E1A91">
              <w:rPr>
                <w:spacing w:val="4"/>
                <w:szCs w:val="22"/>
                <w:lang w:val="en-US"/>
              </w:rPr>
              <w:t xml:space="preserve"> </w:t>
            </w:r>
            <w:r w:rsidRPr="006E1A91">
              <w:rPr>
                <w:spacing w:val="-1"/>
                <w:szCs w:val="22"/>
                <w:lang w:val="en-US"/>
              </w:rPr>
              <w:t>(n=74)</w:t>
            </w:r>
          </w:p>
          <w:p w14:paraId="360CB2FD" w14:textId="77777777" w:rsidR="006E1A91" w:rsidRPr="004F3FBE" w:rsidRDefault="006E1A91" w:rsidP="004F3FBE">
            <w:pPr>
              <w:tabs>
                <w:tab w:val="clear" w:pos="567"/>
              </w:tabs>
              <w:kinsoku w:val="0"/>
              <w:overflowPunct w:val="0"/>
              <w:autoSpaceDE w:val="0"/>
              <w:autoSpaceDN w:val="0"/>
              <w:adjustRightInd w:val="0"/>
              <w:spacing w:line="240" w:lineRule="auto"/>
              <w:jc w:val="center"/>
              <w:rPr>
                <w:b/>
                <w:bCs/>
                <w:szCs w:val="22"/>
                <w:lang w:val="en-US"/>
              </w:rPr>
            </w:pPr>
            <w:r w:rsidRPr="006E1A91">
              <w:rPr>
                <w:szCs w:val="22"/>
                <w:lang w:val="en-US"/>
              </w:rPr>
              <w:t>n</w:t>
            </w:r>
            <w:r w:rsidRPr="006E1A91">
              <w:rPr>
                <w:spacing w:val="2"/>
                <w:szCs w:val="22"/>
                <w:lang w:val="en-US"/>
              </w:rPr>
              <w:t xml:space="preserve"> </w:t>
            </w:r>
            <w:r w:rsidRPr="006E1A91">
              <w:rPr>
                <w:spacing w:val="-1"/>
                <w:szCs w:val="22"/>
                <w:lang w:val="en-US"/>
              </w:rPr>
              <w:t>(%)</w:t>
            </w:r>
          </w:p>
        </w:tc>
      </w:tr>
      <w:tr w:rsidR="006E1A91" w:rsidRPr="004F3FBE" w14:paraId="087C0A5E" w14:textId="77777777" w:rsidTr="004F3FBE">
        <w:tc>
          <w:tcPr>
            <w:tcW w:w="4843" w:type="dxa"/>
            <w:tcBorders>
              <w:top w:val="single" w:sz="4" w:space="0" w:color="auto"/>
              <w:left w:val="nil"/>
              <w:bottom w:val="single" w:sz="4" w:space="0" w:color="auto"/>
              <w:right w:val="nil"/>
            </w:tcBorders>
            <w:shd w:val="clear" w:color="auto" w:fill="auto"/>
          </w:tcPr>
          <w:p w14:paraId="1FDA93DC" w14:textId="77777777" w:rsidR="006E1A91" w:rsidRPr="006E1A91" w:rsidRDefault="006E1A91" w:rsidP="004F3FBE">
            <w:pPr>
              <w:tabs>
                <w:tab w:val="clear" w:pos="567"/>
              </w:tabs>
              <w:kinsoku w:val="0"/>
              <w:overflowPunct w:val="0"/>
              <w:autoSpaceDE w:val="0"/>
              <w:autoSpaceDN w:val="0"/>
              <w:adjustRightInd w:val="0"/>
              <w:spacing w:line="240" w:lineRule="auto"/>
              <w:ind w:left="227"/>
              <w:rPr>
                <w:szCs w:val="22"/>
                <w:lang w:val="en-US"/>
              </w:rPr>
            </w:pPr>
            <w:r w:rsidRPr="006E1A91">
              <w:rPr>
                <w:spacing w:val="-2"/>
                <w:szCs w:val="22"/>
                <w:lang w:val="en-US"/>
              </w:rPr>
              <w:t>Пълен</w:t>
            </w:r>
            <w:r w:rsidRPr="006E1A91">
              <w:rPr>
                <w:spacing w:val="5"/>
                <w:szCs w:val="22"/>
                <w:lang w:val="en-US"/>
              </w:rPr>
              <w:t xml:space="preserve"> </w:t>
            </w:r>
            <w:r w:rsidRPr="006E1A91">
              <w:rPr>
                <w:spacing w:val="-2"/>
                <w:szCs w:val="22"/>
                <w:lang w:val="en-US"/>
              </w:rPr>
              <w:t>отговор</w:t>
            </w:r>
          </w:p>
          <w:p w14:paraId="1F672296" w14:textId="77777777" w:rsidR="006E1A91" w:rsidRPr="006E1A91" w:rsidRDefault="006E1A91" w:rsidP="004F3FBE">
            <w:pPr>
              <w:tabs>
                <w:tab w:val="clear" w:pos="567"/>
              </w:tabs>
              <w:kinsoku w:val="0"/>
              <w:overflowPunct w:val="0"/>
              <w:autoSpaceDE w:val="0"/>
              <w:autoSpaceDN w:val="0"/>
              <w:adjustRightInd w:val="0"/>
              <w:spacing w:before="7" w:line="252" w:lineRule="exact"/>
              <w:ind w:left="227"/>
              <w:rPr>
                <w:szCs w:val="22"/>
                <w:lang w:val="en-US"/>
              </w:rPr>
            </w:pPr>
            <w:r w:rsidRPr="006E1A91">
              <w:rPr>
                <w:spacing w:val="-2"/>
                <w:szCs w:val="22"/>
                <w:lang w:val="en-US"/>
              </w:rPr>
              <w:t>Частичен</w:t>
            </w:r>
            <w:r w:rsidRPr="006E1A91">
              <w:rPr>
                <w:spacing w:val="5"/>
                <w:szCs w:val="22"/>
                <w:lang w:val="en-US"/>
              </w:rPr>
              <w:t xml:space="preserve"> </w:t>
            </w:r>
            <w:r w:rsidRPr="006E1A91">
              <w:rPr>
                <w:spacing w:val="-3"/>
                <w:szCs w:val="22"/>
                <w:lang w:val="en-US"/>
              </w:rPr>
              <w:t>отговор</w:t>
            </w:r>
            <w:r w:rsidRPr="006E1A91">
              <w:rPr>
                <w:szCs w:val="22"/>
                <w:lang w:val="en-US"/>
              </w:rPr>
              <w:t xml:space="preserve"> </w:t>
            </w:r>
          </w:p>
          <w:p w14:paraId="52A688CB" w14:textId="77777777" w:rsidR="006E1A91" w:rsidRPr="006E1A91" w:rsidRDefault="006E1A91" w:rsidP="004F3FBE">
            <w:pPr>
              <w:tabs>
                <w:tab w:val="clear" w:pos="567"/>
              </w:tabs>
              <w:kinsoku w:val="0"/>
              <w:overflowPunct w:val="0"/>
              <w:autoSpaceDE w:val="0"/>
              <w:autoSpaceDN w:val="0"/>
              <w:adjustRightInd w:val="0"/>
              <w:spacing w:line="252" w:lineRule="exact"/>
              <w:ind w:left="227"/>
              <w:rPr>
                <w:szCs w:val="22"/>
                <w:lang w:val="en-US"/>
              </w:rPr>
            </w:pPr>
            <w:r w:rsidRPr="006E1A91">
              <w:rPr>
                <w:spacing w:val="-1"/>
                <w:szCs w:val="22"/>
                <w:lang w:val="en-US"/>
              </w:rPr>
              <w:t>Стабилно</w:t>
            </w:r>
            <w:r w:rsidRPr="006E1A91">
              <w:rPr>
                <w:spacing w:val="-2"/>
                <w:szCs w:val="22"/>
                <w:lang w:val="en-US"/>
              </w:rPr>
              <w:t xml:space="preserve"> </w:t>
            </w:r>
            <w:r w:rsidRPr="006E1A91">
              <w:rPr>
                <w:spacing w:val="-3"/>
                <w:szCs w:val="22"/>
                <w:lang w:val="en-US"/>
              </w:rPr>
              <w:t>заболяване</w:t>
            </w:r>
          </w:p>
          <w:p w14:paraId="59DAA557" w14:textId="77777777" w:rsidR="006E1A91" w:rsidRPr="006E1A91" w:rsidRDefault="006E1A91" w:rsidP="004F3FBE">
            <w:pPr>
              <w:tabs>
                <w:tab w:val="clear" w:pos="567"/>
              </w:tabs>
              <w:kinsoku w:val="0"/>
              <w:overflowPunct w:val="0"/>
              <w:autoSpaceDE w:val="0"/>
              <w:autoSpaceDN w:val="0"/>
              <w:adjustRightInd w:val="0"/>
              <w:spacing w:line="252" w:lineRule="exact"/>
              <w:ind w:left="227"/>
              <w:rPr>
                <w:szCs w:val="22"/>
                <w:lang w:val="en-US"/>
              </w:rPr>
            </w:pPr>
            <w:r w:rsidRPr="006E1A91">
              <w:rPr>
                <w:spacing w:val="-2"/>
                <w:szCs w:val="22"/>
                <w:lang w:val="en-US"/>
              </w:rPr>
              <w:t>Прогресиращо заболяване</w:t>
            </w:r>
          </w:p>
          <w:p w14:paraId="3405F364" w14:textId="77777777" w:rsidR="006E1A91" w:rsidRPr="006E1A91" w:rsidRDefault="006E1A91" w:rsidP="004F3FBE">
            <w:pPr>
              <w:tabs>
                <w:tab w:val="clear" w:pos="567"/>
              </w:tabs>
              <w:kinsoku w:val="0"/>
              <w:overflowPunct w:val="0"/>
              <w:autoSpaceDE w:val="0"/>
              <w:autoSpaceDN w:val="0"/>
              <w:adjustRightInd w:val="0"/>
              <w:spacing w:line="252" w:lineRule="exact"/>
              <w:ind w:left="227"/>
              <w:rPr>
                <w:szCs w:val="22"/>
                <w:lang w:val="en-US"/>
              </w:rPr>
            </w:pPr>
            <w:r w:rsidRPr="006E1A91">
              <w:rPr>
                <w:spacing w:val="-2"/>
                <w:szCs w:val="22"/>
                <w:lang w:val="en-US"/>
              </w:rPr>
              <w:t>Не</w:t>
            </w:r>
            <w:r w:rsidRPr="006E1A91">
              <w:rPr>
                <w:spacing w:val="4"/>
                <w:szCs w:val="22"/>
                <w:lang w:val="en-US"/>
              </w:rPr>
              <w:t xml:space="preserve"> </w:t>
            </w:r>
            <w:r w:rsidRPr="006E1A91">
              <w:rPr>
                <w:spacing w:val="-2"/>
                <w:szCs w:val="22"/>
                <w:lang w:val="en-US"/>
              </w:rPr>
              <w:t>може</w:t>
            </w:r>
            <w:r w:rsidRPr="006E1A91">
              <w:rPr>
                <w:spacing w:val="-4"/>
                <w:szCs w:val="22"/>
                <w:lang w:val="en-US"/>
              </w:rPr>
              <w:t xml:space="preserve"> </w:t>
            </w:r>
            <w:r w:rsidRPr="006E1A91">
              <w:rPr>
                <w:spacing w:val="-3"/>
                <w:szCs w:val="22"/>
                <w:lang w:val="en-US"/>
              </w:rPr>
              <w:t xml:space="preserve">да </w:t>
            </w:r>
            <w:r w:rsidRPr="006E1A91">
              <w:rPr>
                <w:spacing w:val="-2"/>
                <w:szCs w:val="22"/>
                <w:lang w:val="en-US"/>
              </w:rPr>
              <w:t>бъде</w:t>
            </w:r>
            <w:r w:rsidRPr="006E1A91">
              <w:rPr>
                <w:spacing w:val="4"/>
                <w:szCs w:val="22"/>
                <w:lang w:val="en-US"/>
              </w:rPr>
              <w:t xml:space="preserve"> </w:t>
            </w:r>
            <w:r w:rsidRPr="006E1A91">
              <w:rPr>
                <w:spacing w:val="-4"/>
                <w:szCs w:val="22"/>
                <w:lang w:val="en-US"/>
              </w:rPr>
              <w:t>оценен</w:t>
            </w:r>
            <w:r w:rsidRPr="006E1A91">
              <w:rPr>
                <w:spacing w:val="26"/>
                <w:szCs w:val="22"/>
                <w:lang w:val="en-US"/>
              </w:rPr>
              <w:t xml:space="preserve"> </w:t>
            </w:r>
          </w:p>
          <w:p w14:paraId="635715AC" w14:textId="77777777" w:rsidR="006E1A91" w:rsidRPr="004F3FBE" w:rsidRDefault="006E1A91" w:rsidP="008A7427">
            <w:pPr>
              <w:tabs>
                <w:tab w:val="clear" w:pos="567"/>
              </w:tabs>
              <w:kinsoku w:val="0"/>
              <w:overflowPunct w:val="0"/>
              <w:autoSpaceDE w:val="0"/>
              <w:autoSpaceDN w:val="0"/>
              <w:adjustRightInd w:val="0"/>
              <w:spacing w:line="252" w:lineRule="exact"/>
              <w:ind w:left="227"/>
              <w:rPr>
                <w:b/>
                <w:bCs/>
                <w:szCs w:val="22"/>
                <w:lang w:val="en-US"/>
              </w:rPr>
            </w:pPr>
            <w:r w:rsidRPr="006E1A91">
              <w:rPr>
                <w:spacing w:val="-2"/>
                <w:szCs w:val="22"/>
                <w:lang w:val="en-US"/>
              </w:rPr>
              <w:t>Неизвестен</w:t>
            </w:r>
            <w:r w:rsidRPr="006E1A91">
              <w:rPr>
                <w:spacing w:val="9"/>
                <w:szCs w:val="22"/>
                <w:lang w:val="en-US"/>
              </w:rPr>
              <w:t xml:space="preserve"> </w:t>
            </w:r>
          </w:p>
        </w:tc>
        <w:tc>
          <w:tcPr>
            <w:tcW w:w="4843" w:type="dxa"/>
            <w:tcBorders>
              <w:top w:val="single" w:sz="4" w:space="0" w:color="auto"/>
              <w:left w:val="nil"/>
              <w:bottom w:val="single" w:sz="4" w:space="0" w:color="auto"/>
              <w:right w:val="nil"/>
            </w:tcBorders>
            <w:shd w:val="clear" w:color="auto" w:fill="auto"/>
          </w:tcPr>
          <w:p w14:paraId="1EE7593A" w14:textId="77777777" w:rsidR="006E1A91" w:rsidRPr="004F3FBE" w:rsidRDefault="006E1A91" w:rsidP="004F3FBE">
            <w:pPr>
              <w:tabs>
                <w:tab w:val="clear" w:pos="567"/>
              </w:tabs>
              <w:kinsoku w:val="0"/>
              <w:overflowPunct w:val="0"/>
              <w:autoSpaceDE w:val="0"/>
              <w:autoSpaceDN w:val="0"/>
              <w:adjustRightInd w:val="0"/>
              <w:spacing w:line="240" w:lineRule="auto"/>
              <w:jc w:val="center"/>
              <w:rPr>
                <w:spacing w:val="-2"/>
                <w:szCs w:val="22"/>
                <w:lang w:val="en-US"/>
              </w:rPr>
            </w:pPr>
            <w:r w:rsidRPr="006E1A91">
              <w:rPr>
                <w:szCs w:val="22"/>
                <w:lang w:val="en-US"/>
              </w:rPr>
              <w:t>1</w:t>
            </w:r>
            <w:r w:rsidRPr="006E1A91">
              <w:rPr>
                <w:spacing w:val="6"/>
                <w:szCs w:val="22"/>
                <w:lang w:val="en-US"/>
              </w:rPr>
              <w:t xml:space="preserve"> </w:t>
            </w:r>
            <w:r w:rsidRPr="006E1A91">
              <w:rPr>
                <w:spacing w:val="-2"/>
                <w:szCs w:val="22"/>
                <w:lang w:val="en-US"/>
              </w:rPr>
              <w:t>(0,7)</w:t>
            </w:r>
          </w:p>
          <w:p w14:paraId="2C56D592" w14:textId="77777777" w:rsidR="006E1A91" w:rsidRPr="004F3FBE" w:rsidRDefault="006E1A91" w:rsidP="004F3FBE">
            <w:pPr>
              <w:tabs>
                <w:tab w:val="clear" w:pos="567"/>
              </w:tabs>
              <w:kinsoku w:val="0"/>
              <w:overflowPunct w:val="0"/>
              <w:autoSpaceDE w:val="0"/>
              <w:autoSpaceDN w:val="0"/>
              <w:adjustRightInd w:val="0"/>
              <w:spacing w:line="240" w:lineRule="auto"/>
              <w:jc w:val="center"/>
              <w:rPr>
                <w:spacing w:val="-2"/>
                <w:szCs w:val="22"/>
                <w:lang w:val="en-US"/>
              </w:rPr>
            </w:pPr>
            <w:r w:rsidRPr="004F3FBE">
              <w:rPr>
                <w:spacing w:val="-2"/>
                <w:szCs w:val="22"/>
                <w:lang w:val="en-US"/>
              </w:rPr>
              <w:t>98 (66,7)</w:t>
            </w:r>
          </w:p>
          <w:p w14:paraId="1A4C112A" w14:textId="77777777" w:rsidR="006E1A91" w:rsidRPr="004F3FBE" w:rsidRDefault="006E1A91" w:rsidP="004F3FBE">
            <w:pPr>
              <w:tabs>
                <w:tab w:val="clear" w:pos="567"/>
              </w:tabs>
              <w:kinsoku w:val="0"/>
              <w:overflowPunct w:val="0"/>
              <w:autoSpaceDE w:val="0"/>
              <w:autoSpaceDN w:val="0"/>
              <w:adjustRightInd w:val="0"/>
              <w:spacing w:line="240" w:lineRule="auto"/>
              <w:jc w:val="center"/>
              <w:rPr>
                <w:spacing w:val="-1"/>
                <w:szCs w:val="22"/>
                <w:lang w:val="en-US"/>
              </w:rPr>
            </w:pPr>
            <w:r w:rsidRPr="006E1A91">
              <w:rPr>
                <w:spacing w:val="1"/>
                <w:szCs w:val="22"/>
                <w:lang w:val="en-US"/>
              </w:rPr>
              <w:t>23</w:t>
            </w:r>
            <w:r w:rsidRPr="006E1A91">
              <w:rPr>
                <w:spacing w:val="-1"/>
                <w:szCs w:val="22"/>
                <w:lang w:val="en-US"/>
              </w:rPr>
              <w:t xml:space="preserve"> (15,6)</w:t>
            </w:r>
          </w:p>
          <w:p w14:paraId="733B4AE7" w14:textId="77777777" w:rsidR="006E1A91" w:rsidRPr="004F3FBE" w:rsidRDefault="006E1A91" w:rsidP="004F3FBE">
            <w:pPr>
              <w:tabs>
                <w:tab w:val="clear" w:pos="567"/>
              </w:tabs>
              <w:kinsoku w:val="0"/>
              <w:overflowPunct w:val="0"/>
              <w:autoSpaceDE w:val="0"/>
              <w:autoSpaceDN w:val="0"/>
              <w:adjustRightInd w:val="0"/>
              <w:spacing w:line="240" w:lineRule="auto"/>
              <w:jc w:val="center"/>
              <w:rPr>
                <w:spacing w:val="-1"/>
                <w:szCs w:val="22"/>
                <w:lang w:val="en-US"/>
              </w:rPr>
            </w:pPr>
            <w:r w:rsidRPr="006E1A91">
              <w:rPr>
                <w:spacing w:val="1"/>
                <w:szCs w:val="22"/>
                <w:lang w:val="en-US"/>
              </w:rPr>
              <w:t>18</w:t>
            </w:r>
            <w:r w:rsidRPr="006E1A91">
              <w:rPr>
                <w:spacing w:val="-1"/>
                <w:szCs w:val="22"/>
                <w:lang w:val="en-US"/>
              </w:rPr>
              <w:t xml:space="preserve"> (12,2)</w:t>
            </w:r>
          </w:p>
          <w:p w14:paraId="44B5672B" w14:textId="77777777" w:rsidR="006E1A91" w:rsidRPr="004F3FBE" w:rsidRDefault="006E1A91" w:rsidP="004F3FBE">
            <w:pPr>
              <w:tabs>
                <w:tab w:val="clear" w:pos="567"/>
              </w:tabs>
              <w:kinsoku w:val="0"/>
              <w:overflowPunct w:val="0"/>
              <w:autoSpaceDE w:val="0"/>
              <w:autoSpaceDN w:val="0"/>
              <w:adjustRightInd w:val="0"/>
              <w:spacing w:line="240" w:lineRule="auto"/>
              <w:jc w:val="center"/>
              <w:rPr>
                <w:spacing w:val="-2"/>
                <w:szCs w:val="22"/>
                <w:lang w:val="en-US"/>
              </w:rPr>
            </w:pPr>
            <w:r w:rsidRPr="006E1A91">
              <w:rPr>
                <w:szCs w:val="22"/>
                <w:lang w:val="en-US"/>
              </w:rPr>
              <w:t>5</w:t>
            </w:r>
            <w:r w:rsidRPr="006E1A91">
              <w:rPr>
                <w:spacing w:val="6"/>
                <w:szCs w:val="22"/>
                <w:lang w:val="en-US"/>
              </w:rPr>
              <w:t xml:space="preserve"> </w:t>
            </w:r>
            <w:r w:rsidRPr="006E1A91">
              <w:rPr>
                <w:spacing w:val="-2"/>
                <w:szCs w:val="22"/>
                <w:lang w:val="en-US"/>
              </w:rPr>
              <w:t>(3,4)</w:t>
            </w:r>
          </w:p>
          <w:p w14:paraId="7E43C225" w14:textId="77777777" w:rsidR="006E1A91" w:rsidRPr="004F3FBE" w:rsidRDefault="006E1A91" w:rsidP="00AB4A83">
            <w:pPr>
              <w:tabs>
                <w:tab w:val="clear" w:pos="567"/>
              </w:tabs>
              <w:kinsoku w:val="0"/>
              <w:overflowPunct w:val="0"/>
              <w:autoSpaceDE w:val="0"/>
              <w:autoSpaceDN w:val="0"/>
              <w:adjustRightInd w:val="0"/>
              <w:spacing w:line="240" w:lineRule="auto"/>
              <w:jc w:val="center"/>
              <w:rPr>
                <w:b/>
                <w:bCs/>
                <w:szCs w:val="22"/>
                <w:lang w:val="en-US"/>
              </w:rPr>
            </w:pPr>
            <w:r w:rsidRPr="006E1A91">
              <w:rPr>
                <w:szCs w:val="22"/>
                <w:lang w:val="en-US"/>
              </w:rPr>
              <w:t>2</w:t>
            </w:r>
            <w:r w:rsidRPr="006E1A91">
              <w:rPr>
                <w:spacing w:val="7"/>
                <w:szCs w:val="22"/>
                <w:lang w:val="en-US"/>
              </w:rPr>
              <w:t xml:space="preserve"> </w:t>
            </w:r>
            <w:r w:rsidRPr="006E1A91">
              <w:rPr>
                <w:spacing w:val="-2"/>
                <w:szCs w:val="22"/>
                <w:lang w:val="en-US"/>
              </w:rPr>
              <w:t>(1,4)</w:t>
            </w:r>
          </w:p>
        </w:tc>
      </w:tr>
    </w:tbl>
    <w:p w14:paraId="19A6749E" w14:textId="77777777" w:rsidR="006E1A91" w:rsidRPr="006E1A91" w:rsidRDefault="006E1A91" w:rsidP="006E1A91">
      <w:pPr>
        <w:tabs>
          <w:tab w:val="clear" w:pos="567"/>
        </w:tabs>
        <w:kinsoku w:val="0"/>
        <w:overflowPunct w:val="0"/>
        <w:autoSpaceDE w:val="0"/>
        <w:autoSpaceDN w:val="0"/>
        <w:adjustRightInd w:val="0"/>
        <w:spacing w:line="240" w:lineRule="auto"/>
        <w:rPr>
          <w:sz w:val="20"/>
          <w:lang w:val="en-US"/>
        </w:rPr>
      </w:pPr>
    </w:p>
    <w:p w14:paraId="21D49B48" w14:textId="77777777" w:rsidR="006E1A91" w:rsidRPr="006E1A91" w:rsidRDefault="006E1A91" w:rsidP="00127A42">
      <w:pPr>
        <w:tabs>
          <w:tab w:val="clear" w:pos="567"/>
        </w:tabs>
        <w:kinsoku w:val="0"/>
        <w:overflowPunct w:val="0"/>
        <w:autoSpaceDE w:val="0"/>
        <w:autoSpaceDN w:val="0"/>
        <w:adjustRightInd w:val="0"/>
        <w:spacing w:before="34" w:line="240" w:lineRule="auto"/>
        <w:ind w:left="119" w:right="412"/>
        <w:rPr>
          <w:szCs w:val="22"/>
          <w:lang w:val="en-US"/>
        </w:rPr>
      </w:pPr>
      <w:r w:rsidRPr="006E1A91">
        <w:rPr>
          <w:spacing w:val="-1"/>
          <w:szCs w:val="22"/>
          <w:lang w:val="en-US"/>
        </w:rPr>
        <w:t>Няма</w:t>
      </w:r>
      <w:r w:rsidRPr="006E1A91">
        <w:rPr>
          <w:spacing w:val="9"/>
          <w:szCs w:val="22"/>
          <w:lang w:val="en-US"/>
        </w:rPr>
        <w:t xml:space="preserve"> </w:t>
      </w:r>
      <w:r w:rsidRPr="006E1A91">
        <w:rPr>
          <w:spacing w:val="-4"/>
          <w:szCs w:val="22"/>
          <w:lang w:val="en-US"/>
        </w:rPr>
        <w:t>разлики</w:t>
      </w:r>
      <w:r w:rsidRPr="006E1A91">
        <w:rPr>
          <w:spacing w:val="5"/>
          <w:szCs w:val="22"/>
          <w:lang w:val="en-US"/>
        </w:rPr>
        <w:t xml:space="preserve"> </w:t>
      </w:r>
      <w:r w:rsidRPr="006E1A91">
        <w:rPr>
          <w:szCs w:val="22"/>
          <w:lang w:val="en-US"/>
        </w:rPr>
        <w:t>в</w:t>
      </w:r>
      <w:r w:rsidRPr="006E1A91">
        <w:rPr>
          <w:spacing w:val="11"/>
          <w:szCs w:val="22"/>
          <w:lang w:val="en-US"/>
        </w:rPr>
        <w:t xml:space="preserve"> </w:t>
      </w:r>
      <w:r w:rsidRPr="006E1A91">
        <w:rPr>
          <w:spacing w:val="-3"/>
          <w:szCs w:val="22"/>
          <w:lang w:val="en-US"/>
        </w:rPr>
        <w:t>степените</w:t>
      </w:r>
      <w:r w:rsidRPr="006E1A91">
        <w:rPr>
          <w:spacing w:val="3"/>
          <w:szCs w:val="22"/>
          <w:lang w:val="en-US"/>
        </w:rPr>
        <w:t xml:space="preserve"> </w:t>
      </w:r>
      <w:r w:rsidRPr="006E1A91">
        <w:rPr>
          <w:spacing w:val="1"/>
          <w:szCs w:val="22"/>
          <w:lang w:val="en-US"/>
        </w:rPr>
        <w:t>на</w:t>
      </w:r>
      <w:r w:rsidRPr="006E1A91">
        <w:rPr>
          <w:spacing w:val="2"/>
          <w:szCs w:val="22"/>
          <w:lang w:val="en-US"/>
        </w:rPr>
        <w:t xml:space="preserve"> </w:t>
      </w:r>
      <w:r w:rsidRPr="006E1A91">
        <w:rPr>
          <w:spacing w:val="-2"/>
          <w:szCs w:val="22"/>
          <w:lang w:val="en-US"/>
        </w:rPr>
        <w:t>отговор</w:t>
      </w:r>
      <w:r w:rsidRPr="006E1A91">
        <w:rPr>
          <w:spacing w:val="4"/>
          <w:szCs w:val="22"/>
          <w:lang w:val="en-US"/>
        </w:rPr>
        <w:t xml:space="preserve"> </w:t>
      </w:r>
      <w:r w:rsidRPr="006E1A91">
        <w:rPr>
          <w:spacing w:val="-2"/>
          <w:szCs w:val="22"/>
          <w:lang w:val="en-US"/>
        </w:rPr>
        <w:t>между</w:t>
      </w:r>
      <w:r w:rsidRPr="006E1A91">
        <w:rPr>
          <w:spacing w:val="-3"/>
          <w:szCs w:val="22"/>
          <w:lang w:val="en-US"/>
        </w:rPr>
        <w:t xml:space="preserve"> </w:t>
      </w:r>
      <w:r w:rsidRPr="006E1A91">
        <w:rPr>
          <w:spacing w:val="-2"/>
          <w:szCs w:val="22"/>
          <w:lang w:val="en-US"/>
        </w:rPr>
        <w:t>двете</w:t>
      </w:r>
      <w:r w:rsidRPr="006E1A91">
        <w:rPr>
          <w:spacing w:val="3"/>
          <w:szCs w:val="22"/>
          <w:lang w:val="en-US"/>
        </w:rPr>
        <w:t xml:space="preserve"> </w:t>
      </w:r>
      <w:r w:rsidRPr="006E1A91">
        <w:rPr>
          <w:spacing w:val="-2"/>
          <w:szCs w:val="22"/>
          <w:lang w:val="en-US"/>
        </w:rPr>
        <w:t>дозови</w:t>
      </w:r>
      <w:r w:rsidRPr="006E1A91">
        <w:rPr>
          <w:spacing w:val="4"/>
          <w:szCs w:val="22"/>
          <w:lang w:val="en-US"/>
        </w:rPr>
        <w:t xml:space="preserve"> </w:t>
      </w:r>
      <w:r w:rsidRPr="006E1A91">
        <w:rPr>
          <w:spacing w:val="-2"/>
          <w:szCs w:val="22"/>
          <w:lang w:val="en-US"/>
        </w:rPr>
        <w:t>групи.</w:t>
      </w:r>
      <w:r w:rsidRPr="006E1A91">
        <w:rPr>
          <w:spacing w:val="3"/>
          <w:szCs w:val="22"/>
          <w:lang w:val="en-US"/>
        </w:rPr>
        <w:t xml:space="preserve"> </w:t>
      </w:r>
      <w:r w:rsidRPr="006E1A91">
        <w:rPr>
          <w:spacing w:val="-3"/>
          <w:szCs w:val="22"/>
          <w:lang w:val="en-US"/>
        </w:rPr>
        <w:t>Значителен</w:t>
      </w:r>
      <w:r w:rsidRPr="006E1A91">
        <w:rPr>
          <w:spacing w:val="5"/>
          <w:szCs w:val="22"/>
          <w:lang w:val="en-US"/>
        </w:rPr>
        <w:t xml:space="preserve"> </w:t>
      </w:r>
      <w:r w:rsidRPr="006E1A91">
        <w:rPr>
          <w:spacing w:val="-2"/>
          <w:szCs w:val="22"/>
          <w:lang w:val="en-US"/>
        </w:rPr>
        <w:t>брой</w:t>
      </w:r>
      <w:r w:rsidRPr="006E1A91">
        <w:rPr>
          <w:spacing w:val="12"/>
          <w:szCs w:val="22"/>
          <w:lang w:val="en-US"/>
        </w:rPr>
        <w:t xml:space="preserve"> </w:t>
      </w:r>
      <w:r w:rsidRPr="006E1A91">
        <w:rPr>
          <w:spacing w:val="-3"/>
          <w:szCs w:val="22"/>
          <w:lang w:val="en-US"/>
        </w:rPr>
        <w:t>пациенти,</w:t>
      </w:r>
      <w:r w:rsidRPr="006E1A91">
        <w:rPr>
          <w:spacing w:val="85"/>
          <w:w w:val="101"/>
          <w:szCs w:val="22"/>
          <w:lang w:val="en-US"/>
        </w:rPr>
        <w:t xml:space="preserve"> </w:t>
      </w:r>
      <w:r w:rsidRPr="006E1A91">
        <w:rPr>
          <w:szCs w:val="22"/>
          <w:lang w:val="en-US"/>
        </w:rPr>
        <w:t>които</w:t>
      </w:r>
      <w:r w:rsidRPr="006E1A91">
        <w:rPr>
          <w:spacing w:val="-4"/>
          <w:szCs w:val="22"/>
          <w:lang w:val="en-US"/>
        </w:rPr>
        <w:t xml:space="preserve"> </w:t>
      </w:r>
      <w:r w:rsidRPr="006E1A91">
        <w:rPr>
          <w:szCs w:val="22"/>
          <w:lang w:val="en-US"/>
        </w:rPr>
        <w:t>са</w:t>
      </w:r>
      <w:r w:rsidRPr="006E1A91">
        <w:rPr>
          <w:spacing w:val="3"/>
          <w:szCs w:val="22"/>
          <w:lang w:val="en-US"/>
        </w:rPr>
        <w:t xml:space="preserve"> </w:t>
      </w:r>
      <w:r w:rsidRPr="006E1A91">
        <w:rPr>
          <w:spacing w:val="-3"/>
          <w:szCs w:val="22"/>
          <w:lang w:val="en-US"/>
        </w:rPr>
        <w:t>със</w:t>
      </w:r>
      <w:r w:rsidRPr="006E1A91">
        <w:rPr>
          <w:spacing w:val="10"/>
          <w:szCs w:val="22"/>
          <w:lang w:val="en-US"/>
        </w:rPr>
        <w:t xml:space="preserve"> </w:t>
      </w:r>
      <w:r w:rsidRPr="006E1A91">
        <w:rPr>
          <w:spacing w:val="-2"/>
          <w:szCs w:val="22"/>
          <w:lang w:val="en-US"/>
        </w:rPr>
        <w:t>стабилно</w:t>
      </w:r>
      <w:r w:rsidRPr="006E1A91">
        <w:rPr>
          <w:spacing w:val="5"/>
          <w:szCs w:val="22"/>
          <w:lang w:val="en-US"/>
        </w:rPr>
        <w:t xml:space="preserve"> </w:t>
      </w:r>
      <w:r w:rsidRPr="006E1A91">
        <w:rPr>
          <w:spacing w:val="-2"/>
          <w:szCs w:val="22"/>
          <w:lang w:val="en-US"/>
        </w:rPr>
        <w:t>заболяване</w:t>
      </w:r>
      <w:r w:rsidRPr="006E1A91">
        <w:rPr>
          <w:spacing w:val="3"/>
          <w:szCs w:val="22"/>
          <w:lang w:val="en-US"/>
        </w:rPr>
        <w:t xml:space="preserve"> </w:t>
      </w:r>
      <w:r w:rsidRPr="006E1A91">
        <w:rPr>
          <w:spacing w:val="1"/>
          <w:szCs w:val="22"/>
          <w:lang w:val="en-US"/>
        </w:rPr>
        <w:t>по</w:t>
      </w:r>
      <w:r w:rsidRPr="006E1A91">
        <w:rPr>
          <w:spacing w:val="-3"/>
          <w:szCs w:val="22"/>
          <w:lang w:val="en-US"/>
        </w:rPr>
        <w:t xml:space="preserve"> </w:t>
      </w:r>
      <w:r w:rsidRPr="006E1A91">
        <w:rPr>
          <w:spacing w:val="-2"/>
          <w:szCs w:val="22"/>
          <w:lang w:val="en-US"/>
        </w:rPr>
        <w:t>време</w:t>
      </w:r>
      <w:r w:rsidRPr="006E1A91">
        <w:rPr>
          <w:spacing w:val="2"/>
          <w:szCs w:val="22"/>
          <w:lang w:val="en-US"/>
        </w:rPr>
        <w:t xml:space="preserve"> </w:t>
      </w:r>
      <w:r w:rsidRPr="006E1A91">
        <w:rPr>
          <w:spacing w:val="-3"/>
          <w:szCs w:val="22"/>
          <w:lang w:val="en-US"/>
        </w:rPr>
        <w:t>на</w:t>
      </w:r>
      <w:r w:rsidRPr="006E1A91">
        <w:rPr>
          <w:spacing w:val="4"/>
          <w:szCs w:val="22"/>
          <w:lang w:val="en-US"/>
        </w:rPr>
        <w:t xml:space="preserve"> </w:t>
      </w:r>
      <w:r w:rsidRPr="006E1A91">
        <w:rPr>
          <w:spacing w:val="-2"/>
          <w:szCs w:val="22"/>
          <w:lang w:val="en-US"/>
        </w:rPr>
        <w:t>междинния</w:t>
      </w:r>
      <w:r w:rsidRPr="006E1A91">
        <w:rPr>
          <w:spacing w:val="-1"/>
          <w:szCs w:val="22"/>
          <w:lang w:val="en-US"/>
        </w:rPr>
        <w:t xml:space="preserve"> </w:t>
      </w:r>
      <w:r w:rsidRPr="006E1A91">
        <w:rPr>
          <w:spacing w:val="-2"/>
          <w:szCs w:val="22"/>
          <w:lang w:val="en-US"/>
        </w:rPr>
        <w:t>анализ</w:t>
      </w:r>
      <w:r w:rsidR="00965B25">
        <w:rPr>
          <w:spacing w:val="-2"/>
          <w:szCs w:val="22"/>
          <w:lang w:val="en-US"/>
        </w:rPr>
        <w:t>,</w:t>
      </w:r>
      <w:r w:rsidRPr="006E1A91">
        <w:rPr>
          <w:spacing w:val="7"/>
          <w:szCs w:val="22"/>
          <w:lang w:val="en-US"/>
        </w:rPr>
        <w:t xml:space="preserve"> </w:t>
      </w:r>
      <w:r w:rsidRPr="006E1A91">
        <w:rPr>
          <w:spacing w:val="-2"/>
          <w:szCs w:val="22"/>
          <w:lang w:val="en-US"/>
        </w:rPr>
        <w:t>постигат</w:t>
      </w:r>
      <w:r w:rsidRPr="006E1A91">
        <w:rPr>
          <w:spacing w:val="5"/>
          <w:szCs w:val="22"/>
          <w:lang w:val="en-US"/>
        </w:rPr>
        <w:t xml:space="preserve"> </w:t>
      </w:r>
      <w:r w:rsidRPr="006E1A91">
        <w:rPr>
          <w:spacing w:val="-2"/>
          <w:szCs w:val="22"/>
          <w:lang w:val="en-US"/>
        </w:rPr>
        <w:t>частичен</w:t>
      </w:r>
      <w:r w:rsidRPr="006E1A91">
        <w:rPr>
          <w:spacing w:val="13"/>
          <w:szCs w:val="22"/>
          <w:lang w:val="en-US"/>
        </w:rPr>
        <w:t xml:space="preserve"> </w:t>
      </w:r>
      <w:r w:rsidRPr="006E1A91">
        <w:rPr>
          <w:spacing w:val="-3"/>
          <w:szCs w:val="22"/>
          <w:lang w:val="en-US"/>
        </w:rPr>
        <w:t>отговор</w:t>
      </w:r>
      <w:r w:rsidRPr="006E1A91">
        <w:rPr>
          <w:w w:val="101"/>
          <w:szCs w:val="22"/>
          <w:lang w:val="en-US"/>
        </w:rPr>
        <w:t xml:space="preserve"> </w:t>
      </w:r>
      <w:r w:rsidRPr="006E1A91">
        <w:rPr>
          <w:spacing w:val="-1"/>
          <w:szCs w:val="22"/>
          <w:lang w:val="en-US"/>
        </w:rPr>
        <w:t>при</w:t>
      </w:r>
      <w:r w:rsidRPr="006E1A91">
        <w:rPr>
          <w:spacing w:val="6"/>
          <w:szCs w:val="22"/>
          <w:lang w:val="en-US"/>
        </w:rPr>
        <w:t xml:space="preserve"> </w:t>
      </w:r>
      <w:r w:rsidRPr="006E1A91">
        <w:rPr>
          <w:spacing w:val="-2"/>
          <w:szCs w:val="22"/>
          <w:lang w:val="en-US"/>
        </w:rPr>
        <w:t>по-продължително</w:t>
      </w:r>
      <w:r w:rsidRPr="006E1A91">
        <w:rPr>
          <w:spacing w:val="7"/>
          <w:szCs w:val="22"/>
          <w:lang w:val="en-US"/>
        </w:rPr>
        <w:t xml:space="preserve"> </w:t>
      </w:r>
      <w:r w:rsidRPr="006E1A91">
        <w:rPr>
          <w:spacing w:val="-3"/>
          <w:szCs w:val="22"/>
          <w:lang w:val="en-US"/>
        </w:rPr>
        <w:t>лечение</w:t>
      </w:r>
      <w:r w:rsidRPr="006E1A91">
        <w:rPr>
          <w:spacing w:val="4"/>
          <w:szCs w:val="22"/>
          <w:lang w:val="en-US"/>
        </w:rPr>
        <w:t xml:space="preserve"> </w:t>
      </w:r>
      <w:r w:rsidRPr="006E1A91">
        <w:rPr>
          <w:spacing w:val="-2"/>
          <w:szCs w:val="22"/>
          <w:lang w:val="en-US"/>
        </w:rPr>
        <w:t>(средно</w:t>
      </w:r>
      <w:r w:rsidRPr="006E1A91">
        <w:rPr>
          <w:spacing w:val="-1"/>
          <w:szCs w:val="22"/>
          <w:lang w:val="en-US"/>
        </w:rPr>
        <w:t xml:space="preserve"> </w:t>
      </w:r>
      <w:r w:rsidRPr="006E1A91">
        <w:rPr>
          <w:spacing w:val="-2"/>
          <w:szCs w:val="22"/>
          <w:lang w:val="en-US"/>
        </w:rPr>
        <w:t>проследяване</w:t>
      </w:r>
      <w:r w:rsidRPr="006E1A91">
        <w:rPr>
          <w:spacing w:val="4"/>
          <w:szCs w:val="22"/>
          <w:lang w:val="en-US"/>
        </w:rPr>
        <w:t xml:space="preserve"> </w:t>
      </w:r>
      <w:r w:rsidRPr="006E1A91">
        <w:rPr>
          <w:spacing w:val="1"/>
          <w:szCs w:val="22"/>
          <w:lang w:val="en-US"/>
        </w:rPr>
        <w:t>31</w:t>
      </w:r>
      <w:r w:rsidRPr="006E1A91">
        <w:rPr>
          <w:spacing w:val="8"/>
          <w:szCs w:val="22"/>
          <w:lang w:val="en-US"/>
        </w:rPr>
        <w:t xml:space="preserve"> </w:t>
      </w:r>
      <w:r w:rsidRPr="006E1A91">
        <w:rPr>
          <w:spacing w:val="-2"/>
          <w:szCs w:val="22"/>
          <w:lang w:val="en-US"/>
        </w:rPr>
        <w:t>месеца).</w:t>
      </w:r>
      <w:r w:rsidRPr="006E1A91">
        <w:rPr>
          <w:spacing w:val="6"/>
          <w:szCs w:val="22"/>
          <w:lang w:val="en-US"/>
        </w:rPr>
        <w:t xml:space="preserve"> </w:t>
      </w:r>
      <w:r w:rsidRPr="006E1A91">
        <w:rPr>
          <w:spacing w:val="-2"/>
          <w:szCs w:val="22"/>
          <w:lang w:val="en-US"/>
        </w:rPr>
        <w:t>Средното</w:t>
      </w:r>
      <w:r w:rsidRPr="006E1A91">
        <w:rPr>
          <w:spacing w:val="7"/>
          <w:szCs w:val="22"/>
          <w:lang w:val="en-US"/>
        </w:rPr>
        <w:t xml:space="preserve"> </w:t>
      </w:r>
      <w:r w:rsidRPr="006E1A91">
        <w:rPr>
          <w:spacing w:val="-2"/>
          <w:szCs w:val="22"/>
          <w:lang w:val="en-US"/>
        </w:rPr>
        <w:t>време</w:t>
      </w:r>
      <w:r w:rsidRPr="006E1A91">
        <w:rPr>
          <w:spacing w:val="9"/>
          <w:szCs w:val="22"/>
          <w:lang w:val="en-US"/>
        </w:rPr>
        <w:t xml:space="preserve"> </w:t>
      </w:r>
      <w:r w:rsidRPr="006E1A91">
        <w:rPr>
          <w:szCs w:val="22"/>
          <w:lang w:val="en-US"/>
        </w:rPr>
        <w:t>до</w:t>
      </w:r>
      <w:r w:rsidRPr="006E1A91">
        <w:rPr>
          <w:spacing w:val="-2"/>
          <w:szCs w:val="22"/>
          <w:lang w:val="en-US"/>
        </w:rPr>
        <w:t xml:space="preserve"> постигане</w:t>
      </w:r>
      <w:r w:rsidRPr="006E1A91">
        <w:rPr>
          <w:spacing w:val="69"/>
          <w:w w:val="101"/>
          <w:szCs w:val="22"/>
          <w:lang w:val="en-US"/>
        </w:rPr>
        <w:t xml:space="preserve"> </w:t>
      </w:r>
      <w:r w:rsidRPr="006E1A91">
        <w:rPr>
          <w:spacing w:val="1"/>
          <w:szCs w:val="22"/>
          <w:lang w:val="en-US"/>
        </w:rPr>
        <w:t>на</w:t>
      </w:r>
      <w:r w:rsidRPr="006E1A91">
        <w:rPr>
          <w:spacing w:val="9"/>
          <w:szCs w:val="22"/>
          <w:lang w:val="en-US"/>
        </w:rPr>
        <w:t xml:space="preserve"> </w:t>
      </w:r>
      <w:r w:rsidRPr="006E1A91">
        <w:rPr>
          <w:spacing w:val="-3"/>
          <w:szCs w:val="22"/>
          <w:lang w:val="en-US"/>
        </w:rPr>
        <w:t>отговор</w:t>
      </w:r>
      <w:r w:rsidRPr="006E1A91">
        <w:rPr>
          <w:spacing w:val="4"/>
          <w:szCs w:val="22"/>
          <w:lang w:val="en-US"/>
        </w:rPr>
        <w:t xml:space="preserve"> </w:t>
      </w:r>
      <w:r w:rsidRPr="006E1A91">
        <w:rPr>
          <w:szCs w:val="22"/>
          <w:lang w:val="en-US"/>
        </w:rPr>
        <w:t>е</w:t>
      </w:r>
      <w:r w:rsidRPr="006E1A91">
        <w:rPr>
          <w:spacing w:val="3"/>
          <w:szCs w:val="22"/>
          <w:lang w:val="en-US"/>
        </w:rPr>
        <w:t xml:space="preserve"> </w:t>
      </w:r>
      <w:r w:rsidRPr="006E1A91">
        <w:rPr>
          <w:spacing w:val="-2"/>
          <w:szCs w:val="22"/>
          <w:lang w:val="en-US"/>
        </w:rPr>
        <w:t>13</w:t>
      </w:r>
      <w:r w:rsidRPr="006E1A91">
        <w:rPr>
          <w:spacing w:val="12"/>
          <w:szCs w:val="22"/>
          <w:lang w:val="en-US"/>
        </w:rPr>
        <w:t xml:space="preserve"> </w:t>
      </w:r>
      <w:r w:rsidRPr="006E1A91">
        <w:rPr>
          <w:spacing w:val="-3"/>
          <w:szCs w:val="22"/>
          <w:lang w:val="en-US"/>
        </w:rPr>
        <w:t>седмици</w:t>
      </w:r>
      <w:r w:rsidRPr="006E1A91">
        <w:rPr>
          <w:spacing w:val="11"/>
          <w:szCs w:val="22"/>
          <w:lang w:val="en-US"/>
        </w:rPr>
        <w:t xml:space="preserve"> </w:t>
      </w:r>
      <w:r w:rsidRPr="006E1A91">
        <w:rPr>
          <w:spacing w:val="-3"/>
          <w:szCs w:val="22"/>
          <w:lang w:val="en-US"/>
        </w:rPr>
        <w:t>(95%</w:t>
      </w:r>
      <w:r w:rsidRPr="006E1A91">
        <w:rPr>
          <w:spacing w:val="3"/>
          <w:szCs w:val="22"/>
          <w:lang w:val="en-US"/>
        </w:rPr>
        <w:t xml:space="preserve"> </w:t>
      </w:r>
      <w:r w:rsidRPr="006E1A91">
        <w:rPr>
          <w:spacing w:val="1"/>
          <w:szCs w:val="22"/>
          <w:lang w:val="en-US"/>
        </w:rPr>
        <w:t>CI</w:t>
      </w:r>
      <w:r w:rsidRPr="006E1A91">
        <w:rPr>
          <w:spacing w:val="-2"/>
          <w:szCs w:val="22"/>
          <w:lang w:val="en-US"/>
        </w:rPr>
        <w:t xml:space="preserve"> 12-23).</w:t>
      </w:r>
      <w:r w:rsidRPr="006E1A91">
        <w:rPr>
          <w:spacing w:val="2"/>
          <w:szCs w:val="22"/>
          <w:lang w:val="en-US"/>
        </w:rPr>
        <w:t xml:space="preserve"> </w:t>
      </w:r>
      <w:r w:rsidRPr="006E1A91">
        <w:rPr>
          <w:spacing w:val="-2"/>
          <w:szCs w:val="22"/>
          <w:lang w:val="en-US"/>
        </w:rPr>
        <w:t>Средното</w:t>
      </w:r>
      <w:r w:rsidRPr="006E1A91">
        <w:rPr>
          <w:spacing w:val="-5"/>
          <w:szCs w:val="22"/>
          <w:lang w:val="en-US"/>
        </w:rPr>
        <w:t xml:space="preserve"> </w:t>
      </w:r>
      <w:r w:rsidRPr="006E1A91">
        <w:rPr>
          <w:spacing w:val="-2"/>
          <w:szCs w:val="22"/>
          <w:lang w:val="en-US"/>
        </w:rPr>
        <w:t>време</w:t>
      </w:r>
      <w:r w:rsidRPr="006E1A91">
        <w:rPr>
          <w:spacing w:val="5"/>
          <w:szCs w:val="22"/>
          <w:lang w:val="en-US"/>
        </w:rPr>
        <w:t xml:space="preserve"> </w:t>
      </w:r>
      <w:r w:rsidRPr="006E1A91">
        <w:rPr>
          <w:szCs w:val="22"/>
          <w:lang w:val="en-US"/>
        </w:rPr>
        <w:t>до</w:t>
      </w:r>
      <w:r w:rsidRPr="006E1A91">
        <w:rPr>
          <w:spacing w:val="4"/>
          <w:szCs w:val="22"/>
          <w:lang w:val="en-US"/>
        </w:rPr>
        <w:t xml:space="preserve"> </w:t>
      </w:r>
      <w:r w:rsidRPr="006E1A91">
        <w:rPr>
          <w:spacing w:val="-2"/>
          <w:szCs w:val="22"/>
          <w:lang w:val="en-US"/>
        </w:rPr>
        <w:t>неуспех</w:t>
      </w:r>
      <w:r w:rsidRPr="006E1A91">
        <w:rPr>
          <w:spacing w:val="-3"/>
          <w:szCs w:val="22"/>
          <w:lang w:val="en-US"/>
        </w:rPr>
        <w:t xml:space="preserve"> </w:t>
      </w:r>
      <w:r w:rsidRPr="006E1A91">
        <w:rPr>
          <w:spacing w:val="1"/>
          <w:szCs w:val="22"/>
          <w:lang w:val="en-US"/>
        </w:rPr>
        <w:t>на</w:t>
      </w:r>
      <w:r w:rsidRPr="006E1A91">
        <w:rPr>
          <w:spacing w:val="2"/>
          <w:szCs w:val="22"/>
          <w:lang w:val="en-US"/>
        </w:rPr>
        <w:t xml:space="preserve"> </w:t>
      </w:r>
      <w:r w:rsidRPr="006E1A91">
        <w:rPr>
          <w:spacing w:val="-3"/>
          <w:szCs w:val="22"/>
          <w:lang w:val="en-US"/>
        </w:rPr>
        <w:t>лечението</w:t>
      </w:r>
      <w:r w:rsidRPr="006E1A91">
        <w:rPr>
          <w:spacing w:val="3"/>
          <w:szCs w:val="22"/>
          <w:lang w:val="en-US"/>
        </w:rPr>
        <w:t xml:space="preserve"> </w:t>
      </w:r>
      <w:r w:rsidRPr="006E1A91">
        <w:rPr>
          <w:spacing w:val="-3"/>
          <w:szCs w:val="22"/>
          <w:lang w:val="en-US"/>
        </w:rPr>
        <w:t>при</w:t>
      </w:r>
      <w:r w:rsidRPr="006E1A91">
        <w:rPr>
          <w:spacing w:val="61"/>
          <w:w w:val="101"/>
          <w:szCs w:val="22"/>
          <w:lang w:val="en-US"/>
        </w:rPr>
        <w:t xml:space="preserve"> </w:t>
      </w:r>
      <w:r w:rsidRPr="006E1A91">
        <w:rPr>
          <w:spacing w:val="-2"/>
          <w:szCs w:val="22"/>
          <w:lang w:val="en-US"/>
        </w:rPr>
        <w:t>отговорилите</w:t>
      </w:r>
      <w:r w:rsidRPr="006E1A91">
        <w:rPr>
          <w:spacing w:val="3"/>
          <w:szCs w:val="22"/>
          <w:lang w:val="en-US"/>
        </w:rPr>
        <w:t xml:space="preserve"> </w:t>
      </w:r>
      <w:r w:rsidRPr="006E1A91">
        <w:rPr>
          <w:szCs w:val="22"/>
          <w:lang w:val="en-US"/>
        </w:rPr>
        <w:t>е</w:t>
      </w:r>
      <w:r w:rsidRPr="006E1A91">
        <w:rPr>
          <w:spacing w:val="5"/>
          <w:szCs w:val="22"/>
          <w:lang w:val="en-US"/>
        </w:rPr>
        <w:t xml:space="preserve"> </w:t>
      </w:r>
      <w:r w:rsidRPr="006E1A91">
        <w:rPr>
          <w:spacing w:val="-1"/>
          <w:szCs w:val="22"/>
          <w:lang w:val="en-US"/>
        </w:rPr>
        <w:t>122</w:t>
      </w:r>
      <w:r w:rsidRPr="006E1A91">
        <w:rPr>
          <w:spacing w:val="6"/>
          <w:szCs w:val="22"/>
          <w:lang w:val="en-US"/>
        </w:rPr>
        <w:t xml:space="preserve"> </w:t>
      </w:r>
      <w:r w:rsidRPr="006E1A91">
        <w:rPr>
          <w:spacing w:val="-2"/>
          <w:szCs w:val="22"/>
          <w:lang w:val="en-US"/>
        </w:rPr>
        <w:t>седмици</w:t>
      </w:r>
      <w:r w:rsidRPr="006E1A91">
        <w:rPr>
          <w:spacing w:val="5"/>
          <w:szCs w:val="22"/>
          <w:lang w:val="en-US"/>
        </w:rPr>
        <w:t xml:space="preserve"> </w:t>
      </w:r>
      <w:r w:rsidRPr="006E1A91">
        <w:rPr>
          <w:spacing w:val="-3"/>
          <w:szCs w:val="22"/>
          <w:lang w:val="en-US"/>
        </w:rPr>
        <w:t>(95%</w:t>
      </w:r>
      <w:r w:rsidRPr="006E1A91">
        <w:rPr>
          <w:spacing w:val="2"/>
          <w:szCs w:val="22"/>
          <w:lang w:val="en-US"/>
        </w:rPr>
        <w:t xml:space="preserve"> </w:t>
      </w:r>
      <w:r w:rsidRPr="006E1A91">
        <w:rPr>
          <w:spacing w:val="1"/>
          <w:szCs w:val="22"/>
          <w:lang w:val="en-US"/>
        </w:rPr>
        <w:t>CI</w:t>
      </w:r>
      <w:r w:rsidRPr="006E1A91">
        <w:rPr>
          <w:spacing w:val="-1"/>
          <w:szCs w:val="22"/>
          <w:lang w:val="en-US"/>
        </w:rPr>
        <w:t xml:space="preserve"> 106-147),</w:t>
      </w:r>
      <w:r w:rsidRPr="006E1A91">
        <w:rPr>
          <w:spacing w:val="3"/>
          <w:szCs w:val="22"/>
          <w:lang w:val="en-US"/>
        </w:rPr>
        <w:t xml:space="preserve"> </w:t>
      </w:r>
      <w:r w:rsidRPr="006E1A91">
        <w:rPr>
          <w:spacing w:val="-2"/>
          <w:szCs w:val="22"/>
          <w:lang w:val="en-US"/>
        </w:rPr>
        <w:t>докато</w:t>
      </w:r>
      <w:r w:rsidRPr="006E1A91">
        <w:rPr>
          <w:spacing w:val="-3"/>
          <w:szCs w:val="22"/>
          <w:lang w:val="en-US"/>
        </w:rPr>
        <w:t xml:space="preserve"> </w:t>
      </w:r>
      <w:r w:rsidRPr="006E1A91">
        <w:rPr>
          <w:szCs w:val="22"/>
          <w:lang w:val="en-US"/>
        </w:rPr>
        <w:t>в</w:t>
      </w:r>
      <w:r w:rsidRPr="006E1A91">
        <w:rPr>
          <w:spacing w:val="11"/>
          <w:szCs w:val="22"/>
          <w:lang w:val="en-US"/>
        </w:rPr>
        <w:t xml:space="preserve"> </w:t>
      </w:r>
      <w:r w:rsidRPr="006E1A91">
        <w:rPr>
          <w:spacing w:val="-3"/>
          <w:szCs w:val="22"/>
          <w:lang w:val="en-US"/>
        </w:rPr>
        <w:t>общата</w:t>
      </w:r>
      <w:r w:rsidRPr="006E1A91">
        <w:rPr>
          <w:spacing w:val="3"/>
          <w:szCs w:val="22"/>
          <w:lang w:val="en-US"/>
        </w:rPr>
        <w:t xml:space="preserve"> </w:t>
      </w:r>
      <w:r w:rsidRPr="006E1A91">
        <w:rPr>
          <w:spacing w:val="-2"/>
          <w:szCs w:val="22"/>
          <w:lang w:val="en-US"/>
        </w:rPr>
        <w:t>популация</w:t>
      </w:r>
      <w:r w:rsidRPr="006E1A91">
        <w:rPr>
          <w:spacing w:val="-1"/>
          <w:szCs w:val="22"/>
          <w:lang w:val="en-US"/>
        </w:rPr>
        <w:t xml:space="preserve"> </w:t>
      </w:r>
      <w:r w:rsidRPr="006E1A91">
        <w:rPr>
          <w:spacing w:val="1"/>
          <w:szCs w:val="22"/>
          <w:lang w:val="en-US"/>
        </w:rPr>
        <w:t>на</w:t>
      </w:r>
      <w:r w:rsidRPr="006E1A91">
        <w:rPr>
          <w:spacing w:val="3"/>
          <w:szCs w:val="22"/>
          <w:lang w:val="en-US"/>
        </w:rPr>
        <w:t xml:space="preserve"> </w:t>
      </w:r>
      <w:r w:rsidRPr="006E1A91">
        <w:rPr>
          <w:spacing w:val="-2"/>
          <w:szCs w:val="22"/>
          <w:lang w:val="en-US"/>
        </w:rPr>
        <w:t>проучването</w:t>
      </w:r>
      <w:r w:rsidRPr="006E1A91">
        <w:rPr>
          <w:spacing w:val="-4"/>
          <w:szCs w:val="22"/>
          <w:lang w:val="en-US"/>
        </w:rPr>
        <w:t xml:space="preserve"> </w:t>
      </w:r>
      <w:r w:rsidRPr="006E1A91">
        <w:rPr>
          <w:szCs w:val="22"/>
          <w:lang w:val="en-US"/>
        </w:rPr>
        <w:t>е</w:t>
      </w:r>
      <w:r w:rsidR="003E4669">
        <w:rPr>
          <w:szCs w:val="22"/>
          <w:lang w:val="bg-BG"/>
        </w:rPr>
        <w:t xml:space="preserve"> </w:t>
      </w:r>
      <w:r w:rsidR="007A6690">
        <w:rPr>
          <w:szCs w:val="22"/>
          <w:lang w:val="en-US"/>
        </w:rPr>
        <w:t>8</w:t>
      </w:r>
      <w:r w:rsidRPr="006E1A91">
        <w:rPr>
          <w:spacing w:val="1"/>
          <w:szCs w:val="22"/>
          <w:lang w:val="en-US"/>
        </w:rPr>
        <w:t>4</w:t>
      </w:r>
      <w:r w:rsidRPr="006E1A91">
        <w:rPr>
          <w:spacing w:val="5"/>
          <w:szCs w:val="22"/>
          <w:lang w:val="en-US"/>
        </w:rPr>
        <w:t xml:space="preserve"> </w:t>
      </w:r>
      <w:r w:rsidRPr="006E1A91">
        <w:rPr>
          <w:spacing w:val="-3"/>
          <w:szCs w:val="22"/>
          <w:lang w:val="en-US"/>
        </w:rPr>
        <w:t>седмици</w:t>
      </w:r>
      <w:r w:rsidRPr="006E1A91">
        <w:rPr>
          <w:spacing w:val="13"/>
          <w:szCs w:val="22"/>
          <w:lang w:val="en-US"/>
        </w:rPr>
        <w:t xml:space="preserve"> </w:t>
      </w:r>
      <w:r w:rsidRPr="006E1A91">
        <w:rPr>
          <w:spacing w:val="-3"/>
          <w:szCs w:val="22"/>
          <w:lang w:val="en-US"/>
        </w:rPr>
        <w:t>(95%</w:t>
      </w:r>
      <w:r w:rsidRPr="006E1A91">
        <w:rPr>
          <w:spacing w:val="3"/>
          <w:szCs w:val="22"/>
          <w:lang w:val="en-US"/>
        </w:rPr>
        <w:t xml:space="preserve"> </w:t>
      </w:r>
      <w:r w:rsidRPr="006E1A91">
        <w:rPr>
          <w:spacing w:val="1"/>
          <w:szCs w:val="22"/>
          <w:lang w:val="en-US"/>
        </w:rPr>
        <w:t>CI</w:t>
      </w:r>
      <w:r w:rsidRPr="006E1A91">
        <w:rPr>
          <w:spacing w:val="-1"/>
          <w:szCs w:val="22"/>
          <w:lang w:val="en-US"/>
        </w:rPr>
        <w:t xml:space="preserve"> </w:t>
      </w:r>
      <w:r w:rsidRPr="006E1A91">
        <w:rPr>
          <w:spacing w:val="-2"/>
          <w:szCs w:val="22"/>
          <w:lang w:val="en-US"/>
        </w:rPr>
        <w:t>71-109).</w:t>
      </w:r>
      <w:r w:rsidRPr="006E1A91">
        <w:rPr>
          <w:spacing w:val="3"/>
          <w:szCs w:val="22"/>
          <w:lang w:val="en-US"/>
        </w:rPr>
        <w:t xml:space="preserve"> </w:t>
      </w:r>
      <w:r w:rsidRPr="006E1A91">
        <w:rPr>
          <w:spacing w:val="-2"/>
          <w:szCs w:val="22"/>
          <w:lang w:val="en-US"/>
        </w:rPr>
        <w:t>Средната</w:t>
      </w:r>
      <w:r w:rsidRPr="006E1A91">
        <w:rPr>
          <w:spacing w:val="10"/>
          <w:szCs w:val="22"/>
          <w:lang w:val="en-US"/>
        </w:rPr>
        <w:t xml:space="preserve"> </w:t>
      </w:r>
      <w:r w:rsidRPr="006E1A91">
        <w:rPr>
          <w:spacing w:val="-3"/>
          <w:szCs w:val="22"/>
          <w:lang w:val="en-US"/>
        </w:rPr>
        <w:t>обща</w:t>
      </w:r>
      <w:r w:rsidRPr="006E1A91">
        <w:rPr>
          <w:spacing w:val="3"/>
          <w:szCs w:val="22"/>
          <w:lang w:val="en-US"/>
        </w:rPr>
        <w:t xml:space="preserve"> </w:t>
      </w:r>
      <w:r w:rsidRPr="006E1A91">
        <w:rPr>
          <w:spacing w:val="-3"/>
          <w:szCs w:val="22"/>
          <w:lang w:val="en-US"/>
        </w:rPr>
        <w:t>преживяемост</w:t>
      </w:r>
      <w:r w:rsidRPr="006E1A91">
        <w:rPr>
          <w:spacing w:val="5"/>
          <w:szCs w:val="22"/>
          <w:lang w:val="en-US"/>
        </w:rPr>
        <w:t xml:space="preserve"> </w:t>
      </w:r>
      <w:r w:rsidRPr="006E1A91">
        <w:rPr>
          <w:spacing w:val="-3"/>
          <w:szCs w:val="22"/>
          <w:lang w:val="en-US"/>
        </w:rPr>
        <w:t>не</w:t>
      </w:r>
      <w:r w:rsidRPr="006E1A91">
        <w:rPr>
          <w:spacing w:val="9"/>
          <w:szCs w:val="22"/>
          <w:lang w:val="en-US"/>
        </w:rPr>
        <w:t xml:space="preserve"> </w:t>
      </w:r>
      <w:r w:rsidRPr="006E1A91">
        <w:rPr>
          <w:szCs w:val="22"/>
          <w:lang w:val="en-US"/>
        </w:rPr>
        <w:t>е</w:t>
      </w:r>
      <w:r w:rsidRPr="006E1A91">
        <w:rPr>
          <w:spacing w:val="3"/>
          <w:szCs w:val="22"/>
          <w:lang w:val="en-US"/>
        </w:rPr>
        <w:t xml:space="preserve"> </w:t>
      </w:r>
      <w:r w:rsidRPr="006E1A91">
        <w:rPr>
          <w:spacing w:val="-3"/>
          <w:szCs w:val="22"/>
          <w:lang w:val="en-US"/>
        </w:rPr>
        <w:t>достигната.</w:t>
      </w:r>
      <w:r w:rsidRPr="006E1A91">
        <w:rPr>
          <w:spacing w:val="9"/>
          <w:szCs w:val="22"/>
          <w:lang w:val="en-US"/>
        </w:rPr>
        <w:t xml:space="preserve"> </w:t>
      </w:r>
      <w:r w:rsidRPr="006E1A91">
        <w:rPr>
          <w:spacing w:val="-3"/>
          <w:szCs w:val="22"/>
          <w:lang w:val="en-US"/>
        </w:rPr>
        <w:t>Оценката</w:t>
      </w:r>
      <w:r w:rsidRPr="006E1A91">
        <w:rPr>
          <w:spacing w:val="2"/>
          <w:szCs w:val="22"/>
          <w:lang w:val="en-US"/>
        </w:rPr>
        <w:t xml:space="preserve"> </w:t>
      </w:r>
      <w:r w:rsidRPr="006E1A91">
        <w:rPr>
          <w:spacing w:val="1"/>
          <w:szCs w:val="22"/>
          <w:lang w:val="en-US"/>
        </w:rPr>
        <w:t>по</w:t>
      </w:r>
      <w:r w:rsidRPr="006E1A91">
        <w:rPr>
          <w:spacing w:val="81"/>
          <w:w w:val="101"/>
          <w:szCs w:val="22"/>
          <w:lang w:val="en-US"/>
        </w:rPr>
        <w:t xml:space="preserve"> </w:t>
      </w:r>
      <w:r w:rsidRPr="006E1A91">
        <w:rPr>
          <w:spacing w:val="-2"/>
          <w:szCs w:val="22"/>
          <w:lang w:val="en-US"/>
        </w:rPr>
        <w:t>Kaplan-Mеier</w:t>
      </w:r>
      <w:r w:rsidRPr="006E1A91">
        <w:rPr>
          <w:spacing w:val="7"/>
          <w:szCs w:val="22"/>
          <w:lang w:val="en-US"/>
        </w:rPr>
        <w:t xml:space="preserve"> </w:t>
      </w:r>
      <w:r w:rsidRPr="006E1A91">
        <w:rPr>
          <w:spacing w:val="-1"/>
          <w:szCs w:val="22"/>
          <w:lang w:val="en-US"/>
        </w:rPr>
        <w:t>за</w:t>
      </w:r>
      <w:r w:rsidRPr="006E1A91">
        <w:rPr>
          <w:spacing w:val="4"/>
          <w:szCs w:val="22"/>
          <w:lang w:val="en-US"/>
        </w:rPr>
        <w:t xml:space="preserve"> </w:t>
      </w:r>
      <w:r w:rsidRPr="006E1A91">
        <w:rPr>
          <w:spacing w:val="-3"/>
          <w:szCs w:val="22"/>
          <w:lang w:val="en-US"/>
        </w:rPr>
        <w:t>преживяемостта</w:t>
      </w:r>
      <w:r w:rsidRPr="006E1A91">
        <w:rPr>
          <w:spacing w:val="11"/>
          <w:szCs w:val="22"/>
          <w:lang w:val="en-US"/>
        </w:rPr>
        <w:t xml:space="preserve"> </w:t>
      </w:r>
      <w:r w:rsidRPr="006E1A91">
        <w:rPr>
          <w:spacing w:val="-3"/>
          <w:szCs w:val="22"/>
          <w:lang w:val="en-US"/>
        </w:rPr>
        <w:t>след</w:t>
      </w:r>
      <w:r w:rsidRPr="006E1A91">
        <w:rPr>
          <w:spacing w:val="8"/>
          <w:szCs w:val="22"/>
          <w:lang w:val="en-US"/>
        </w:rPr>
        <w:t xml:space="preserve"> </w:t>
      </w:r>
      <w:r w:rsidRPr="006E1A91">
        <w:rPr>
          <w:spacing w:val="-2"/>
          <w:szCs w:val="22"/>
          <w:lang w:val="en-US"/>
        </w:rPr>
        <w:t>36</w:t>
      </w:r>
      <w:r w:rsidRPr="006E1A91">
        <w:rPr>
          <w:spacing w:val="7"/>
          <w:szCs w:val="22"/>
          <w:lang w:val="en-US"/>
        </w:rPr>
        <w:t xml:space="preserve"> </w:t>
      </w:r>
      <w:r w:rsidRPr="006E1A91">
        <w:rPr>
          <w:spacing w:val="-2"/>
          <w:szCs w:val="22"/>
          <w:lang w:val="en-US"/>
        </w:rPr>
        <w:t>месечно</w:t>
      </w:r>
      <w:r w:rsidRPr="006E1A91">
        <w:rPr>
          <w:spacing w:val="5"/>
          <w:szCs w:val="22"/>
          <w:lang w:val="en-US"/>
        </w:rPr>
        <w:t xml:space="preserve"> </w:t>
      </w:r>
      <w:r w:rsidRPr="006E1A91">
        <w:rPr>
          <w:spacing w:val="-3"/>
          <w:szCs w:val="22"/>
          <w:lang w:val="en-US"/>
        </w:rPr>
        <w:t>проследяване</w:t>
      </w:r>
      <w:r w:rsidRPr="006E1A91">
        <w:rPr>
          <w:spacing w:val="5"/>
          <w:szCs w:val="22"/>
          <w:lang w:val="en-US"/>
        </w:rPr>
        <w:t xml:space="preserve"> </w:t>
      </w:r>
      <w:r w:rsidRPr="006E1A91">
        <w:rPr>
          <w:szCs w:val="22"/>
          <w:lang w:val="en-US"/>
        </w:rPr>
        <w:t>е</w:t>
      </w:r>
      <w:r w:rsidRPr="006E1A91">
        <w:rPr>
          <w:spacing w:val="6"/>
          <w:szCs w:val="22"/>
          <w:lang w:val="en-US"/>
        </w:rPr>
        <w:t xml:space="preserve"> </w:t>
      </w:r>
      <w:r w:rsidRPr="006E1A91">
        <w:rPr>
          <w:szCs w:val="22"/>
          <w:lang w:val="en-US"/>
        </w:rPr>
        <w:t>68%.</w:t>
      </w:r>
    </w:p>
    <w:p w14:paraId="7455D060" w14:textId="77777777" w:rsidR="006E1A91" w:rsidRPr="006E1A91" w:rsidRDefault="006E1A91" w:rsidP="006E1A91">
      <w:pPr>
        <w:tabs>
          <w:tab w:val="clear" w:pos="567"/>
        </w:tabs>
        <w:kinsoku w:val="0"/>
        <w:overflowPunct w:val="0"/>
        <w:autoSpaceDE w:val="0"/>
        <w:autoSpaceDN w:val="0"/>
        <w:adjustRightInd w:val="0"/>
        <w:spacing w:before="4" w:line="240" w:lineRule="auto"/>
        <w:rPr>
          <w:sz w:val="21"/>
          <w:szCs w:val="21"/>
          <w:lang w:val="en-US"/>
        </w:rPr>
      </w:pPr>
    </w:p>
    <w:p w14:paraId="1B27EE0F" w14:textId="77777777" w:rsidR="006E1A91" w:rsidRPr="006E1A91" w:rsidRDefault="006E1A91" w:rsidP="006E1A91">
      <w:pPr>
        <w:tabs>
          <w:tab w:val="clear" w:pos="567"/>
        </w:tabs>
        <w:kinsoku w:val="0"/>
        <w:overflowPunct w:val="0"/>
        <w:autoSpaceDE w:val="0"/>
        <w:autoSpaceDN w:val="0"/>
        <w:adjustRightInd w:val="0"/>
        <w:spacing w:line="240" w:lineRule="auto"/>
        <w:ind w:left="119" w:right="342"/>
        <w:rPr>
          <w:szCs w:val="22"/>
          <w:lang w:val="en-US"/>
        </w:rPr>
      </w:pPr>
      <w:r w:rsidRPr="006E1A91">
        <w:rPr>
          <w:spacing w:val="-3"/>
          <w:szCs w:val="22"/>
          <w:lang w:val="en-US"/>
        </w:rPr>
        <w:t>При</w:t>
      </w:r>
      <w:r w:rsidRPr="006E1A91">
        <w:rPr>
          <w:spacing w:val="14"/>
          <w:szCs w:val="22"/>
          <w:lang w:val="en-US"/>
        </w:rPr>
        <w:t xml:space="preserve"> </w:t>
      </w:r>
      <w:r w:rsidRPr="006E1A91">
        <w:rPr>
          <w:spacing w:val="-2"/>
          <w:szCs w:val="22"/>
          <w:lang w:val="en-US"/>
        </w:rPr>
        <w:t>две</w:t>
      </w:r>
      <w:r w:rsidRPr="006E1A91">
        <w:rPr>
          <w:spacing w:val="4"/>
          <w:szCs w:val="22"/>
          <w:lang w:val="en-US"/>
        </w:rPr>
        <w:t xml:space="preserve"> </w:t>
      </w:r>
      <w:r w:rsidRPr="006E1A91">
        <w:rPr>
          <w:spacing w:val="-2"/>
          <w:szCs w:val="22"/>
          <w:lang w:val="en-US"/>
        </w:rPr>
        <w:t>клинични</w:t>
      </w:r>
      <w:r w:rsidRPr="006E1A91">
        <w:rPr>
          <w:spacing w:val="6"/>
          <w:szCs w:val="22"/>
          <w:lang w:val="en-US"/>
        </w:rPr>
        <w:t xml:space="preserve"> </w:t>
      </w:r>
      <w:r w:rsidRPr="006E1A91">
        <w:rPr>
          <w:spacing w:val="-2"/>
          <w:szCs w:val="22"/>
          <w:lang w:val="en-US"/>
        </w:rPr>
        <w:t>проучвания</w:t>
      </w:r>
      <w:r w:rsidRPr="006E1A91">
        <w:rPr>
          <w:spacing w:val="1"/>
          <w:szCs w:val="22"/>
          <w:lang w:val="en-US"/>
        </w:rPr>
        <w:t xml:space="preserve"> </w:t>
      </w:r>
      <w:r w:rsidRPr="006E1A91">
        <w:rPr>
          <w:spacing w:val="-2"/>
          <w:szCs w:val="22"/>
          <w:lang w:val="en-US"/>
        </w:rPr>
        <w:t>(проучване</w:t>
      </w:r>
      <w:r w:rsidRPr="006E1A91">
        <w:rPr>
          <w:spacing w:val="4"/>
          <w:szCs w:val="22"/>
          <w:lang w:val="en-US"/>
        </w:rPr>
        <w:t xml:space="preserve"> </w:t>
      </w:r>
      <w:r w:rsidRPr="006E1A91">
        <w:rPr>
          <w:spacing w:val="-2"/>
          <w:szCs w:val="22"/>
          <w:lang w:val="en-US"/>
        </w:rPr>
        <w:t>B2222</w:t>
      </w:r>
      <w:r w:rsidRPr="006E1A91">
        <w:rPr>
          <w:spacing w:val="16"/>
          <w:szCs w:val="22"/>
          <w:lang w:val="en-US"/>
        </w:rPr>
        <w:t xml:space="preserve"> </w:t>
      </w:r>
      <w:r w:rsidRPr="006E1A91">
        <w:rPr>
          <w:szCs w:val="22"/>
          <w:lang w:val="en-US"/>
        </w:rPr>
        <w:t>и</w:t>
      </w:r>
      <w:r w:rsidRPr="006E1A91">
        <w:rPr>
          <w:spacing w:val="6"/>
          <w:szCs w:val="22"/>
          <w:lang w:val="en-US"/>
        </w:rPr>
        <w:t xml:space="preserve"> </w:t>
      </w:r>
      <w:r w:rsidRPr="006E1A91">
        <w:rPr>
          <w:spacing w:val="-2"/>
          <w:szCs w:val="22"/>
          <w:lang w:val="en-US"/>
        </w:rPr>
        <w:t>междугруповото проучване</w:t>
      </w:r>
      <w:r w:rsidRPr="006E1A91">
        <w:rPr>
          <w:spacing w:val="13"/>
          <w:szCs w:val="22"/>
          <w:lang w:val="en-US"/>
        </w:rPr>
        <w:t xml:space="preserve"> </w:t>
      </w:r>
      <w:r w:rsidRPr="006E1A91">
        <w:rPr>
          <w:spacing w:val="-2"/>
          <w:szCs w:val="22"/>
          <w:lang w:val="en-US"/>
        </w:rPr>
        <w:t>S0033)</w:t>
      </w:r>
      <w:r w:rsidRPr="006E1A91">
        <w:rPr>
          <w:spacing w:val="8"/>
          <w:szCs w:val="22"/>
          <w:lang w:val="en-US"/>
        </w:rPr>
        <w:t xml:space="preserve"> </w:t>
      </w:r>
      <w:r w:rsidRPr="006E1A91">
        <w:rPr>
          <w:spacing w:val="-2"/>
          <w:szCs w:val="22"/>
          <w:lang w:val="en-US"/>
        </w:rPr>
        <w:t>дневната</w:t>
      </w:r>
      <w:r w:rsidRPr="006E1A91">
        <w:rPr>
          <w:spacing w:val="29"/>
          <w:w w:val="101"/>
          <w:szCs w:val="22"/>
          <w:lang w:val="en-US"/>
        </w:rPr>
        <w:t xml:space="preserve"> </w:t>
      </w:r>
      <w:r w:rsidRPr="006E1A91">
        <w:rPr>
          <w:spacing w:val="-2"/>
          <w:szCs w:val="22"/>
          <w:lang w:val="en-US"/>
        </w:rPr>
        <w:t>доза</w:t>
      </w:r>
      <w:r w:rsidRPr="006E1A91">
        <w:rPr>
          <w:spacing w:val="1"/>
          <w:szCs w:val="22"/>
          <w:lang w:val="en-US"/>
        </w:rPr>
        <w:t xml:space="preserve"> на</w:t>
      </w:r>
      <w:r w:rsidRPr="006E1A91">
        <w:rPr>
          <w:spacing w:val="9"/>
          <w:szCs w:val="22"/>
          <w:lang w:val="en-US"/>
        </w:rPr>
        <w:t xml:space="preserve"> </w:t>
      </w:r>
      <w:r w:rsidR="00965B25">
        <w:rPr>
          <w:spacing w:val="-3"/>
          <w:szCs w:val="22"/>
          <w:lang w:val="bg-BG"/>
        </w:rPr>
        <w:t>иматиниб</w:t>
      </w:r>
      <w:r w:rsidRPr="006E1A91">
        <w:rPr>
          <w:spacing w:val="2"/>
          <w:szCs w:val="22"/>
          <w:lang w:val="en-US"/>
        </w:rPr>
        <w:t xml:space="preserve"> </w:t>
      </w:r>
      <w:r w:rsidRPr="006E1A91">
        <w:rPr>
          <w:szCs w:val="22"/>
          <w:lang w:val="en-US"/>
        </w:rPr>
        <w:t>е</w:t>
      </w:r>
      <w:r w:rsidRPr="006E1A91">
        <w:rPr>
          <w:spacing w:val="2"/>
          <w:szCs w:val="22"/>
          <w:lang w:val="en-US"/>
        </w:rPr>
        <w:t xml:space="preserve"> </w:t>
      </w:r>
      <w:r w:rsidRPr="006E1A91">
        <w:rPr>
          <w:spacing w:val="-2"/>
          <w:szCs w:val="22"/>
          <w:lang w:val="en-US"/>
        </w:rPr>
        <w:t>повишена</w:t>
      </w:r>
      <w:r w:rsidRPr="006E1A91">
        <w:rPr>
          <w:spacing w:val="2"/>
          <w:szCs w:val="22"/>
          <w:lang w:val="en-US"/>
        </w:rPr>
        <w:t xml:space="preserve"> </w:t>
      </w:r>
      <w:r w:rsidRPr="006E1A91">
        <w:rPr>
          <w:spacing w:val="1"/>
          <w:szCs w:val="22"/>
          <w:lang w:val="en-US"/>
        </w:rPr>
        <w:t>на</w:t>
      </w:r>
      <w:r w:rsidRPr="006E1A91">
        <w:rPr>
          <w:spacing w:val="3"/>
          <w:szCs w:val="22"/>
          <w:lang w:val="en-US"/>
        </w:rPr>
        <w:t xml:space="preserve"> </w:t>
      </w:r>
      <w:r w:rsidRPr="006E1A91">
        <w:rPr>
          <w:spacing w:val="-3"/>
          <w:szCs w:val="22"/>
          <w:lang w:val="en-US"/>
        </w:rPr>
        <w:t>800</w:t>
      </w:r>
      <w:r w:rsidRPr="006E1A91">
        <w:rPr>
          <w:spacing w:val="12"/>
          <w:szCs w:val="22"/>
          <w:lang w:val="en-US"/>
        </w:rPr>
        <w:t xml:space="preserve"> </w:t>
      </w:r>
      <w:r w:rsidRPr="006E1A91">
        <w:rPr>
          <w:spacing w:val="-5"/>
          <w:szCs w:val="22"/>
          <w:lang w:val="en-US"/>
        </w:rPr>
        <w:t>mg</w:t>
      </w:r>
      <w:r w:rsidRPr="006E1A91">
        <w:rPr>
          <w:spacing w:val="3"/>
          <w:szCs w:val="22"/>
          <w:lang w:val="en-US"/>
        </w:rPr>
        <w:t xml:space="preserve"> </w:t>
      </w:r>
      <w:r w:rsidRPr="006E1A91">
        <w:rPr>
          <w:spacing w:val="-1"/>
          <w:szCs w:val="22"/>
          <w:lang w:val="en-US"/>
        </w:rPr>
        <w:t>при</w:t>
      </w:r>
      <w:r w:rsidRPr="006E1A91">
        <w:rPr>
          <w:spacing w:val="3"/>
          <w:szCs w:val="22"/>
          <w:lang w:val="en-US"/>
        </w:rPr>
        <w:t xml:space="preserve"> </w:t>
      </w:r>
      <w:r w:rsidRPr="006E1A91">
        <w:rPr>
          <w:spacing w:val="-3"/>
          <w:szCs w:val="22"/>
          <w:lang w:val="en-US"/>
        </w:rPr>
        <w:t>пациенти</w:t>
      </w:r>
      <w:r w:rsidRPr="006E1A91">
        <w:rPr>
          <w:spacing w:val="10"/>
          <w:szCs w:val="22"/>
          <w:lang w:val="en-US"/>
        </w:rPr>
        <w:t xml:space="preserve"> </w:t>
      </w:r>
      <w:r w:rsidRPr="006E1A91">
        <w:rPr>
          <w:szCs w:val="22"/>
          <w:lang w:val="en-US"/>
        </w:rPr>
        <w:t>с</w:t>
      </w:r>
      <w:r w:rsidRPr="006E1A91">
        <w:rPr>
          <w:spacing w:val="1"/>
          <w:szCs w:val="22"/>
          <w:lang w:val="en-US"/>
        </w:rPr>
        <w:t xml:space="preserve"> </w:t>
      </w:r>
      <w:r w:rsidRPr="006E1A91">
        <w:rPr>
          <w:spacing w:val="-3"/>
          <w:szCs w:val="22"/>
          <w:lang w:val="en-US"/>
        </w:rPr>
        <w:t>прогресия</w:t>
      </w:r>
      <w:r w:rsidRPr="006E1A91">
        <w:rPr>
          <w:spacing w:val="-2"/>
          <w:szCs w:val="22"/>
          <w:lang w:val="en-US"/>
        </w:rPr>
        <w:t xml:space="preserve"> </w:t>
      </w:r>
      <w:r w:rsidRPr="006E1A91">
        <w:rPr>
          <w:spacing w:val="1"/>
          <w:szCs w:val="22"/>
          <w:lang w:val="en-US"/>
        </w:rPr>
        <w:t>на</w:t>
      </w:r>
      <w:r w:rsidRPr="006E1A91">
        <w:rPr>
          <w:spacing w:val="8"/>
          <w:szCs w:val="22"/>
          <w:lang w:val="en-US"/>
        </w:rPr>
        <w:t xml:space="preserve"> </w:t>
      </w:r>
      <w:r w:rsidRPr="006E1A91">
        <w:rPr>
          <w:spacing w:val="-3"/>
          <w:szCs w:val="22"/>
          <w:lang w:val="en-US"/>
        </w:rPr>
        <w:t>заболяването</w:t>
      </w:r>
      <w:r w:rsidRPr="006E1A91">
        <w:rPr>
          <w:spacing w:val="3"/>
          <w:szCs w:val="22"/>
          <w:lang w:val="en-US"/>
        </w:rPr>
        <w:t xml:space="preserve"> </w:t>
      </w:r>
      <w:r w:rsidRPr="006E1A91">
        <w:rPr>
          <w:spacing w:val="-3"/>
          <w:szCs w:val="22"/>
          <w:lang w:val="en-US"/>
        </w:rPr>
        <w:t>при</w:t>
      </w:r>
      <w:r w:rsidRPr="006E1A91">
        <w:rPr>
          <w:spacing w:val="4"/>
          <w:szCs w:val="22"/>
          <w:lang w:val="en-US"/>
        </w:rPr>
        <w:t xml:space="preserve"> </w:t>
      </w:r>
      <w:r w:rsidRPr="006E1A91">
        <w:rPr>
          <w:spacing w:val="-2"/>
          <w:szCs w:val="22"/>
          <w:lang w:val="en-US"/>
        </w:rPr>
        <w:t>ниски</w:t>
      </w:r>
      <w:r w:rsidRPr="006E1A91">
        <w:rPr>
          <w:spacing w:val="55"/>
          <w:w w:val="101"/>
          <w:szCs w:val="22"/>
          <w:lang w:val="en-US"/>
        </w:rPr>
        <w:t xml:space="preserve"> </w:t>
      </w:r>
      <w:r w:rsidRPr="006E1A91">
        <w:rPr>
          <w:spacing w:val="-1"/>
          <w:szCs w:val="22"/>
          <w:lang w:val="en-US"/>
        </w:rPr>
        <w:t>дневни</w:t>
      </w:r>
      <w:r w:rsidRPr="006E1A91">
        <w:rPr>
          <w:spacing w:val="2"/>
          <w:szCs w:val="22"/>
          <w:lang w:val="en-US"/>
        </w:rPr>
        <w:t xml:space="preserve"> </w:t>
      </w:r>
      <w:r w:rsidRPr="006E1A91">
        <w:rPr>
          <w:spacing w:val="-3"/>
          <w:szCs w:val="22"/>
          <w:lang w:val="en-US"/>
        </w:rPr>
        <w:t>дози</w:t>
      </w:r>
      <w:r w:rsidRPr="006E1A91">
        <w:rPr>
          <w:spacing w:val="9"/>
          <w:szCs w:val="22"/>
          <w:lang w:val="en-US"/>
        </w:rPr>
        <w:t xml:space="preserve"> </w:t>
      </w:r>
      <w:r w:rsidRPr="006E1A91">
        <w:rPr>
          <w:spacing w:val="-2"/>
          <w:szCs w:val="22"/>
          <w:lang w:val="en-US"/>
        </w:rPr>
        <w:t>от</w:t>
      </w:r>
      <w:r w:rsidRPr="006E1A91">
        <w:rPr>
          <w:spacing w:val="6"/>
          <w:szCs w:val="22"/>
          <w:lang w:val="en-US"/>
        </w:rPr>
        <w:t xml:space="preserve"> </w:t>
      </w:r>
      <w:r w:rsidRPr="006E1A91">
        <w:rPr>
          <w:spacing w:val="-3"/>
          <w:szCs w:val="22"/>
          <w:lang w:val="en-US"/>
        </w:rPr>
        <w:t>400</w:t>
      </w:r>
      <w:r w:rsidRPr="006E1A91">
        <w:rPr>
          <w:spacing w:val="10"/>
          <w:szCs w:val="22"/>
          <w:lang w:val="en-US"/>
        </w:rPr>
        <w:t xml:space="preserve"> </w:t>
      </w:r>
      <w:r w:rsidRPr="006E1A91">
        <w:rPr>
          <w:spacing w:val="-5"/>
          <w:szCs w:val="22"/>
          <w:lang w:val="en-US"/>
        </w:rPr>
        <w:t>mg</w:t>
      </w:r>
      <w:r w:rsidRPr="006E1A91">
        <w:rPr>
          <w:spacing w:val="2"/>
          <w:szCs w:val="22"/>
          <w:lang w:val="en-US"/>
        </w:rPr>
        <w:t xml:space="preserve"> </w:t>
      </w:r>
      <w:r w:rsidRPr="006E1A91">
        <w:rPr>
          <w:spacing w:val="-3"/>
          <w:szCs w:val="22"/>
          <w:lang w:val="en-US"/>
        </w:rPr>
        <w:t>или</w:t>
      </w:r>
      <w:r w:rsidRPr="006E1A91">
        <w:rPr>
          <w:spacing w:val="3"/>
          <w:szCs w:val="22"/>
          <w:lang w:val="en-US"/>
        </w:rPr>
        <w:t xml:space="preserve"> </w:t>
      </w:r>
      <w:r w:rsidRPr="006E1A91">
        <w:rPr>
          <w:spacing w:val="-1"/>
          <w:szCs w:val="22"/>
          <w:lang w:val="en-US"/>
        </w:rPr>
        <w:t>600</w:t>
      </w:r>
      <w:r w:rsidRPr="006E1A91">
        <w:rPr>
          <w:spacing w:val="11"/>
          <w:szCs w:val="22"/>
          <w:lang w:val="en-US"/>
        </w:rPr>
        <w:t xml:space="preserve"> </w:t>
      </w:r>
      <w:r w:rsidRPr="006E1A91">
        <w:rPr>
          <w:spacing w:val="-5"/>
          <w:szCs w:val="22"/>
          <w:lang w:val="en-US"/>
        </w:rPr>
        <w:t>mg.</w:t>
      </w:r>
      <w:r w:rsidRPr="006E1A91">
        <w:rPr>
          <w:spacing w:val="8"/>
          <w:szCs w:val="22"/>
          <w:lang w:val="en-US"/>
        </w:rPr>
        <w:t xml:space="preserve"> </w:t>
      </w:r>
      <w:r w:rsidRPr="006E1A91">
        <w:rPr>
          <w:spacing w:val="-3"/>
          <w:szCs w:val="22"/>
          <w:lang w:val="en-US"/>
        </w:rPr>
        <w:t>Дневната</w:t>
      </w:r>
      <w:r w:rsidRPr="006E1A91">
        <w:rPr>
          <w:spacing w:val="-1"/>
          <w:szCs w:val="22"/>
          <w:lang w:val="en-US"/>
        </w:rPr>
        <w:t xml:space="preserve"> </w:t>
      </w:r>
      <w:r w:rsidRPr="006E1A91">
        <w:rPr>
          <w:spacing w:val="-2"/>
          <w:szCs w:val="22"/>
          <w:lang w:val="en-US"/>
        </w:rPr>
        <w:t>доза</w:t>
      </w:r>
      <w:r w:rsidRPr="006E1A91">
        <w:rPr>
          <w:spacing w:val="1"/>
          <w:szCs w:val="22"/>
          <w:lang w:val="en-US"/>
        </w:rPr>
        <w:t xml:space="preserve"> </w:t>
      </w:r>
      <w:r w:rsidRPr="006E1A91">
        <w:rPr>
          <w:szCs w:val="22"/>
          <w:lang w:val="en-US"/>
        </w:rPr>
        <w:t>е</w:t>
      </w:r>
      <w:r w:rsidRPr="006E1A91">
        <w:rPr>
          <w:spacing w:val="1"/>
          <w:szCs w:val="22"/>
          <w:lang w:val="en-US"/>
        </w:rPr>
        <w:t xml:space="preserve"> </w:t>
      </w:r>
      <w:r w:rsidRPr="006E1A91">
        <w:rPr>
          <w:spacing w:val="-2"/>
          <w:szCs w:val="22"/>
          <w:lang w:val="en-US"/>
        </w:rPr>
        <w:t>повишена</w:t>
      </w:r>
      <w:r w:rsidRPr="006E1A91">
        <w:rPr>
          <w:spacing w:val="1"/>
          <w:szCs w:val="22"/>
          <w:lang w:val="en-US"/>
        </w:rPr>
        <w:t xml:space="preserve"> на</w:t>
      </w:r>
      <w:r w:rsidRPr="006E1A91">
        <w:rPr>
          <w:spacing w:val="7"/>
          <w:szCs w:val="22"/>
          <w:lang w:val="en-US"/>
        </w:rPr>
        <w:t xml:space="preserve"> </w:t>
      </w:r>
      <w:r w:rsidRPr="006E1A91">
        <w:rPr>
          <w:spacing w:val="-3"/>
          <w:szCs w:val="22"/>
          <w:lang w:val="en-US"/>
        </w:rPr>
        <w:t>800</w:t>
      </w:r>
      <w:r w:rsidRPr="006E1A91">
        <w:rPr>
          <w:spacing w:val="11"/>
          <w:szCs w:val="22"/>
          <w:lang w:val="en-US"/>
        </w:rPr>
        <w:t xml:space="preserve"> </w:t>
      </w:r>
      <w:r w:rsidRPr="006E1A91">
        <w:rPr>
          <w:spacing w:val="-5"/>
          <w:szCs w:val="22"/>
          <w:lang w:val="en-US"/>
        </w:rPr>
        <w:t>mg</w:t>
      </w:r>
      <w:r w:rsidRPr="006E1A91">
        <w:rPr>
          <w:spacing w:val="2"/>
          <w:szCs w:val="22"/>
          <w:lang w:val="en-US"/>
        </w:rPr>
        <w:t xml:space="preserve"> </w:t>
      </w:r>
      <w:r w:rsidRPr="006E1A91">
        <w:rPr>
          <w:spacing w:val="-3"/>
          <w:szCs w:val="22"/>
          <w:lang w:val="en-US"/>
        </w:rPr>
        <w:t>при</w:t>
      </w:r>
      <w:r w:rsidR="007A6690">
        <w:rPr>
          <w:spacing w:val="-3"/>
          <w:szCs w:val="22"/>
          <w:lang w:val="en-US"/>
        </w:rPr>
        <w:t xml:space="preserve"> </w:t>
      </w:r>
      <w:r w:rsidRPr="006E1A91">
        <w:rPr>
          <w:spacing w:val="-1"/>
          <w:szCs w:val="22"/>
          <w:lang w:val="en-US"/>
        </w:rPr>
        <w:t>общо</w:t>
      </w:r>
      <w:r w:rsidRPr="006E1A91">
        <w:rPr>
          <w:spacing w:val="5"/>
          <w:szCs w:val="22"/>
          <w:lang w:val="en-US"/>
        </w:rPr>
        <w:t xml:space="preserve"> </w:t>
      </w:r>
      <w:r w:rsidRPr="006E1A91">
        <w:rPr>
          <w:spacing w:val="-3"/>
          <w:szCs w:val="22"/>
          <w:lang w:val="en-US"/>
        </w:rPr>
        <w:t>108</w:t>
      </w:r>
      <w:r w:rsidRPr="006E1A91">
        <w:rPr>
          <w:spacing w:val="6"/>
          <w:szCs w:val="22"/>
          <w:lang w:val="en-US"/>
        </w:rPr>
        <w:t xml:space="preserve"> </w:t>
      </w:r>
      <w:r w:rsidRPr="006E1A91">
        <w:rPr>
          <w:spacing w:val="-3"/>
          <w:szCs w:val="22"/>
          <w:lang w:val="en-US"/>
        </w:rPr>
        <w:t>пациенти;</w:t>
      </w:r>
      <w:r w:rsidRPr="006E1A91">
        <w:rPr>
          <w:spacing w:val="6"/>
          <w:szCs w:val="22"/>
          <w:lang w:val="en-US"/>
        </w:rPr>
        <w:t xml:space="preserve"> </w:t>
      </w:r>
      <w:r w:rsidRPr="006E1A91">
        <w:rPr>
          <w:szCs w:val="22"/>
          <w:lang w:val="en-US"/>
        </w:rPr>
        <w:t>6</w:t>
      </w:r>
      <w:r w:rsidRPr="006E1A91">
        <w:rPr>
          <w:spacing w:val="6"/>
          <w:szCs w:val="22"/>
          <w:lang w:val="en-US"/>
        </w:rPr>
        <w:t xml:space="preserve"> </w:t>
      </w:r>
      <w:r w:rsidRPr="006E1A91">
        <w:rPr>
          <w:spacing w:val="-2"/>
          <w:szCs w:val="22"/>
          <w:lang w:val="en-US"/>
        </w:rPr>
        <w:t>пациенти</w:t>
      </w:r>
      <w:r w:rsidRPr="006E1A91">
        <w:rPr>
          <w:spacing w:val="4"/>
          <w:szCs w:val="22"/>
          <w:lang w:val="en-US"/>
        </w:rPr>
        <w:t xml:space="preserve"> </w:t>
      </w:r>
      <w:r w:rsidRPr="006E1A91">
        <w:rPr>
          <w:spacing w:val="-2"/>
          <w:szCs w:val="22"/>
          <w:lang w:val="en-US"/>
        </w:rPr>
        <w:t>постигат</w:t>
      </w:r>
      <w:r w:rsidRPr="006E1A91">
        <w:rPr>
          <w:spacing w:val="5"/>
          <w:szCs w:val="22"/>
          <w:lang w:val="en-US"/>
        </w:rPr>
        <w:t xml:space="preserve"> </w:t>
      </w:r>
      <w:r w:rsidRPr="006E1A91">
        <w:rPr>
          <w:spacing w:val="-2"/>
          <w:szCs w:val="22"/>
          <w:lang w:val="en-US"/>
        </w:rPr>
        <w:t>частичен</w:t>
      </w:r>
      <w:r w:rsidRPr="006E1A91">
        <w:rPr>
          <w:spacing w:val="12"/>
          <w:szCs w:val="22"/>
          <w:lang w:val="en-US"/>
        </w:rPr>
        <w:t xml:space="preserve"> </w:t>
      </w:r>
      <w:r w:rsidRPr="006E1A91">
        <w:rPr>
          <w:spacing w:val="-2"/>
          <w:szCs w:val="22"/>
          <w:lang w:val="en-US"/>
        </w:rPr>
        <w:t>отговор</w:t>
      </w:r>
      <w:r w:rsidRPr="006E1A91">
        <w:rPr>
          <w:spacing w:val="-3"/>
          <w:szCs w:val="22"/>
          <w:lang w:val="en-US"/>
        </w:rPr>
        <w:t xml:space="preserve"> </w:t>
      </w:r>
      <w:r w:rsidRPr="006E1A91">
        <w:rPr>
          <w:szCs w:val="22"/>
          <w:lang w:val="en-US"/>
        </w:rPr>
        <w:t>и</w:t>
      </w:r>
      <w:r w:rsidRPr="006E1A91">
        <w:rPr>
          <w:spacing w:val="13"/>
          <w:szCs w:val="22"/>
          <w:lang w:val="en-US"/>
        </w:rPr>
        <w:t xml:space="preserve"> </w:t>
      </w:r>
      <w:r w:rsidRPr="006E1A91">
        <w:rPr>
          <w:spacing w:val="-2"/>
          <w:szCs w:val="22"/>
          <w:lang w:val="en-US"/>
        </w:rPr>
        <w:t>21</w:t>
      </w:r>
      <w:r w:rsidRPr="006E1A91">
        <w:rPr>
          <w:spacing w:val="13"/>
          <w:szCs w:val="22"/>
          <w:lang w:val="en-US"/>
        </w:rPr>
        <w:t xml:space="preserve"> </w:t>
      </w:r>
      <w:r w:rsidRPr="006E1A91">
        <w:rPr>
          <w:spacing w:val="-3"/>
          <w:szCs w:val="22"/>
          <w:lang w:val="en-US"/>
        </w:rPr>
        <w:t>стабилизиране</w:t>
      </w:r>
      <w:r w:rsidRPr="006E1A91">
        <w:rPr>
          <w:spacing w:val="11"/>
          <w:szCs w:val="22"/>
          <w:lang w:val="en-US"/>
        </w:rPr>
        <w:t xml:space="preserve"> </w:t>
      </w:r>
      <w:r w:rsidRPr="006E1A91">
        <w:rPr>
          <w:spacing w:val="-3"/>
          <w:szCs w:val="22"/>
          <w:lang w:val="en-US"/>
        </w:rPr>
        <w:t>на</w:t>
      </w:r>
      <w:r w:rsidRPr="006E1A91">
        <w:rPr>
          <w:spacing w:val="10"/>
          <w:szCs w:val="22"/>
          <w:lang w:val="en-US"/>
        </w:rPr>
        <w:t xml:space="preserve"> </w:t>
      </w:r>
      <w:r w:rsidRPr="006E1A91">
        <w:rPr>
          <w:spacing w:val="-2"/>
          <w:szCs w:val="22"/>
          <w:lang w:val="en-US"/>
        </w:rPr>
        <w:t>заболяването</w:t>
      </w:r>
      <w:r w:rsidRPr="006E1A91">
        <w:rPr>
          <w:spacing w:val="49"/>
          <w:w w:val="101"/>
          <w:szCs w:val="22"/>
          <w:lang w:val="en-US"/>
        </w:rPr>
        <w:t xml:space="preserve"> </w:t>
      </w:r>
      <w:r w:rsidRPr="006E1A91">
        <w:rPr>
          <w:szCs w:val="22"/>
          <w:lang w:val="en-US"/>
        </w:rPr>
        <w:t>си</w:t>
      </w:r>
      <w:r w:rsidRPr="006E1A91">
        <w:rPr>
          <w:spacing w:val="3"/>
          <w:szCs w:val="22"/>
          <w:lang w:val="en-US"/>
        </w:rPr>
        <w:t xml:space="preserve"> </w:t>
      </w:r>
      <w:r w:rsidRPr="006E1A91">
        <w:rPr>
          <w:spacing w:val="-3"/>
          <w:szCs w:val="22"/>
          <w:lang w:val="en-US"/>
        </w:rPr>
        <w:t>след</w:t>
      </w:r>
      <w:r w:rsidRPr="006E1A91">
        <w:rPr>
          <w:spacing w:val="1"/>
          <w:szCs w:val="22"/>
          <w:lang w:val="en-US"/>
        </w:rPr>
        <w:t xml:space="preserve"> </w:t>
      </w:r>
      <w:r w:rsidRPr="006E1A91">
        <w:rPr>
          <w:spacing w:val="-2"/>
          <w:szCs w:val="22"/>
          <w:lang w:val="en-US"/>
        </w:rPr>
        <w:t>повишаване</w:t>
      </w:r>
      <w:r w:rsidRPr="006E1A91">
        <w:rPr>
          <w:spacing w:val="3"/>
          <w:szCs w:val="22"/>
          <w:lang w:val="en-US"/>
        </w:rPr>
        <w:t xml:space="preserve"> </w:t>
      </w:r>
      <w:r w:rsidRPr="006E1A91">
        <w:rPr>
          <w:spacing w:val="1"/>
          <w:szCs w:val="22"/>
          <w:lang w:val="en-US"/>
        </w:rPr>
        <w:t>на</w:t>
      </w:r>
      <w:r w:rsidRPr="006E1A91">
        <w:rPr>
          <w:spacing w:val="2"/>
          <w:szCs w:val="22"/>
          <w:lang w:val="en-US"/>
        </w:rPr>
        <w:t xml:space="preserve"> </w:t>
      </w:r>
      <w:r w:rsidRPr="006E1A91">
        <w:rPr>
          <w:spacing w:val="-1"/>
          <w:szCs w:val="22"/>
          <w:lang w:val="en-US"/>
        </w:rPr>
        <w:t>дозата</w:t>
      </w:r>
      <w:r w:rsidRPr="006E1A91">
        <w:rPr>
          <w:spacing w:val="2"/>
          <w:szCs w:val="22"/>
          <w:lang w:val="en-US"/>
        </w:rPr>
        <w:t xml:space="preserve"> </w:t>
      </w:r>
      <w:r w:rsidRPr="006E1A91">
        <w:rPr>
          <w:spacing w:val="-1"/>
          <w:szCs w:val="22"/>
          <w:lang w:val="en-US"/>
        </w:rPr>
        <w:t>при</w:t>
      </w:r>
      <w:r w:rsidRPr="006E1A91">
        <w:rPr>
          <w:spacing w:val="4"/>
          <w:szCs w:val="22"/>
          <w:lang w:val="en-US"/>
        </w:rPr>
        <w:t xml:space="preserve"> </w:t>
      </w:r>
      <w:r w:rsidRPr="006E1A91">
        <w:rPr>
          <w:spacing w:val="-3"/>
          <w:szCs w:val="22"/>
          <w:lang w:val="en-US"/>
        </w:rPr>
        <w:t>обща</w:t>
      </w:r>
      <w:r w:rsidRPr="006E1A91">
        <w:rPr>
          <w:spacing w:val="9"/>
          <w:szCs w:val="22"/>
          <w:lang w:val="en-US"/>
        </w:rPr>
        <w:t xml:space="preserve"> </w:t>
      </w:r>
      <w:r w:rsidRPr="006E1A91">
        <w:rPr>
          <w:spacing w:val="-3"/>
          <w:szCs w:val="22"/>
          <w:lang w:val="en-US"/>
        </w:rPr>
        <w:t>клинична</w:t>
      </w:r>
      <w:r w:rsidRPr="006E1A91">
        <w:rPr>
          <w:spacing w:val="2"/>
          <w:szCs w:val="22"/>
          <w:lang w:val="en-US"/>
        </w:rPr>
        <w:t xml:space="preserve"> </w:t>
      </w:r>
      <w:r w:rsidRPr="006E1A91">
        <w:rPr>
          <w:spacing w:val="-2"/>
          <w:szCs w:val="22"/>
          <w:lang w:val="en-US"/>
        </w:rPr>
        <w:t>полза</w:t>
      </w:r>
      <w:r w:rsidRPr="006E1A91">
        <w:rPr>
          <w:spacing w:val="9"/>
          <w:szCs w:val="22"/>
          <w:lang w:val="en-US"/>
        </w:rPr>
        <w:t xml:space="preserve"> </w:t>
      </w:r>
      <w:r w:rsidRPr="006E1A91">
        <w:rPr>
          <w:spacing w:val="-2"/>
          <w:szCs w:val="22"/>
          <w:lang w:val="en-US"/>
        </w:rPr>
        <w:t>от</w:t>
      </w:r>
      <w:r w:rsidRPr="006E1A91">
        <w:rPr>
          <w:spacing w:val="9"/>
          <w:szCs w:val="22"/>
          <w:lang w:val="en-US"/>
        </w:rPr>
        <w:t xml:space="preserve"> </w:t>
      </w:r>
      <w:r w:rsidRPr="006E1A91">
        <w:rPr>
          <w:spacing w:val="-2"/>
          <w:szCs w:val="22"/>
          <w:lang w:val="en-US"/>
        </w:rPr>
        <w:t>26%.</w:t>
      </w:r>
      <w:r w:rsidRPr="006E1A91">
        <w:rPr>
          <w:spacing w:val="9"/>
          <w:szCs w:val="22"/>
          <w:lang w:val="en-US"/>
        </w:rPr>
        <w:t xml:space="preserve"> </w:t>
      </w:r>
      <w:r w:rsidRPr="006E1A91">
        <w:rPr>
          <w:spacing w:val="-3"/>
          <w:szCs w:val="22"/>
          <w:lang w:val="en-US"/>
        </w:rPr>
        <w:t>Наличните</w:t>
      </w:r>
      <w:r w:rsidRPr="006E1A91">
        <w:rPr>
          <w:spacing w:val="2"/>
          <w:szCs w:val="22"/>
          <w:lang w:val="en-US"/>
        </w:rPr>
        <w:t xml:space="preserve"> </w:t>
      </w:r>
      <w:r w:rsidRPr="006E1A91">
        <w:rPr>
          <w:spacing w:val="-2"/>
          <w:szCs w:val="22"/>
          <w:lang w:val="en-US"/>
        </w:rPr>
        <w:t>данни</w:t>
      </w:r>
      <w:r w:rsidRPr="006E1A91">
        <w:rPr>
          <w:spacing w:val="3"/>
          <w:szCs w:val="22"/>
          <w:lang w:val="en-US"/>
        </w:rPr>
        <w:t xml:space="preserve"> </w:t>
      </w:r>
      <w:r w:rsidRPr="006E1A91">
        <w:rPr>
          <w:spacing w:val="-1"/>
          <w:szCs w:val="22"/>
          <w:lang w:val="en-US"/>
        </w:rPr>
        <w:t>за</w:t>
      </w:r>
      <w:r w:rsidRPr="006E1A91">
        <w:rPr>
          <w:spacing w:val="37"/>
          <w:w w:val="101"/>
          <w:szCs w:val="22"/>
          <w:lang w:val="en-US"/>
        </w:rPr>
        <w:t xml:space="preserve"> </w:t>
      </w:r>
      <w:r w:rsidRPr="006E1A91">
        <w:rPr>
          <w:spacing w:val="-2"/>
          <w:szCs w:val="22"/>
          <w:lang w:val="en-US"/>
        </w:rPr>
        <w:t>безопасност</w:t>
      </w:r>
      <w:r w:rsidRPr="006E1A91">
        <w:rPr>
          <w:spacing w:val="4"/>
          <w:szCs w:val="22"/>
          <w:lang w:val="en-US"/>
        </w:rPr>
        <w:t xml:space="preserve"> </w:t>
      </w:r>
      <w:r w:rsidRPr="006E1A91">
        <w:rPr>
          <w:spacing w:val="-2"/>
          <w:szCs w:val="22"/>
          <w:lang w:val="en-US"/>
        </w:rPr>
        <w:t>показват,</w:t>
      </w:r>
      <w:r w:rsidRPr="006E1A91">
        <w:rPr>
          <w:spacing w:val="3"/>
          <w:szCs w:val="22"/>
          <w:lang w:val="en-US"/>
        </w:rPr>
        <w:t xml:space="preserve"> </w:t>
      </w:r>
      <w:r w:rsidRPr="006E1A91">
        <w:rPr>
          <w:spacing w:val="1"/>
          <w:szCs w:val="22"/>
          <w:lang w:val="en-US"/>
        </w:rPr>
        <w:t>че</w:t>
      </w:r>
      <w:r w:rsidRPr="006E1A91">
        <w:rPr>
          <w:spacing w:val="2"/>
          <w:szCs w:val="22"/>
          <w:lang w:val="en-US"/>
        </w:rPr>
        <w:t xml:space="preserve"> </w:t>
      </w:r>
      <w:r w:rsidRPr="006E1A91">
        <w:rPr>
          <w:spacing w:val="-2"/>
          <w:szCs w:val="22"/>
          <w:lang w:val="en-US"/>
        </w:rPr>
        <w:t>повишаването</w:t>
      </w:r>
      <w:r w:rsidRPr="006E1A91">
        <w:rPr>
          <w:spacing w:val="-4"/>
          <w:szCs w:val="22"/>
          <w:lang w:val="en-US"/>
        </w:rPr>
        <w:t xml:space="preserve"> </w:t>
      </w:r>
      <w:r w:rsidRPr="006E1A91">
        <w:rPr>
          <w:spacing w:val="1"/>
          <w:szCs w:val="22"/>
          <w:lang w:val="en-US"/>
        </w:rPr>
        <w:t>на</w:t>
      </w:r>
      <w:r w:rsidRPr="006E1A91">
        <w:rPr>
          <w:spacing w:val="3"/>
          <w:szCs w:val="22"/>
          <w:lang w:val="en-US"/>
        </w:rPr>
        <w:t xml:space="preserve"> </w:t>
      </w:r>
      <w:r w:rsidRPr="006E1A91">
        <w:rPr>
          <w:spacing w:val="-2"/>
          <w:szCs w:val="22"/>
          <w:lang w:val="en-US"/>
        </w:rPr>
        <w:t>дозата</w:t>
      </w:r>
      <w:r w:rsidRPr="006E1A91">
        <w:rPr>
          <w:spacing w:val="4"/>
          <w:szCs w:val="22"/>
          <w:lang w:val="en-US"/>
        </w:rPr>
        <w:t xml:space="preserve"> </w:t>
      </w:r>
      <w:r w:rsidRPr="006E1A91">
        <w:rPr>
          <w:spacing w:val="-3"/>
          <w:szCs w:val="22"/>
          <w:lang w:val="en-US"/>
        </w:rPr>
        <w:t>на</w:t>
      </w:r>
      <w:r w:rsidRPr="006E1A91">
        <w:rPr>
          <w:spacing w:val="12"/>
          <w:szCs w:val="22"/>
          <w:lang w:val="en-US"/>
        </w:rPr>
        <w:t xml:space="preserve"> </w:t>
      </w:r>
      <w:r w:rsidRPr="006E1A91">
        <w:rPr>
          <w:spacing w:val="-1"/>
          <w:szCs w:val="22"/>
          <w:lang w:val="en-US"/>
        </w:rPr>
        <w:t>800</w:t>
      </w:r>
      <w:r w:rsidRPr="006E1A91">
        <w:rPr>
          <w:spacing w:val="13"/>
          <w:szCs w:val="22"/>
          <w:lang w:val="en-US"/>
        </w:rPr>
        <w:t xml:space="preserve"> </w:t>
      </w:r>
      <w:r w:rsidRPr="006E1A91">
        <w:rPr>
          <w:spacing w:val="-5"/>
          <w:szCs w:val="22"/>
          <w:lang w:val="en-US"/>
        </w:rPr>
        <w:t>mg</w:t>
      </w:r>
      <w:r w:rsidRPr="006E1A91">
        <w:rPr>
          <w:spacing w:val="4"/>
          <w:szCs w:val="22"/>
          <w:lang w:val="en-US"/>
        </w:rPr>
        <w:t xml:space="preserve"> </w:t>
      </w:r>
      <w:r w:rsidRPr="006E1A91">
        <w:rPr>
          <w:spacing w:val="-3"/>
          <w:szCs w:val="22"/>
          <w:lang w:val="en-US"/>
        </w:rPr>
        <w:t>дневно</w:t>
      </w:r>
      <w:r w:rsidRPr="006E1A91">
        <w:rPr>
          <w:spacing w:val="4"/>
          <w:szCs w:val="22"/>
          <w:lang w:val="en-US"/>
        </w:rPr>
        <w:t xml:space="preserve"> </w:t>
      </w:r>
      <w:r w:rsidRPr="006E1A91">
        <w:rPr>
          <w:spacing w:val="-3"/>
          <w:szCs w:val="22"/>
          <w:lang w:val="en-US"/>
        </w:rPr>
        <w:t>при</w:t>
      </w:r>
      <w:r w:rsidRPr="006E1A91">
        <w:rPr>
          <w:spacing w:val="5"/>
          <w:szCs w:val="22"/>
          <w:lang w:val="en-US"/>
        </w:rPr>
        <w:t xml:space="preserve"> </w:t>
      </w:r>
      <w:r w:rsidRPr="006E1A91">
        <w:rPr>
          <w:spacing w:val="-2"/>
          <w:szCs w:val="22"/>
          <w:lang w:val="en-US"/>
        </w:rPr>
        <w:t>пациенти</w:t>
      </w:r>
      <w:r w:rsidRPr="006E1A91">
        <w:rPr>
          <w:spacing w:val="4"/>
          <w:szCs w:val="22"/>
          <w:lang w:val="en-US"/>
        </w:rPr>
        <w:t xml:space="preserve"> </w:t>
      </w:r>
      <w:r w:rsidRPr="006E1A91">
        <w:rPr>
          <w:szCs w:val="22"/>
          <w:lang w:val="en-US"/>
        </w:rPr>
        <w:t>с</w:t>
      </w:r>
      <w:r w:rsidRPr="006E1A91">
        <w:rPr>
          <w:spacing w:val="3"/>
          <w:szCs w:val="22"/>
          <w:lang w:val="en-US"/>
        </w:rPr>
        <w:t xml:space="preserve"> </w:t>
      </w:r>
      <w:r w:rsidRPr="006E1A91">
        <w:rPr>
          <w:spacing w:val="-2"/>
          <w:szCs w:val="22"/>
          <w:lang w:val="en-US"/>
        </w:rPr>
        <w:t>прогресия</w:t>
      </w:r>
      <w:r w:rsidRPr="006E1A91">
        <w:rPr>
          <w:spacing w:val="55"/>
          <w:w w:val="101"/>
          <w:szCs w:val="22"/>
          <w:lang w:val="en-US"/>
        </w:rPr>
        <w:t xml:space="preserve"> </w:t>
      </w:r>
      <w:r w:rsidRPr="006E1A91">
        <w:rPr>
          <w:spacing w:val="-1"/>
          <w:szCs w:val="22"/>
          <w:lang w:val="en-US"/>
        </w:rPr>
        <w:t>при</w:t>
      </w:r>
      <w:r w:rsidRPr="006E1A91">
        <w:rPr>
          <w:spacing w:val="2"/>
          <w:szCs w:val="22"/>
          <w:lang w:val="en-US"/>
        </w:rPr>
        <w:t xml:space="preserve"> </w:t>
      </w:r>
      <w:r w:rsidRPr="006E1A91">
        <w:rPr>
          <w:spacing w:val="-2"/>
          <w:szCs w:val="22"/>
          <w:lang w:val="en-US"/>
        </w:rPr>
        <w:t>ниските</w:t>
      </w:r>
      <w:r w:rsidRPr="006E1A91">
        <w:rPr>
          <w:spacing w:val="2"/>
          <w:szCs w:val="22"/>
          <w:lang w:val="en-US"/>
        </w:rPr>
        <w:t xml:space="preserve"> </w:t>
      </w:r>
      <w:r w:rsidRPr="006E1A91">
        <w:rPr>
          <w:spacing w:val="-2"/>
          <w:szCs w:val="22"/>
          <w:lang w:val="en-US"/>
        </w:rPr>
        <w:t>дози</w:t>
      </w:r>
      <w:r w:rsidRPr="006E1A91">
        <w:rPr>
          <w:spacing w:val="2"/>
          <w:szCs w:val="22"/>
          <w:lang w:val="en-US"/>
        </w:rPr>
        <w:t xml:space="preserve"> </w:t>
      </w:r>
      <w:r w:rsidRPr="006E1A91">
        <w:rPr>
          <w:spacing w:val="-2"/>
          <w:szCs w:val="22"/>
          <w:lang w:val="en-US"/>
        </w:rPr>
        <w:t>от</w:t>
      </w:r>
      <w:r w:rsidRPr="006E1A91">
        <w:rPr>
          <w:spacing w:val="6"/>
          <w:szCs w:val="22"/>
          <w:lang w:val="en-US"/>
        </w:rPr>
        <w:t xml:space="preserve"> </w:t>
      </w:r>
      <w:r w:rsidRPr="006E1A91">
        <w:rPr>
          <w:spacing w:val="-1"/>
          <w:szCs w:val="22"/>
          <w:lang w:val="en-US"/>
        </w:rPr>
        <w:t>400</w:t>
      </w:r>
      <w:r w:rsidRPr="006E1A91">
        <w:rPr>
          <w:spacing w:val="4"/>
          <w:szCs w:val="22"/>
          <w:lang w:val="en-US"/>
        </w:rPr>
        <w:t xml:space="preserve"> </w:t>
      </w:r>
      <w:r w:rsidRPr="006E1A91">
        <w:rPr>
          <w:spacing w:val="-5"/>
          <w:szCs w:val="22"/>
          <w:lang w:val="en-US"/>
        </w:rPr>
        <w:t>mg</w:t>
      </w:r>
      <w:r w:rsidRPr="006E1A91">
        <w:rPr>
          <w:spacing w:val="2"/>
          <w:szCs w:val="22"/>
          <w:lang w:val="en-US"/>
        </w:rPr>
        <w:t xml:space="preserve"> </w:t>
      </w:r>
      <w:r w:rsidRPr="006E1A91">
        <w:rPr>
          <w:spacing w:val="-1"/>
          <w:szCs w:val="22"/>
          <w:lang w:val="en-US"/>
        </w:rPr>
        <w:t>или</w:t>
      </w:r>
      <w:r w:rsidRPr="006E1A91">
        <w:rPr>
          <w:spacing w:val="4"/>
          <w:szCs w:val="22"/>
          <w:lang w:val="en-US"/>
        </w:rPr>
        <w:t xml:space="preserve"> </w:t>
      </w:r>
      <w:r w:rsidRPr="006E1A91">
        <w:rPr>
          <w:spacing w:val="-3"/>
          <w:szCs w:val="22"/>
          <w:lang w:val="en-US"/>
        </w:rPr>
        <w:t>600</w:t>
      </w:r>
      <w:r w:rsidRPr="006E1A91">
        <w:rPr>
          <w:spacing w:val="11"/>
          <w:szCs w:val="22"/>
          <w:lang w:val="en-US"/>
        </w:rPr>
        <w:t xml:space="preserve"> </w:t>
      </w:r>
      <w:r w:rsidRPr="006E1A91">
        <w:rPr>
          <w:spacing w:val="-5"/>
          <w:szCs w:val="22"/>
          <w:lang w:val="en-US"/>
        </w:rPr>
        <w:t>mg</w:t>
      </w:r>
      <w:r w:rsidRPr="006E1A91">
        <w:rPr>
          <w:spacing w:val="3"/>
          <w:szCs w:val="22"/>
          <w:lang w:val="en-US"/>
        </w:rPr>
        <w:t xml:space="preserve"> </w:t>
      </w:r>
      <w:r w:rsidRPr="006E1A91">
        <w:rPr>
          <w:spacing w:val="-1"/>
          <w:szCs w:val="22"/>
          <w:lang w:val="en-US"/>
        </w:rPr>
        <w:t>дневно</w:t>
      </w:r>
      <w:r w:rsidRPr="006E1A91">
        <w:rPr>
          <w:spacing w:val="-6"/>
          <w:szCs w:val="22"/>
          <w:lang w:val="en-US"/>
        </w:rPr>
        <w:t xml:space="preserve"> </w:t>
      </w:r>
      <w:r w:rsidRPr="006E1A91">
        <w:rPr>
          <w:spacing w:val="1"/>
          <w:szCs w:val="22"/>
          <w:lang w:val="en-US"/>
        </w:rPr>
        <w:t xml:space="preserve">не </w:t>
      </w:r>
      <w:r w:rsidRPr="006E1A91">
        <w:rPr>
          <w:spacing w:val="-3"/>
          <w:szCs w:val="22"/>
          <w:lang w:val="en-US"/>
        </w:rPr>
        <w:t>се</w:t>
      </w:r>
      <w:r w:rsidRPr="006E1A91">
        <w:rPr>
          <w:spacing w:val="8"/>
          <w:szCs w:val="22"/>
          <w:lang w:val="en-US"/>
        </w:rPr>
        <w:t xml:space="preserve"> </w:t>
      </w:r>
      <w:r w:rsidRPr="006E1A91">
        <w:rPr>
          <w:spacing w:val="-2"/>
          <w:szCs w:val="22"/>
          <w:lang w:val="en-US"/>
        </w:rPr>
        <w:t>отразява</w:t>
      </w:r>
      <w:r w:rsidRPr="006E1A91">
        <w:rPr>
          <w:szCs w:val="22"/>
          <w:lang w:val="en-US"/>
        </w:rPr>
        <w:t xml:space="preserve"> </w:t>
      </w:r>
      <w:r w:rsidRPr="006E1A91">
        <w:rPr>
          <w:spacing w:val="-3"/>
          <w:szCs w:val="22"/>
          <w:lang w:val="en-US"/>
        </w:rPr>
        <w:t>на</w:t>
      </w:r>
      <w:r w:rsidRPr="006E1A91">
        <w:rPr>
          <w:spacing w:val="2"/>
          <w:szCs w:val="22"/>
          <w:lang w:val="en-US"/>
        </w:rPr>
        <w:t xml:space="preserve"> </w:t>
      </w:r>
      <w:r w:rsidRPr="006E1A91">
        <w:rPr>
          <w:spacing w:val="-1"/>
          <w:szCs w:val="22"/>
          <w:lang w:val="en-US"/>
        </w:rPr>
        <w:t>профила</w:t>
      </w:r>
      <w:r w:rsidRPr="006E1A91">
        <w:rPr>
          <w:spacing w:val="1"/>
          <w:szCs w:val="22"/>
          <w:lang w:val="en-US"/>
        </w:rPr>
        <w:t xml:space="preserve"> </w:t>
      </w:r>
      <w:r w:rsidRPr="006E1A91">
        <w:rPr>
          <w:spacing w:val="-3"/>
          <w:szCs w:val="22"/>
          <w:lang w:val="en-US"/>
        </w:rPr>
        <w:t>на</w:t>
      </w:r>
      <w:r w:rsidRPr="006E1A91">
        <w:rPr>
          <w:spacing w:val="2"/>
          <w:szCs w:val="22"/>
          <w:lang w:val="en-US"/>
        </w:rPr>
        <w:t xml:space="preserve"> </w:t>
      </w:r>
      <w:r w:rsidRPr="006E1A91">
        <w:rPr>
          <w:spacing w:val="-2"/>
          <w:szCs w:val="22"/>
          <w:lang w:val="en-US"/>
        </w:rPr>
        <w:t>безопасност</w:t>
      </w:r>
      <w:r w:rsidRPr="006E1A91">
        <w:rPr>
          <w:spacing w:val="2"/>
          <w:szCs w:val="22"/>
          <w:lang w:val="en-US"/>
        </w:rPr>
        <w:t xml:space="preserve"> </w:t>
      </w:r>
      <w:r w:rsidRPr="006E1A91">
        <w:rPr>
          <w:spacing w:val="1"/>
          <w:szCs w:val="22"/>
          <w:lang w:val="en-US"/>
        </w:rPr>
        <w:t>на</w:t>
      </w:r>
      <w:r w:rsidRPr="006E1A91">
        <w:rPr>
          <w:spacing w:val="43"/>
          <w:w w:val="101"/>
          <w:szCs w:val="22"/>
          <w:lang w:val="en-US"/>
        </w:rPr>
        <w:t xml:space="preserve"> </w:t>
      </w:r>
      <w:r w:rsidR="007A6690">
        <w:rPr>
          <w:spacing w:val="-2"/>
          <w:szCs w:val="22"/>
          <w:lang w:val="bg-BG"/>
        </w:rPr>
        <w:t>иматиниб</w:t>
      </w:r>
      <w:r w:rsidRPr="006E1A91">
        <w:rPr>
          <w:spacing w:val="-2"/>
          <w:szCs w:val="22"/>
          <w:lang w:val="en-US"/>
        </w:rPr>
        <w:t>.</w:t>
      </w:r>
    </w:p>
    <w:p w14:paraId="65E4809A" w14:textId="77777777" w:rsidR="006E1A91" w:rsidRPr="006E1A91" w:rsidRDefault="006E1A91" w:rsidP="006E1A91">
      <w:pPr>
        <w:tabs>
          <w:tab w:val="clear" w:pos="567"/>
        </w:tabs>
        <w:kinsoku w:val="0"/>
        <w:overflowPunct w:val="0"/>
        <w:autoSpaceDE w:val="0"/>
        <w:autoSpaceDN w:val="0"/>
        <w:adjustRightInd w:val="0"/>
        <w:spacing w:before="9" w:line="240" w:lineRule="auto"/>
        <w:rPr>
          <w:sz w:val="21"/>
          <w:szCs w:val="21"/>
          <w:lang w:val="en-US"/>
        </w:rPr>
      </w:pPr>
    </w:p>
    <w:p w14:paraId="0A2674E8" w14:textId="77777777" w:rsidR="006E1A91" w:rsidRPr="006E1A91" w:rsidRDefault="006E1A91" w:rsidP="006E1A91">
      <w:pPr>
        <w:tabs>
          <w:tab w:val="clear" w:pos="567"/>
        </w:tabs>
        <w:kinsoku w:val="0"/>
        <w:overflowPunct w:val="0"/>
        <w:autoSpaceDE w:val="0"/>
        <w:autoSpaceDN w:val="0"/>
        <w:adjustRightInd w:val="0"/>
        <w:spacing w:line="252" w:lineRule="exact"/>
        <w:ind w:left="119"/>
        <w:rPr>
          <w:szCs w:val="22"/>
          <w:lang w:val="en-US"/>
        </w:rPr>
      </w:pPr>
      <w:r w:rsidRPr="006E1A91">
        <w:rPr>
          <w:spacing w:val="-2"/>
          <w:szCs w:val="22"/>
          <w:u w:val="single"/>
          <w:lang w:val="en-US"/>
        </w:rPr>
        <w:t>Клинични</w:t>
      </w:r>
      <w:r w:rsidRPr="006E1A91">
        <w:rPr>
          <w:spacing w:val="6"/>
          <w:szCs w:val="22"/>
          <w:u w:val="single"/>
          <w:lang w:val="en-US"/>
        </w:rPr>
        <w:t xml:space="preserve"> </w:t>
      </w:r>
      <w:r w:rsidRPr="006E1A91">
        <w:rPr>
          <w:spacing w:val="-2"/>
          <w:szCs w:val="22"/>
          <w:u w:val="single"/>
          <w:lang w:val="en-US"/>
        </w:rPr>
        <w:t>проучвания</w:t>
      </w:r>
      <w:r w:rsidRPr="006E1A91">
        <w:rPr>
          <w:szCs w:val="22"/>
          <w:u w:val="single"/>
          <w:lang w:val="en-US"/>
        </w:rPr>
        <w:t xml:space="preserve"> </w:t>
      </w:r>
      <w:r w:rsidRPr="006E1A91">
        <w:rPr>
          <w:spacing w:val="-3"/>
          <w:szCs w:val="22"/>
          <w:u w:val="single"/>
          <w:lang w:val="en-US"/>
        </w:rPr>
        <w:t>при</w:t>
      </w:r>
      <w:r w:rsidRPr="006E1A91">
        <w:rPr>
          <w:spacing w:val="6"/>
          <w:szCs w:val="22"/>
          <w:u w:val="single"/>
          <w:lang w:val="en-US"/>
        </w:rPr>
        <w:t xml:space="preserve"> </w:t>
      </w:r>
      <w:r w:rsidRPr="006E1A91">
        <w:rPr>
          <w:spacing w:val="-2"/>
          <w:szCs w:val="22"/>
          <w:u w:val="single"/>
          <w:lang w:val="en-US"/>
        </w:rPr>
        <w:t>адювантна</w:t>
      </w:r>
      <w:r w:rsidRPr="006E1A91">
        <w:rPr>
          <w:spacing w:val="5"/>
          <w:szCs w:val="22"/>
          <w:u w:val="single"/>
          <w:lang w:val="en-US"/>
        </w:rPr>
        <w:t xml:space="preserve"> </w:t>
      </w:r>
      <w:r w:rsidRPr="006E1A91">
        <w:rPr>
          <w:spacing w:val="-1"/>
          <w:szCs w:val="22"/>
          <w:u w:val="single"/>
          <w:lang w:val="en-US"/>
        </w:rPr>
        <w:t>терапия</w:t>
      </w:r>
      <w:r w:rsidRPr="006E1A91">
        <w:rPr>
          <w:szCs w:val="22"/>
          <w:u w:val="single"/>
          <w:lang w:val="en-US"/>
        </w:rPr>
        <w:t xml:space="preserve"> </w:t>
      </w:r>
      <w:r w:rsidRPr="006E1A91">
        <w:rPr>
          <w:spacing w:val="-3"/>
          <w:szCs w:val="22"/>
          <w:u w:val="single"/>
          <w:lang w:val="en-US"/>
        </w:rPr>
        <w:t>на</w:t>
      </w:r>
      <w:r w:rsidRPr="006E1A91">
        <w:rPr>
          <w:spacing w:val="5"/>
          <w:szCs w:val="22"/>
          <w:u w:val="single"/>
          <w:lang w:val="en-US"/>
        </w:rPr>
        <w:t xml:space="preserve"> </w:t>
      </w:r>
      <w:r w:rsidRPr="006E1A91">
        <w:rPr>
          <w:spacing w:val="-1"/>
          <w:szCs w:val="22"/>
          <w:u w:val="single"/>
          <w:lang w:val="en-US"/>
        </w:rPr>
        <w:t>ГИСТ</w:t>
      </w:r>
    </w:p>
    <w:p w14:paraId="005F9D69" w14:textId="77777777" w:rsidR="006E1A91" w:rsidRDefault="006E1A91" w:rsidP="006E1A91">
      <w:pPr>
        <w:tabs>
          <w:tab w:val="clear" w:pos="567"/>
        </w:tabs>
        <w:kinsoku w:val="0"/>
        <w:overflowPunct w:val="0"/>
        <w:autoSpaceDE w:val="0"/>
        <w:autoSpaceDN w:val="0"/>
        <w:adjustRightInd w:val="0"/>
        <w:spacing w:line="240" w:lineRule="auto"/>
        <w:ind w:left="119" w:right="386"/>
        <w:rPr>
          <w:spacing w:val="-2"/>
          <w:szCs w:val="22"/>
          <w:lang w:val="en-US"/>
        </w:rPr>
      </w:pPr>
      <w:r w:rsidRPr="006E1A91">
        <w:rPr>
          <w:spacing w:val="-2"/>
          <w:szCs w:val="22"/>
          <w:lang w:val="en-US"/>
        </w:rPr>
        <w:t>Приложението</w:t>
      </w:r>
      <w:r w:rsidRPr="006E1A91">
        <w:rPr>
          <w:spacing w:val="6"/>
          <w:szCs w:val="22"/>
          <w:lang w:val="en-US"/>
        </w:rPr>
        <w:t xml:space="preserve"> </w:t>
      </w:r>
      <w:r w:rsidRPr="006E1A91">
        <w:rPr>
          <w:spacing w:val="-3"/>
          <w:szCs w:val="22"/>
          <w:lang w:val="en-US"/>
        </w:rPr>
        <w:t>на</w:t>
      </w:r>
      <w:r w:rsidRPr="006E1A91">
        <w:rPr>
          <w:spacing w:val="15"/>
          <w:szCs w:val="22"/>
          <w:lang w:val="en-US"/>
        </w:rPr>
        <w:t xml:space="preserve"> </w:t>
      </w:r>
      <w:r w:rsidR="007A6690">
        <w:rPr>
          <w:spacing w:val="-3"/>
          <w:szCs w:val="22"/>
          <w:lang w:val="bg-BG"/>
        </w:rPr>
        <w:t xml:space="preserve">иматиниб </w:t>
      </w:r>
      <w:r w:rsidRPr="006E1A91">
        <w:rPr>
          <w:spacing w:val="-1"/>
          <w:szCs w:val="22"/>
          <w:lang w:val="en-US"/>
        </w:rPr>
        <w:t>като</w:t>
      </w:r>
      <w:r w:rsidRPr="006E1A91">
        <w:rPr>
          <w:spacing w:val="-2"/>
          <w:szCs w:val="22"/>
          <w:lang w:val="en-US"/>
        </w:rPr>
        <w:t xml:space="preserve"> адювантна</w:t>
      </w:r>
      <w:r w:rsidRPr="006E1A91">
        <w:rPr>
          <w:spacing w:val="5"/>
          <w:szCs w:val="22"/>
          <w:lang w:val="en-US"/>
        </w:rPr>
        <w:t xml:space="preserve"> </w:t>
      </w:r>
      <w:r w:rsidRPr="006E1A91">
        <w:rPr>
          <w:spacing w:val="-2"/>
          <w:szCs w:val="22"/>
          <w:lang w:val="en-US"/>
        </w:rPr>
        <w:t>терапия</w:t>
      </w:r>
      <w:r w:rsidRPr="006E1A91">
        <w:rPr>
          <w:spacing w:val="9"/>
          <w:szCs w:val="22"/>
          <w:lang w:val="en-US"/>
        </w:rPr>
        <w:t xml:space="preserve"> </w:t>
      </w:r>
      <w:r w:rsidRPr="006E1A91">
        <w:rPr>
          <w:szCs w:val="22"/>
          <w:lang w:val="en-US"/>
        </w:rPr>
        <w:t>е</w:t>
      </w:r>
      <w:r w:rsidRPr="006E1A91">
        <w:rPr>
          <w:spacing w:val="8"/>
          <w:szCs w:val="22"/>
          <w:lang w:val="en-US"/>
        </w:rPr>
        <w:t xml:space="preserve"> </w:t>
      </w:r>
      <w:r w:rsidRPr="006E1A91">
        <w:rPr>
          <w:spacing w:val="-2"/>
          <w:szCs w:val="22"/>
          <w:lang w:val="en-US"/>
        </w:rPr>
        <w:t>проучено</w:t>
      </w:r>
      <w:r w:rsidRPr="006E1A91">
        <w:rPr>
          <w:szCs w:val="22"/>
          <w:lang w:val="en-US"/>
        </w:rPr>
        <w:t xml:space="preserve"> в</w:t>
      </w:r>
      <w:r w:rsidRPr="006E1A91">
        <w:rPr>
          <w:spacing w:val="5"/>
          <w:szCs w:val="22"/>
          <w:lang w:val="en-US"/>
        </w:rPr>
        <w:t xml:space="preserve"> </w:t>
      </w:r>
      <w:r w:rsidRPr="006E1A91">
        <w:rPr>
          <w:spacing w:val="-3"/>
          <w:szCs w:val="22"/>
          <w:lang w:val="en-US"/>
        </w:rPr>
        <w:t>многоцентрово,</w:t>
      </w:r>
      <w:r w:rsidRPr="006E1A91">
        <w:rPr>
          <w:spacing w:val="12"/>
          <w:szCs w:val="22"/>
          <w:lang w:val="en-US"/>
        </w:rPr>
        <w:t xml:space="preserve"> </w:t>
      </w:r>
      <w:r w:rsidRPr="006E1A91">
        <w:rPr>
          <w:spacing w:val="-2"/>
          <w:szCs w:val="22"/>
          <w:lang w:val="en-US"/>
        </w:rPr>
        <w:t>двойно-сляпо,</w:t>
      </w:r>
      <w:r w:rsidRPr="006E1A91">
        <w:rPr>
          <w:spacing w:val="53"/>
          <w:w w:val="101"/>
          <w:szCs w:val="22"/>
          <w:lang w:val="en-US"/>
        </w:rPr>
        <w:t xml:space="preserve"> </w:t>
      </w:r>
      <w:r w:rsidRPr="006E1A91">
        <w:rPr>
          <w:spacing w:val="-2"/>
          <w:szCs w:val="22"/>
          <w:lang w:val="en-US"/>
        </w:rPr>
        <w:t>проспективно,</w:t>
      </w:r>
      <w:r w:rsidRPr="006E1A91">
        <w:rPr>
          <w:spacing w:val="5"/>
          <w:szCs w:val="22"/>
          <w:lang w:val="en-US"/>
        </w:rPr>
        <w:t xml:space="preserve"> </w:t>
      </w:r>
      <w:r w:rsidRPr="006E1A91">
        <w:rPr>
          <w:spacing w:val="-2"/>
          <w:szCs w:val="22"/>
          <w:lang w:val="en-US"/>
        </w:rPr>
        <w:t>плацебо</w:t>
      </w:r>
      <w:r w:rsidRPr="006E1A91">
        <w:rPr>
          <w:spacing w:val="12"/>
          <w:szCs w:val="22"/>
          <w:lang w:val="en-US"/>
        </w:rPr>
        <w:t xml:space="preserve"> </w:t>
      </w:r>
      <w:r w:rsidRPr="006E1A91">
        <w:rPr>
          <w:spacing w:val="-3"/>
          <w:szCs w:val="22"/>
          <w:lang w:val="en-US"/>
        </w:rPr>
        <w:t>контролирано</w:t>
      </w:r>
      <w:r w:rsidRPr="006E1A91">
        <w:rPr>
          <w:spacing w:val="7"/>
          <w:szCs w:val="22"/>
          <w:lang w:val="en-US"/>
        </w:rPr>
        <w:t xml:space="preserve"> </w:t>
      </w:r>
      <w:r w:rsidRPr="006E1A91">
        <w:rPr>
          <w:spacing w:val="-3"/>
          <w:szCs w:val="22"/>
          <w:lang w:val="en-US"/>
        </w:rPr>
        <w:t>фаза</w:t>
      </w:r>
      <w:r w:rsidRPr="006E1A91">
        <w:rPr>
          <w:spacing w:val="9"/>
          <w:szCs w:val="22"/>
          <w:lang w:val="en-US"/>
        </w:rPr>
        <w:t xml:space="preserve"> </w:t>
      </w:r>
      <w:r w:rsidRPr="006E1A91">
        <w:rPr>
          <w:spacing w:val="-2"/>
          <w:szCs w:val="22"/>
          <w:lang w:val="en-US"/>
        </w:rPr>
        <w:t>III</w:t>
      </w:r>
      <w:r w:rsidRPr="006E1A91">
        <w:rPr>
          <w:spacing w:val="1"/>
          <w:szCs w:val="22"/>
          <w:lang w:val="en-US"/>
        </w:rPr>
        <w:t xml:space="preserve"> </w:t>
      </w:r>
      <w:r w:rsidRPr="006E1A91">
        <w:rPr>
          <w:spacing w:val="-2"/>
          <w:szCs w:val="22"/>
          <w:lang w:val="en-US"/>
        </w:rPr>
        <w:t>проучване</w:t>
      </w:r>
      <w:r w:rsidRPr="006E1A91">
        <w:rPr>
          <w:spacing w:val="13"/>
          <w:szCs w:val="22"/>
          <w:lang w:val="en-US"/>
        </w:rPr>
        <w:t xml:space="preserve"> </w:t>
      </w:r>
      <w:r w:rsidRPr="006E1A91">
        <w:rPr>
          <w:spacing w:val="-3"/>
          <w:szCs w:val="22"/>
          <w:lang w:val="en-US"/>
        </w:rPr>
        <w:t>(Z9001),</w:t>
      </w:r>
      <w:r w:rsidRPr="006E1A91">
        <w:rPr>
          <w:spacing w:val="6"/>
          <w:szCs w:val="22"/>
          <w:lang w:val="en-US"/>
        </w:rPr>
        <w:t xml:space="preserve"> </w:t>
      </w:r>
      <w:r w:rsidRPr="006E1A91">
        <w:rPr>
          <w:spacing w:val="-2"/>
          <w:szCs w:val="22"/>
          <w:lang w:val="en-US"/>
        </w:rPr>
        <w:t>включващо</w:t>
      </w:r>
      <w:r w:rsidRPr="006E1A91">
        <w:rPr>
          <w:spacing w:val="-1"/>
          <w:szCs w:val="22"/>
          <w:lang w:val="en-US"/>
        </w:rPr>
        <w:t xml:space="preserve"> 773</w:t>
      </w:r>
      <w:r w:rsidR="007A6690">
        <w:rPr>
          <w:spacing w:val="10"/>
          <w:szCs w:val="22"/>
          <w:lang w:val="bg-BG"/>
        </w:rPr>
        <w:t> </w:t>
      </w:r>
      <w:r w:rsidRPr="006E1A91">
        <w:rPr>
          <w:spacing w:val="-3"/>
          <w:szCs w:val="22"/>
          <w:lang w:val="en-US"/>
        </w:rPr>
        <w:t>пациенти.</w:t>
      </w:r>
      <w:r w:rsidRPr="006E1A91">
        <w:rPr>
          <w:spacing w:val="103"/>
          <w:w w:val="101"/>
          <w:szCs w:val="22"/>
          <w:lang w:val="en-US"/>
        </w:rPr>
        <w:t xml:space="preserve"> </w:t>
      </w:r>
      <w:r w:rsidRPr="006E1A91">
        <w:rPr>
          <w:spacing w:val="-2"/>
          <w:szCs w:val="22"/>
          <w:lang w:val="en-US"/>
        </w:rPr>
        <w:t>Възрастта</w:t>
      </w:r>
      <w:r w:rsidRPr="006E1A91">
        <w:rPr>
          <w:spacing w:val="2"/>
          <w:szCs w:val="22"/>
          <w:lang w:val="en-US"/>
        </w:rPr>
        <w:t xml:space="preserve"> </w:t>
      </w:r>
      <w:r w:rsidRPr="006E1A91">
        <w:rPr>
          <w:spacing w:val="-3"/>
          <w:szCs w:val="22"/>
          <w:lang w:val="en-US"/>
        </w:rPr>
        <w:t>на</w:t>
      </w:r>
      <w:r w:rsidRPr="006E1A91">
        <w:rPr>
          <w:spacing w:val="3"/>
          <w:szCs w:val="22"/>
          <w:lang w:val="en-US"/>
        </w:rPr>
        <w:t xml:space="preserve"> </w:t>
      </w:r>
      <w:r w:rsidRPr="006E1A91">
        <w:rPr>
          <w:spacing w:val="-2"/>
          <w:szCs w:val="22"/>
          <w:lang w:val="en-US"/>
        </w:rPr>
        <w:t>пациентите</w:t>
      </w:r>
      <w:r w:rsidRPr="006E1A91">
        <w:rPr>
          <w:spacing w:val="2"/>
          <w:szCs w:val="22"/>
          <w:lang w:val="en-US"/>
        </w:rPr>
        <w:t xml:space="preserve"> </w:t>
      </w:r>
      <w:r w:rsidRPr="006E1A91">
        <w:rPr>
          <w:spacing w:val="-2"/>
          <w:szCs w:val="22"/>
          <w:lang w:val="en-US"/>
        </w:rPr>
        <w:t>варира</w:t>
      </w:r>
      <w:r w:rsidRPr="006E1A91">
        <w:rPr>
          <w:spacing w:val="10"/>
          <w:szCs w:val="22"/>
          <w:lang w:val="en-US"/>
        </w:rPr>
        <w:t xml:space="preserve"> </w:t>
      </w:r>
      <w:r w:rsidRPr="006E1A91">
        <w:rPr>
          <w:spacing w:val="-2"/>
          <w:szCs w:val="22"/>
          <w:lang w:val="en-US"/>
        </w:rPr>
        <w:t>от</w:t>
      </w:r>
      <w:r w:rsidRPr="006E1A91">
        <w:rPr>
          <w:spacing w:val="-5"/>
          <w:szCs w:val="22"/>
          <w:lang w:val="en-US"/>
        </w:rPr>
        <w:t xml:space="preserve"> </w:t>
      </w:r>
      <w:r w:rsidRPr="006E1A91">
        <w:rPr>
          <w:spacing w:val="1"/>
          <w:szCs w:val="22"/>
          <w:lang w:val="en-US"/>
        </w:rPr>
        <w:t>18</w:t>
      </w:r>
      <w:r w:rsidRPr="006E1A91">
        <w:rPr>
          <w:spacing w:val="4"/>
          <w:szCs w:val="22"/>
          <w:lang w:val="en-US"/>
        </w:rPr>
        <w:t xml:space="preserve"> </w:t>
      </w:r>
      <w:r w:rsidRPr="006E1A91">
        <w:rPr>
          <w:szCs w:val="22"/>
          <w:lang w:val="en-US"/>
        </w:rPr>
        <w:t>до</w:t>
      </w:r>
      <w:r w:rsidRPr="006E1A91">
        <w:rPr>
          <w:spacing w:val="-4"/>
          <w:szCs w:val="22"/>
          <w:lang w:val="en-US"/>
        </w:rPr>
        <w:t xml:space="preserve"> </w:t>
      </w:r>
      <w:r w:rsidRPr="006E1A91">
        <w:rPr>
          <w:spacing w:val="-2"/>
          <w:szCs w:val="22"/>
          <w:lang w:val="en-US"/>
        </w:rPr>
        <w:t>91</w:t>
      </w:r>
      <w:r w:rsidRPr="006E1A91">
        <w:rPr>
          <w:spacing w:val="19"/>
          <w:szCs w:val="22"/>
          <w:lang w:val="en-US"/>
        </w:rPr>
        <w:t xml:space="preserve"> </w:t>
      </w:r>
      <w:r w:rsidRPr="006E1A91">
        <w:rPr>
          <w:spacing w:val="-3"/>
          <w:szCs w:val="22"/>
          <w:lang w:val="en-US"/>
        </w:rPr>
        <w:t>години.</w:t>
      </w:r>
      <w:r w:rsidRPr="006E1A91">
        <w:rPr>
          <w:spacing w:val="3"/>
          <w:szCs w:val="22"/>
          <w:lang w:val="en-US"/>
        </w:rPr>
        <w:t xml:space="preserve"> </w:t>
      </w:r>
      <w:r w:rsidRPr="006E1A91">
        <w:rPr>
          <w:szCs w:val="22"/>
          <w:lang w:val="en-US"/>
        </w:rPr>
        <w:t>В</w:t>
      </w:r>
      <w:r w:rsidRPr="006E1A91">
        <w:rPr>
          <w:spacing w:val="3"/>
          <w:szCs w:val="22"/>
          <w:lang w:val="en-US"/>
        </w:rPr>
        <w:t xml:space="preserve"> </w:t>
      </w:r>
      <w:r w:rsidRPr="006E1A91">
        <w:rPr>
          <w:spacing w:val="-2"/>
          <w:szCs w:val="22"/>
          <w:lang w:val="en-US"/>
        </w:rPr>
        <w:t>проучването</w:t>
      </w:r>
      <w:r w:rsidRPr="006E1A91">
        <w:rPr>
          <w:spacing w:val="-5"/>
          <w:szCs w:val="22"/>
          <w:lang w:val="en-US"/>
        </w:rPr>
        <w:t xml:space="preserve"> </w:t>
      </w:r>
      <w:r w:rsidRPr="006E1A91">
        <w:rPr>
          <w:szCs w:val="22"/>
          <w:lang w:val="en-US"/>
        </w:rPr>
        <w:t>са</w:t>
      </w:r>
      <w:r w:rsidRPr="006E1A91">
        <w:rPr>
          <w:spacing w:val="2"/>
          <w:szCs w:val="22"/>
          <w:lang w:val="en-US"/>
        </w:rPr>
        <w:t xml:space="preserve"> </w:t>
      </w:r>
      <w:r w:rsidRPr="006E1A91">
        <w:rPr>
          <w:spacing w:val="-3"/>
          <w:szCs w:val="22"/>
          <w:lang w:val="en-US"/>
        </w:rPr>
        <w:t>включени</w:t>
      </w:r>
      <w:r w:rsidRPr="006E1A91">
        <w:rPr>
          <w:spacing w:val="4"/>
          <w:szCs w:val="22"/>
          <w:lang w:val="en-US"/>
        </w:rPr>
        <w:t xml:space="preserve"> </w:t>
      </w:r>
      <w:r w:rsidRPr="006E1A91">
        <w:rPr>
          <w:spacing w:val="-2"/>
          <w:szCs w:val="22"/>
          <w:lang w:val="en-US"/>
        </w:rPr>
        <w:t>пациенти</w:t>
      </w:r>
      <w:r w:rsidRPr="006E1A91">
        <w:rPr>
          <w:spacing w:val="3"/>
          <w:szCs w:val="22"/>
          <w:lang w:val="en-US"/>
        </w:rPr>
        <w:t xml:space="preserve"> </w:t>
      </w:r>
      <w:r w:rsidRPr="006E1A91">
        <w:rPr>
          <w:szCs w:val="22"/>
          <w:lang w:val="en-US"/>
        </w:rPr>
        <w:t>с</w:t>
      </w:r>
      <w:r w:rsidRPr="006E1A91">
        <w:rPr>
          <w:spacing w:val="71"/>
          <w:w w:val="101"/>
          <w:szCs w:val="22"/>
          <w:lang w:val="en-US"/>
        </w:rPr>
        <w:t xml:space="preserve"> </w:t>
      </w:r>
      <w:r w:rsidRPr="006E1A91">
        <w:rPr>
          <w:spacing w:val="-2"/>
          <w:szCs w:val="22"/>
          <w:lang w:val="en-US"/>
        </w:rPr>
        <w:t>хистологично</w:t>
      </w:r>
      <w:r w:rsidRPr="006E1A91">
        <w:rPr>
          <w:spacing w:val="1"/>
          <w:szCs w:val="22"/>
          <w:lang w:val="en-US"/>
        </w:rPr>
        <w:t xml:space="preserve"> </w:t>
      </w:r>
      <w:r w:rsidRPr="006E1A91">
        <w:rPr>
          <w:spacing w:val="-2"/>
          <w:szCs w:val="22"/>
          <w:lang w:val="en-US"/>
        </w:rPr>
        <w:t>диагностициран</w:t>
      </w:r>
      <w:r w:rsidRPr="006E1A91">
        <w:rPr>
          <w:spacing w:val="11"/>
          <w:szCs w:val="22"/>
          <w:lang w:val="en-US"/>
        </w:rPr>
        <w:t xml:space="preserve"> </w:t>
      </w:r>
      <w:r w:rsidRPr="006E1A91">
        <w:rPr>
          <w:spacing w:val="-2"/>
          <w:szCs w:val="22"/>
          <w:lang w:val="en-US"/>
        </w:rPr>
        <w:t>първичен</w:t>
      </w:r>
      <w:r w:rsidRPr="006E1A91">
        <w:rPr>
          <w:spacing w:val="10"/>
          <w:szCs w:val="22"/>
          <w:lang w:val="en-US"/>
        </w:rPr>
        <w:t xml:space="preserve"> </w:t>
      </w:r>
      <w:r w:rsidRPr="006E1A91">
        <w:rPr>
          <w:spacing w:val="-2"/>
          <w:szCs w:val="22"/>
          <w:lang w:val="en-US"/>
        </w:rPr>
        <w:t>ГИСТ,</w:t>
      </w:r>
      <w:r w:rsidRPr="006E1A91">
        <w:rPr>
          <w:spacing w:val="17"/>
          <w:szCs w:val="22"/>
          <w:lang w:val="en-US"/>
        </w:rPr>
        <w:t xml:space="preserve"> </w:t>
      </w:r>
      <w:r w:rsidRPr="006E1A91">
        <w:rPr>
          <w:spacing w:val="-2"/>
          <w:szCs w:val="22"/>
          <w:lang w:val="en-US"/>
        </w:rPr>
        <w:t>имунохистохимично</w:t>
      </w:r>
      <w:r w:rsidRPr="006E1A91">
        <w:rPr>
          <w:spacing w:val="5"/>
          <w:szCs w:val="22"/>
          <w:lang w:val="en-US"/>
        </w:rPr>
        <w:t xml:space="preserve"> </w:t>
      </w:r>
      <w:r w:rsidRPr="006E1A91">
        <w:rPr>
          <w:spacing w:val="-2"/>
          <w:szCs w:val="22"/>
          <w:lang w:val="en-US"/>
        </w:rPr>
        <w:t>експресиращ</w:t>
      </w:r>
      <w:r w:rsidRPr="006E1A91">
        <w:rPr>
          <w:spacing w:val="10"/>
          <w:szCs w:val="22"/>
          <w:lang w:val="en-US"/>
        </w:rPr>
        <w:t xml:space="preserve"> </w:t>
      </w:r>
      <w:r w:rsidRPr="006E1A91">
        <w:rPr>
          <w:spacing w:val="-3"/>
          <w:szCs w:val="22"/>
          <w:lang w:val="en-US"/>
        </w:rPr>
        <w:t>Kit</w:t>
      </w:r>
      <w:r w:rsidRPr="006E1A91">
        <w:rPr>
          <w:spacing w:val="10"/>
          <w:szCs w:val="22"/>
          <w:lang w:val="en-US"/>
        </w:rPr>
        <w:t xml:space="preserve"> </w:t>
      </w:r>
      <w:r w:rsidRPr="006E1A91">
        <w:rPr>
          <w:spacing w:val="-1"/>
          <w:szCs w:val="22"/>
          <w:lang w:val="en-US"/>
        </w:rPr>
        <w:t>протеин</w:t>
      </w:r>
      <w:r w:rsidRPr="006E1A91">
        <w:rPr>
          <w:spacing w:val="31"/>
          <w:w w:val="101"/>
          <w:szCs w:val="22"/>
          <w:lang w:val="en-US"/>
        </w:rPr>
        <w:t xml:space="preserve"> </w:t>
      </w:r>
      <w:r w:rsidRPr="006E1A91">
        <w:rPr>
          <w:szCs w:val="22"/>
          <w:lang w:val="en-US"/>
        </w:rPr>
        <w:t>и</w:t>
      </w:r>
      <w:r w:rsidRPr="006E1A91">
        <w:rPr>
          <w:spacing w:val="12"/>
          <w:szCs w:val="22"/>
          <w:lang w:val="en-US"/>
        </w:rPr>
        <w:t xml:space="preserve"> </w:t>
      </w:r>
      <w:r w:rsidRPr="006E1A91">
        <w:rPr>
          <w:szCs w:val="22"/>
          <w:lang w:val="en-US"/>
        </w:rPr>
        <w:t>с</w:t>
      </w:r>
      <w:r w:rsidRPr="006E1A91">
        <w:rPr>
          <w:spacing w:val="3"/>
          <w:szCs w:val="22"/>
          <w:lang w:val="en-US"/>
        </w:rPr>
        <w:t xml:space="preserve"> </w:t>
      </w:r>
      <w:r w:rsidRPr="006E1A91">
        <w:rPr>
          <w:spacing w:val="-3"/>
          <w:szCs w:val="22"/>
          <w:lang w:val="en-US"/>
        </w:rPr>
        <w:t>големина</w:t>
      </w:r>
      <w:r w:rsidRPr="006E1A91">
        <w:rPr>
          <w:spacing w:val="4"/>
          <w:szCs w:val="22"/>
          <w:lang w:val="en-US"/>
        </w:rPr>
        <w:t xml:space="preserve"> </w:t>
      </w:r>
      <w:r w:rsidRPr="006E1A91">
        <w:rPr>
          <w:spacing w:val="1"/>
          <w:szCs w:val="22"/>
          <w:lang w:val="en-US"/>
        </w:rPr>
        <w:t>на</w:t>
      </w:r>
      <w:r w:rsidRPr="006E1A91">
        <w:rPr>
          <w:spacing w:val="3"/>
          <w:szCs w:val="22"/>
          <w:lang w:val="en-US"/>
        </w:rPr>
        <w:t xml:space="preserve"> </w:t>
      </w:r>
      <w:r w:rsidRPr="006E1A91">
        <w:rPr>
          <w:spacing w:val="-2"/>
          <w:szCs w:val="22"/>
          <w:lang w:val="en-US"/>
        </w:rPr>
        <w:t>тумора</w:t>
      </w:r>
      <w:r w:rsidRPr="006E1A91">
        <w:rPr>
          <w:spacing w:val="2"/>
          <w:szCs w:val="22"/>
          <w:lang w:val="en-US"/>
        </w:rPr>
        <w:t xml:space="preserve"> </w:t>
      </w:r>
      <w:r w:rsidRPr="006E1A91">
        <w:rPr>
          <w:spacing w:val="-4"/>
          <w:szCs w:val="22"/>
          <w:lang w:val="en-US"/>
        </w:rPr>
        <w:t>≥3</w:t>
      </w:r>
      <w:r w:rsidRPr="006E1A91">
        <w:rPr>
          <w:spacing w:val="17"/>
          <w:szCs w:val="22"/>
          <w:lang w:val="en-US"/>
        </w:rPr>
        <w:t xml:space="preserve"> </w:t>
      </w:r>
      <w:r w:rsidRPr="006E1A91">
        <w:rPr>
          <w:szCs w:val="22"/>
          <w:lang w:val="en-US"/>
        </w:rPr>
        <w:t>cm</w:t>
      </w:r>
      <w:r w:rsidRPr="006E1A91">
        <w:rPr>
          <w:spacing w:val="-8"/>
          <w:szCs w:val="22"/>
          <w:lang w:val="en-US"/>
        </w:rPr>
        <w:t xml:space="preserve"> </w:t>
      </w:r>
      <w:r w:rsidRPr="006E1A91">
        <w:rPr>
          <w:szCs w:val="22"/>
          <w:lang w:val="en-US"/>
        </w:rPr>
        <w:t>в</w:t>
      </w:r>
      <w:r w:rsidRPr="006E1A91">
        <w:rPr>
          <w:spacing w:val="4"/>
          <w:szCs w:val="22"/>
          <w:lang w:val="en-US"/>
        </w:rPr>
        <w:t xml:space="preserve"> </w:t>
      </w:r>
      <w:r w:rsidRPr="006E1A91">
        <w:rPr>
          <w:spacing w:val="-2"/>
          <w:szCs w:val="22"/>
          <w:lang w:val="en-US"/>
        </w:rPr>
        <w:t>най-големия</w:t>
      </w:r>
      <w:r w:rsidRPr="006E1A91">
        <w:rPr>
          <w:spacing w:val="-1"/>
          <w:szCs w:val="22"/>
          <w:lang w:val="en-US"/>
        </w:rPr>
        <w:t xml:space="preserve"> </w:t>
      </w:r>
      <w:r w:rsidRPr="006E1A91">
        <w:rPr>
          <w:spacing w:val="-2"/>
          <w:szCs w:val="22"/>
          <w:lang w:val="en-US"/>
        </w:rPr>
        <w:t>диаметър,</w:t>
      </w:r>
      <w:r w:rsidRPr="006E1A91">
        <w:rPr>
          <w:spacing w:val="7"/>
          <w:szCs w:val="22"/>
          <w:lang w:val="en-US"/>
        </w:rPr>
        <w:t xml:space="preserve"> </w:t>
      </w:r>
      <w:r w:rsidRPr="006E1A91">
        <w:rPr>
          <w:spacing w:val="-2"/>
          <w:szCs w:val="22"/>
          <w:lang w:val="en-US"/>
        </w:rPr>
        <w:t>претърпели</w:t>
      </w:r>
      <w:r w:rsidRPr="006E1A91">
        <w:rPr>
          <w:spacing w:val="4"/>
          <w:szCs w:val="22"/>
          <w:lang w:val="en-US"/>
        </w:rPr>
        <w:t xml:space="preserve"> </w:t>
      </w:r>
      <w:r w:rsidRPr="006E1A91">
        <w:rPr>
          <w:spacing w:val="-2"/>
          <w:szCs w:val="22"/>
          <w:lang w:val="en-US"/>
        </w:rPr>
        <w:t>тотална</w:t>
      </w:r>
      <w:r w:rsidRPr="006E1A91">
        <w:rPr>
          <w:spacing w:val="4"/>
          <w:szCs w:val="22"/>
          <w:lang w:val="en-US"/>
        </w:rPr>
        <w:t xml:space="preserve"> </w:t>
      </w:r>
      <w:r w:rsidRPr="006E1A91">
        <w:rPr>
          <w:spacing w:val="-2"/>
          <w:szCs w:val="22"/>
          <w:lang w:val="en-US"/>
        </w:rPr>
        <w:t>макроскопска</w:t>
      </w:r>
      <w:r w:rsidRPr="006E1A91">
        <w:rPr>
          <w:spacing w:val="65"/>
          <w:w w:val="101"/>
          <w:szCs w:val="22"/>
          <w:lang w:val="en-US"/>
        </w:rPr>
        <w:t xml:space="preserve"> </w:t>
      </w:r>
      <w:r w:rsidRPr="006E1A91">
        <w:rPr>
          <w:spacing w:val="-1"/>
          <w:szCs w:val="22"/>
          <w:lang w:val="en-US"/>
        </w:rPr>
        <w:t>резекция</w:t>
      </w:r>
      <w:r w:rsidRPr="006E1A91">
        <w:rPr>
          <w:spacing w:val="-2"/>
          <w:szCs w:val="22"/>
          <w:lang w:val="en-US"/>
        </w:rPr>
        <w:t xml:space="preserve"> </w:t>
      </w:r>
      <w:r w:rsidRPr="006E1A91">
        <w:rPr>
          <w:spacing w:val="1"/>
          <w:szCs w:val="22"/>
          <w:lang w:val="en-US"/>
        </w:rPr>
        <w:t>на</w:t>
      </w:r>
      <w:r w:rsidRPr="006E1A91">
        <w:rPr>
          <w:spacing w:val="3"/>
          <w:szCs w:val="22"/>
          <w:lang w:val="en-US"/>
        </w:rPr>
        <w:t xml:space="preserve"> </w:t>
      </w:r>
      <w:r w:rsidRPr="006E1A91">
        <w:rPr>
          <w:spacing w:val="-2"/>
          <w:szCs w:val="22"/>
          <w:lang w:val="en-US"/>
        </w:rPr>
        <w:t>ГИСТ</w:t>
      </w:r>
      <w:r w:rsidRPr="006E1A91">
        <w:rPr>
          <w:spacing w:val="1"/>
          <w:szCs w:val="22"/>
          <w:lang w:val="en-US"/>
        </w:rPr>
        <w:t xml:space="preserve"> </w:t>
      </w:r>
      <w:r w:rsidRPr="006E1A91">
        <w:rPr>
          <w:szCs w:val="22"/>
          <w:lang w:val="en-US"/>
        </w:rPr>
        <w:t>в</w:t>
      </w:r>
      <w:r w:rsidRPr="006E1A91">
        <w:rPr>
          <w:spacing w:val="11"/>
          <w:szCs w:val="22"/>
          <w:lang w:val="en-US"/>
        </w:rPr>
        <w:t xml:space="preserve"> </w:t>
      </w:r>
      <w:r w:rsidRPr="006E1A91">
        <w:rPr>
          <w:spacing w:val="-3"/>
          <w:szCs w:val="22"/>
          <w:lang w:val="en-US"/>
        </w:rPr>
        <w:t>рамките</w:t>
      </w:r>
      <w:r w:rsidRPr="006E1A91">
        <w:rPr>
          <w:spacing w:val="3"/>
          <w:szCs w:val="22"/>
          <w:lang w:val="en-US"/>
        </w:rPr>
        <w:t xml:space="preserve"> </w:t>
      </w:r>
      <w:r w:rsidRPr="006E1A91">
        <w:rPr>
          <w:spacing w:val="1"/>
          <w:szCs w:val="22"/>
          <w:lang w:val="en-US"/>
        </w:rPr>
        <w:t>на</w:t>
      </w:r>
      <w:r w:rsidRPr="006E1A91">
        <w:rPr>
          <w:spacing w:val="-5"/>
          <w:szCs w:val="22"/>
          <w:lang w:val="en-US"/>
        </w:rPr>
        <w:t xml:space="preserve"> </w:t>
      </w:r>
      <w:r w:rsidRPr="006E1A91">
        <w:rPr>
          <w:spacing w:val="-1"/>
          <w:szCs w:val="22"/>
          <w:lang w:val="en-US"/>
        </w:rPr>
        <w:t>14-70</w:t>
      </w:r>
      <w:r w:rsidRPr="006E1A91">
        <w:rPr>
          <w:spacing w:val="13"/>
          <w:szCs w:val="22"/>
          <w:lang w:val="en-US"/>
        </w:rPr>
        <w:t xml:space="preserve"> </w:t>
      </w:r>
      <w:r w:rsidRPr="006E1A91">
        <w:rPr>
          <w:spacing w:val="-4"/>
          <w:szCs w:val="22"/>
          <w:lang w:val="en-US"/>
        </w:rPr>
        <w:t>дни</w:t>
      </w:r>
      <w:r w:rsidRPr="006E1A91">
        <w:rPr>
          <w:spacing w:val="4"/>
          <w:szCs w:val="22"/>
          <w:lang w:val="en-US"/>
        </w:rPr>
        <w:t xml:space="preserve"> </w:t>
      </w:r>
      <w:r w:rsidRPr="006E1A91">
        <w:rPr>
          <w:spacing w:val="-2"/>
          <w:szCs w:val="22"/>
          <w:lang w:val="en-US"/>
        </w:rPr>
        <w:t>преди</w:t>
      </w:r>
      <w:r w:rsidRPr="006E1A91">
        <w:rPr>
          <w:spacing w:val="13"/>
          <w:szCs w:val="22"/>
          <w:lang w:val="en-US"/>
        </w:rPr>
        <w:t xml:space="preserve"> </w:t>
      </w:r>
      <w:r w:rsidRPr="006E1A91">
        <w:rPr>
          <w:spacing w:val="-3"/>
          <w:szCs w:val="22"/>
          <w:lang w:val="en-US"/>
        </w:rPr>
        <w:t>регистрацията.</w:t>
      </w:r>
      <w:r w:rsidRPr="006E1A91">
        <w:rPr>
          <w:spacing w:val="3"/>
          <w:szCs w:val="22"/>
          <w:lang w:val="en-US"/>
        </w:rPr>
        <w:t xml:space="preserve"> </w:t>
      </w:r>
      <w:r w:rsidRPr="006E1A91">
        <w:rPr>
          <w:spacing w:val="-1"/>
          <w:szCs w:val="22"/>
          <w:lang w:val="en-US"/>
        </w:rPr>
        <w:t>След</w:t>
      </w:r>
      <w:r w:rsidRPr="006E1A91">
        <w:rPr>
          <w:spacing w:val="2"/>
          <w:szCs w:val="22"/>
          <w:lang w:val="en-US"/>
        </w:rPr>
        <w:t xml:space="preserve"> </w:t>
      </w:r>
      <w:r w:rsidRPr="006E1A91">
        <w:rPr>
          <w:spacing w:val="-3"/>
          <w:szCs w:val="22"/>
          <w:lang w:val="en-US"/>
        </w:rPr>
        <w:t>резекцията</w:t>
      </w:r>
      <w:r w:rsidRPr="006E1A91">
        <w:rPr>
          <w:spacing w:val="4"/>
          <w:szCs w:val="22"/>
          <w:lang w:val="en-US"/>
        </w:rPr>
        <w:t xml:space="preserve"> </w:t>
      </w:r>
      <w:r w:rsidRPr="006E1A91">
        <w:rPr>
          <w:spacing w:val="1"/>
          <w:szCs w:val="22"/>
          <w:lang w:val="en-US"/>
        </w:rPr>
        <w:t>на</w:t>
      </w:r>
      <w:r w:rsidRPr="006E1A91">
        <w:rPr>
          <w:spacing w:val="-6"/>
          <w:szCs w:val="22"/>
          <w:lang w:val="en-US"/>
        </w:rPr>
        <w:t xml:space="preserve"> </w:t>
      </w:r>
      <w:r w:rsidRPr="006E1A91">
        <w:rPr>
          <w:spacing w:val="-2"/>
          <w:szCs w:val="22"/>
          <w:lang w:val="en-US"/>
        </w:rPr>
        <w:t>първичния</w:t>
      </w:r>
      <w:r w:rsidRPr="006E1A91">
        <w:rPr>
          <w:spacing w:val="67"/>
          <w:w w:val="101"/>
          <w:szCs w:val="22"/>
          <w:lang w:val="en-US"/>
        </w:rPr>
        <w:t xml:space="preserve"> </w:t>
      </w:r>
      <w:r w:rsidRPr="006E1A91">
        <w:rPr>
          <w:spacing w:val="-1"/>
          <w:szCs w:val="22"/>
          <w:lang w:val="en-US"/>
        </w:rPr>
        <w:t>ГИСТ</w:t>
      </w:r>
      <w:r w:rsidRPr="006E1A91">
        <w:rPr>
          <w:szCs w:val="22"/>
          <w:lang w:val="en-US"/>
        </w:rPr>
        <w:t xml:space="preserve"> </w:t>
      </w:r>
      <w:r w:rsidRPr="006E1A91">
        <w:rPr>
          <w:spacing w:val="-2"/>
          <w:szCs w:val="22"/>
          <w:lang w:val="en-US"/>
        </w:rPr>
        <w:t>пациентите</w:t>
      </w:r>
      <w:r w:rsidRPr="006E1A91">
        <w:rPr>
          <w:spacing w:val="2"/>
          <w:szCs w:val="22"/>
          <w:lang w:val="en-US"/>
        </w:rPr>
        <w:t xml:space="preserve"> </w:t>
      </w:r>
      <w:r w:rsidRPr="006E1A91">
        <w:rPr>
          <w:spacing w:val="-3"/>
          <w:szCs w:val="22"/>
          <w:lang w:val="en-US"/>
        </w:rPr>
        <w:t>са</w:t>
      </w:r>
      <w:r w:rsidRPr="006E1A91">
        <w:rPr>
          <w:spacing w:val="10"/>
          <w:szCs w:val="22"/>
          <w:lang w:val="en-US"/>
        </w:rPr>
        <w:t xml:space="preserve"> </w:t>
      </w:r>
      <w:r w:rsidRPr="006E1A91">
        <w:rPr>
          <w:spacing w:val="-3"/>
          <w:szCs w:val="22"/>
          <w:lang w:val="en-US"/>
        </w:rPr>
        <w:t>рандомизирани</w:t>
      </w:r>
      <w:r w:rsidRPr="006E1A91">
        <w:rPr>
          <w:spacing w:val="4"/>
          <w:szCs w:val="22"/>
          <w:lang w:val="en-US"/>
        </w:rPr>
        <w:t xml:space="preserve"> </w:t>
      </w:r>
      <w:r w:rsidRPr="006E1A91">
        <w:rPr>
          <w:szCs w:val="22"/>
          <w:lang w:val="en-US"/>
        </w:rPr>
        <w:t>в</w:t>
      </w:r>
      <w:r w:rsidRPr="006E1A91">
        <w:rPr>
          <w:spacing w:val="3"/>
          <w:szCs w:val="22"/>
          <w:lang w:val="en-US"/>
        </w:rPr>
        <w:t xml:space="preserve"> </w:t>
      </w:r>
      <w:r w:rsidRPr="006E1A91">
        <w:rPr>
          <w:spacing w:val="-2"/>
          <w:szCs w:val="22"/>
          <w:lang w:val="en-US"/>
        </w:rPr>
        <w:t>две</w:t>
      </w:r>
      <w:r w:rsidRPr="006E1A91">
        <w:rPr>
          <w:spacing w:val="2"/>
          <w:szCs w:val="22"/>
          <w:lang w:val="en-US"/>
        </w:rPr>
        <w:t xml:space="preserve"> </w:t>
      </w:r>
      <w:r w:rsidRPr="006E1A91">
        <w:rPr>
          <w:spacing w:val="-2"/>
          <w:szCs w:val="22"/>
          <w:lang w:val="en-US"/>
        </w:rPr>
        <w:t>рамена:</w:t>
      </w:r>
      <w:r w:rsidRPr="006E1A91">
        <w:rPr>
          <w:spacing w:val="3"/>
          <w:szCs w:val="22"/>
          <w:lang w:val="en-US"/>
        </w:rPr>
        <w:t xml:space="preserve"> </w:t>
      </w:r>
      <w:r w:rsidRPr="006E1A91">
        <w:rPr>
          <w:spacing w:val="-3"/>
          <w:szCs w:val="22"/>
          <w:lang w:val="en-US"/>
        </w:rPr>
        <w:t>да</w:t>
      </w:r>
      <w:r w:rsidRPr="006E1A91">
        <w:rPr>
          <w:spacing w:val="4"/>
          <w:szCs w:val="22"/>
          <w:lang w:val="en-US"/>
        </w:rPr>
        <w:t xml:space="preserve"> </w:t>
      </w:r>
      <w:r w:rsidRPr="006E1A91">
        <w:rPr>
          <w:spacing w:val="-2"/>
          <w:szCs w:val="22"/>
          <w:lang w:val="en-US"/>
        </w:rPr>
        <w:t>получават</w:t>
      </w:r>
      <w:r w:rsidRPr="006E1A91">
        <w:rPr>
          <w:spacing w:val="23"/>
          <w:szCs w:val="22"/>
          <w:lang w:val="en-US"/>
        </w:rPr>
        <w:t xml:space="preserve"> </w:t>
      </w:r>
      <w:r w:rsidR="007A6690">
        <w:rPr>
          <w:spacing w:val="-3"/>
          <w:szCs w:val="22"/>
          <w:lang w:val="bg-BG"/>
        </w:rPr>
        <w:t>иматиниб</w:t>
      </w:r>
      <w:r w:rsidRPr="006E1A91">
        <w:rPr>
          <w:spacing w:val="3"/>
          <w:szCs w:val="22"/>
          <w:lang w:val="en-US"/>
        </w:rPr>
        <w:t xml:space="preserve"> </w:t>
      </w:r>
      <w:r w:rsidRPr="006E1A91">
        <w:rPr>
          <w:spacing w:val="-1"/>
          <w:szCs w:val="22"/>
          <w:lang w:val="en-US"/>
        </w:rPr>
        <w:t>400</w:t>
      </w:r>
      <w:r w:rsidR="007A6690">
        <w:rPr>
          <w:spacing w:val="13"/>
          <w:szCs w:val="22"/>
          <w:lang w:val="bg-BG"/>
        </w:rPr>
        <w:t> </w:t>
      </w:r>
      <w:r w:rsidRPr="006E1A91">
        <w:rPr>
          <w:spacing w:val="-4"/>
          <w:szCs w:val="22"/>
          <w:lang w:val="en-US"/>
        </w:rPr>
        <w:t>mg/ден</w:t>
      </w:r>
      <w:r w:rsidRPr="006E1A91">
        <w:rPr>
          <w:spacing w:val="4"/>
          <w:szCs w:val="22"/>
          <w:lang w:val="en-US"/>
        </w:rPr>
        <w:t xml:space="preserve"> </w:t>
      </w:r>
      <w:r w:rsidRPr="006E1A91">
        <w:rPr>
          <w:spacing w:val="-1"/>
          <w:szCs w:val="22"/>
          <w:lang w:val="en-US"/>
        </w:rPr>
        <w:t>или</w:t>
      </w:r>
      <w:r w:rsidRPr="006E1A91">
        <w:rPr>
          <w:spacing w:val="4"/>
          <w:szCs w:val="22"/>
          <w:lang w:val="en-US"/>
        </w:rPr>
        <w:t xml:space="preserve"> </w:t>
      </w:r>
      <w:r w:rsidRPr="006E1A91">
        <w:rPr>
          <w:spacing w:val="-2"/>
          <w:szCs w:val="22"/>
          <w:lang w:val="en-US"/>
        </w:rPr>
        <w:t>плацебо</w:t>
      </w:r>
      <w:r w:rsidR="007A6690">
        <w:rPr>
          <w:spacing w:val="-2"/>
          <w:szCs w:val="22"/>
          <w:lang w:val="bg-BG"/>
        </w:rPr>
        <w:t xml:space="preserve"> </w:t>
      </w:r>
      <w:r w:rsidR="007A6690" w:rsidRPr="007A6690">
        <w:rPr>
          <w:spacing w:val="-2"/>
          <w:szCs w:val="22"/>
          <w:lang w:val="en-US"/>
        </w:rPr>
        <w:t>в продължение на една година.</w:t>
      </w:r>
    </w:p>
    <w:p w14:paraId="6F26704D" w14:textId="77777777" w:rsidR="007A6690" w:rsidRDefault="007A6690" w:rsidP="006E1A91">
      <w:pPr>
        <w:tabs>
          <w:tab w:val="clear" w:pos="567"/>
        </w:tabs>
        <w:kinsoku w:val="0"/>
        <w:overflowPunct w:val="0"/>
        <w:autoSpaceDE w:val="0"/>
        <w:autoSpaceDN w:val="0"/>
        <w:adjustRightInd w:val="0"/>
        <w:spacing w:line="240" w:lineRule="auto"/>
        <w:ind w:left="119" w:right="386"/>
        <w:rPr>
          <w:spacing w:val="-2"/>
          <w:szCs w:val="22"/>
          <w:lang w:val="en-US"/>
        </w:rPr>
      </w:pPr>
    </w:p>
    <w:p w14:paraId="30AF2BCB" w14:textId="77777777" w:rsidR="007A6690" w:rsidRPr="007A6690" w:rsidRDefault="007A6690" w:rsidP="00127A42">
      <w:pPr>
        <w:tabs>
          <w:tab w:val="clear" w:pos="567"/>
        </w:tabs>
        <w:kinsoku w:val="0"/>
        <w:overflowPunct w:val="0"/>
        <w:autoSpaceDE w:val="0"/>
        <w:autoSpaceDN w:val="0"/>
        <w:adjustRightInd w:val="0"/>
        <w:spacing w:line="227" w:lineRule="exact"/>
        <w:ind w:left="39"/>
        <w:rPr>
          <w:szCs w:val="22"/>
          <w:lang w:val="en-US"/>
        </w:rPr>
      </w:pPr>
      <w:r w:rsidRPr="007A6690">
        <w:rPr>
          <w:spacing w:val="-2"/>
          <w:szCs w:val="22"/>
          <w:lang w:val="en-US"/>
        </w:rPr>
        <w:t>Първична</w:t>
      </w:r>
      <w:r w:rsidRPr="007A6690">
        <w:rPr>
          <w:spacing w:val="10"/>
          <w:szCs w:val="22"/>
          <w:lang w:val="en-US"/>
        </w:rPr>
        <w:t xml:space="preserve"> </w:t>
      </w:r>
      <w:r w:rsidRPr="007A6690">
        <w:rPr>
          <w:spacing w:val="-2"/>
          <w:szCs w:val="22"/>
          <w:lang w:val="en-US"/>
        </w:rPr>
        <w:t>крайна</w:t>
      </w:r>
      <w:r w:rsidRPr="007A6690">
        <w:rPr>
          <w:spacing w:val="5"/>
          <w:szCs w:val="22"/>
          <w:lang w:val="en-US"/>
        </w:rPr>
        <w:t xml:space="preserve"> </w:t>
      </w:r>
      <w:r w:rsidRPr="007A6690">
        <w:rPr>
          <w:spacing w:val="-2"/>
          <w:szCs w:val="22"/>
          <w:lang w:val="en-US"/>
        </w:rPr>
        <w:t>цел</w:t>
      </w:r>
      <w:r w:rsidRPr="007A6690">
        <w:rPr>
          <w:spacing w:val="6"/>
          <w:szCs w:val="22"/>
          <w:lang w:val="en-US"/>
        </w:rPr>
        <w:t xml:space="preserve"> </w:t>
      </w:r>
      <w:r w:rsidRPr="007A6690">
        <w:rPr>
          <w:spacing w:val="-3"/>
          <w:szCs w:val="22"/>
          <w:lang w:val="en-US"/>
        </w:rPr>
        <w:t>на</w:t>
      </w:r>
      <w:r w:rsidRPr="007A6690">
        <w:rPr>
          <w:spacing w:val="4"/>
          <w:szCs w:val="22"/>
          <w:lang w:val="en-US"/>
        </w:rPr>
        <w:t xml:space="preserve"> </w:t>
      </w:r>
      <w:r w:rsidRPr="007A6690">
        <w:rPr>
          <w:spacing w:val="-2"/>
          <w:szCs w:val="22"/>
          <w:lang w:val="en-US"/>
        </w:rPr>
        <w:t>проучването</w:t>
      </w:r>
      <w:r w:rsidRPr="007A6690">
        <w:rPr>
          <w:spacing w:val="-3"/>
          <w:szCs w:val="22"/>
          <w:lang w:val="en-US"/>
        </w:rPr>
        <w:t xml:space="preserve"> </w:t>
      </w:r>
      <w:r w:rsidRPr="007A6690">
        <w:rPr>
          <w:szCs w:val="22"/>
          <w:lang w:val="en-US"/>
        </w:rPr>
        <w:t>е</w:t>
      </w:r>
      <w:r w:rsidRPr="007A6690">
        <w:rPr>
          <w:spacing w:val="5"/>
          <w:szCs w:val="22"/>
          <w:lang w:val="en-US"/>
        </w:rPr>
        <w:t xml:space="preserve"> </w:t>
      </w:r>
      <w:r w:rsidRPr="007A6690">
        <w:rPr>
          <w:spacing w:val="-2"/>
          <w:szCs w:val="22"/>
          <w:lang w:val="en-US"/>
        </w:rPr>
        <w:t>преживяемостта</w:t>
      </w:r>
      <w:r w:rsidRPr="007A6690">
        <w:rPr>
          <w:spacing w:val="3"/>
          <w:szCs w:val="22"/>
          <w:lang w:val="en-US"/>
        </w:rPr>
        <w:t xml:space="preserve"> </w:t>
      </w:r>
      <w:r w:rsidRPr="007A6690">
        <w:rPr>
          <w:spacing w:val="-2"/>
          <w:szCs w:val="22"/>
          <w:lang w:val="en-US"/>
        </w:rPr>
        <w:t>без</w:t>
      </w:r>
      <w:r w:rsidRPr="007A6690">
        <w:rPr>
          <w:spacing w:val="8"/>
          <w:szCs w:val="22"/>
          <w:lang w:val="en-US"/>
        </w:rPr>
        <w:t xml:space="preserve"> </w:t>
      </w:r>
      <w:r w:rsidRPr="007A6690">
        <w:rPr>
          <w:spacing w:val="-2"/>
          <w:szCs w:val="22"/>
          <w:lang w:val="en-US"/>
        </w:rPr>
        <w:t>рецидив,</w:t>
      </w:r>
      <w:r w:rsidRPr="007A6690">
        <w:rPr>
          <w:spacing w:val="3"/>
          <w:szCs w:val="22"/>
          <w:lang w:val="en-US"/>
        </w:rPr>
        <w:t xml:space="preserve"> </w:t>
      </w:r>
      <w:r w:rsidRPr="007A6690">
        <w:rPr>
          <w:spacing w:val="-3"/>
          <w:szCs w:val="22"/>
          <w:lang w:val="en-US"/>
        </w:rPr>
        <w:t>определена</w:t>
      </w:r>
      <w:r w:rsidRPr="007A6690">
        <w:rPr>
          <w:spacing w:val="11"/>
          <w:szCs w:val="22"/>
          <w:lang w:val="en-US"/>
        </w:rPr>
        <w:t xml:space="preserve"> </w:t>
      </w:r>
      <w:r w:rsidRPr="007A6690">
        <w:rPr>
          <w:spacing w:val="-1"/>
          <w:szCs w:val="22"/>
          <w:lang w:val="en-US"/>
        </w:rPr>
        <w:t>като</w:t>
      </w:r>
      <w:r w:rsidRPr="007A6690">
        <w:rPr>
          <w:spacing w:val="-3"/>
          <w:szCs w:val="22"/>
          <w:lang w:val="en-US"/>
        </w:rPr>
        <w:t xml:space="preserve"> </w:t>
      </w:r>
      <w:r w:rsidRPr="007A6690">
        <w:rPr>
          <w:spacing w:val="-2"/>
          <w:szCs w:val="22"/>
          <w:lang w:val="en-US"/>
        </w:rPr>
        <w:t>време</w:t>
      </w:r>
      <w:r w:rsidRPr="007A6690">
        <w:rPr>
          <w:spacing w:val="10"/>
          <w:szCs w:val="22"/>
          <w:lang w:val="en-US"/>
        </w:rPr>
        <w:t xml:space="preserve"> </w:t>
      </w:r>
      <w:r w:rsidRPr="007A6690">
        <w:rPr>
          <w:spacing w:val="-6"/>
          <w:szCs w:val="22"/>
          <w:lang w:val="en-US"/>
        </w:rPr>
        <w:t>от</w:t>
      </w:r>
      <w:r w:rsidR="00965B25">
        <w:rPr>
          <w:spacing w:val="-6"/>
          <w:szCs w:val="22"/>
          <w:lang w:val="bg-BG"/>
        </w:rPr>
        <w:t xml:space="preserve"> </w:t>
      </w:r>
      <w:r w:rsidRPr="007A6690">
        <w:rPr>
          <w:spacing w:val="-1"/>
          <w:szCs w:val="22"/>
          <w:lang w:val="en-US"/>
        </w:rPr>
        <w:t>деня</w:t>
      </w:r>
      <w:r w:rsidRPr="007A6690">
        <w:rPr>
          <w:spacing w:val="-2"/>
          <w:szCs w:val="22"/>
          <w:lang w:val="en-US"/>
        </w:rPr>
        <w:t xml:space="preserve"> </w:t>
      </w:r>
      <w:r w:rsidRPr="007A6690">
        <w:rPr>
          <w:spacing w:val="1"/>
          <w:szCs w:val="22"/>
          <w:lang w:val="en-US"/>
        </w:rPr>
        <w:t>на</w:t>
      </w:r>
      <w:r w:rsidRPr="007A6690">
        <w:rPr>
          <w:spacing w:val="10"/>
          <w:szCs w:val="22"/>
          <w:lang w:val="en-US"/>
        </w:rPr>
        <w:t xml:space="preserve"> </w:t>
      </w:r>
      <w:r w:rsidRPr="007A6690">
        <w:rPr>
          <w:spacing w:val="-3"/>
          <w:szCs w:val="22"/>
          <w:lang w:val="en-US"/>
        </w:rPr>
        <w:t>рандомизацията</w:t>
      </w:r>
      <w:r w:rsidRPr="007A6690">
        <w:rPr>
          <w:spacing w:val="2"/>
          <w:szCs w:val="22"/>
          <w:lang w:val="en-US"/>
        </w:rPr>
        <w:t xml:space="preserve"> </w:t>
      </w:r>
      <w:r w:rsidRPr="007A6690">
        <w:rPr>
          <w:szCs w:val="22"/>
          <w:lang w:val="en-US"/>
        </w:rPr>
        <w:t>до</w:t>
      </w:r>
      <w:r w:rsidRPr="007A6690">
        <w:rPr>
          <w:spacing w:val="-3"/>
          <w:szCs w:val="22"/>
          <w:lang w:val="en-US"/>
        </w:rPr>
        <w:t xml:space="preserve"> </w:t>
      </w:r>
      <w:r w:rsidRPr="007A6690">
        <w:rPr>
          <w:spacing w:val="-1"/>
          <w:szCs w:val="22"/>
          <w:lang w:val="en-US"/>
        </w:rPr>
        <w:t>деня,</w:t>
      </w:r>
      <w:r w:rsidRPr="007A6690">
        <w:rPr>
          <w:spacing w:val="3"/>
          <w:szCs w:val="22"/>
          <w:lang w:val="en-US"/>
        </w:rPr>
        <w:t xml:space="preserve"> </w:t>
      </w:r>
      <w:r w:rsidRPr="007A6690">
        <w:rPr>
          <w:szCs w:val="22"/>
          <w:lang w:val="en-US"/>
        </w:rPr>
        <w:t>в</w:t>
      </w:r>
      <w:r w:rsidRPr="007A6690">
        <w:rPr>
          <w:spacing w:val="3"/>
          <w:szCs w:val="22"/>
          <w:lang w:val="en-US"/>
        </w:rPr>
        <w:t xml:space="preserve"> </w:t>
      </w:r>
      <w:r w:rsidRPr="007A6690">
        <w:rPr>
          <w:spacing w:val="-2"/>
          <w:szCs w:val="22"/>
          <w:lang w:val="en-US"/>
        </w:rPr>
        <w:t>който</w:t>
      </w:r>
      <w:r w:rsidRPr="007A6690">
        <w:rPr>
          <w:spacing w:val="4"/>
          <w:szCs w:val="22"/>
          <w:lang w:val="en-US"/>
        </w:rPr>
        <w:t xml:space="preserve"> </w:t>
      </w:r>
      <w:r w:rsidRPr="007A6690">
        <w:rPr>
          <w:spacing w:val="-3"/>
          <w:szCs w:val="22"/>
          <w:lang w:val="en-US"/>
        </w:rPr>
        <w:t>настъпва</w:t>
      </w:r>
      <w:r w:rsidRPr="007A6690">
        <w:rPr>
          <w:spacing w:val="10"/>
          <w:szCs w:val="22"/>
          <w:lang w:val="en-US"/>
        </w:rPr>
        <w:t xml:space="preserve"> </w:t>
      </w:r>
      <w:r w:rsidRPr="007A6690">
        <w:rPr>
          <w:spacing w:val="-3"/>
          <w:szCs w:val="22"/>
          <w:lang w:val="en-US"/>
        </w:rPr>
        <w:t>рецидив</w:t>
      </w:r>
      <w:r w:rsidRPr="007A6690">
        <w:rPr>
          <w:spacing w:val="3"/>
          <w:szCs w:val="22"/>
          <w:lang w:val="en-US"/>
        </w:rPr>
        <w:t xml:space="preserve"> </w:t>
      </w:r>
      <w:r w:rsidRPr="007A6690">
        <w:rPr>
          <w:spacing w:val="-3"/>
          <w:szCs w:val="22"/>
          <w:lang w:val="en-US"/>
        </w:rPr>
        <w:t>на</w:t>
      </w:r>
      <w:r w:rsidRPr="007A6690">
        <w:rPr>
          <w:spacing w:val="10"/>
          <w:szCs w:val="22"/>
          <w:lang w:val="en-US"/>
        </w:rPr>
        <w:t xml:space="preserve"> </w:t>
      </w:r>
      <w:r w:rsidRPr="007A6690">
        <w:rPr>
          <w:spacing w:val="-2"/>
          <w:szCs w:val="22"/>
          <w:lang w:val="en-US"/>
        </w:rPr>
        <w:t>заболяването</w:t>
      </w:r>
      <w:r w:rsidRPr="007A6690">
        <w:rPr>
          <w:spacing w:val="-3"/>
          <w:szCs w:val="22"/>
          <w:lang w:val="en-US"/>
        </w:rPr>
        <w:t xml:space="preserve"> или</w:t>
      </w:r>
      <w:r w:rsidRPr="007A6690">
        <w:rPr>
          <w:spacing w:val="12"/>
          <w:szCs w:val="22"/>
          <w:lang w:val="en-US"/>
        </w:rPr>
        <w:t xml:space="preserve"> </w:t>
      </w:r>
      <w:r w:rsidRPr="007A6690">
        <w:rPr>
          <w:spacing w:val="-2"/>
          <w:szCs w:val="22"/>
          <w:lang w:val="en-US"/>
        </w:rPr>
        <w:t>смърт</w:t>
      </w:r>
      <w:r w:rsidRPr="007A6690">
        <w:rPr>
          <w:spacing w:val="4"/>
          <w:szCs w:val="22"/>
          <w:lang w:val="en-US"/>
        </w:rPr>
        <w:t xml:space="preserve"> </w:t>
      </w:r>
      <w:r w:rsidRPr="007A6690">
        <w:rPr>
          <w:spacing w:val="-2"/>
          <w:szCs w:val="22"/>
          <w:lang w:val="en-US"/>
        </w:rPr>
        <w:t>поради</w:t>
      </w:r>
      <w:r w:rsidRPr="007A6690">
        <w:rPr>
          <w:spacing w:val="65"/>
          <w:w w:val="101"/>
          <w:szCs w:val="22"/>
          <w:lang w:val="en-US"/>
        </w:rPr>
        <w:t xml:space="preserve"> </w:t>
      </w:r>
      <w:r w:rsidRPr="007A6690">
        <w:rPr>
          <w:spacing w:val="-1"/>
          <w:szCs w:val="22"/>
          <w:lang w:val="en-US"/>
        </w:rPr>
        <w:t>някаква</w:t>
      </w:r>
      <w:r w:rsidRPr="007A6690">
        <w:rPr>
          <w:spacing w:val="6"/>
          <w:szCs w:val="22"/>
          <w:lang w:val="en-US"/>
        </w:rPr>
        <w:t xml:space="preserve"> </w:t>
      </w:r>
      <w:r w:rsidRPr="007A6690">
        <w:rPr>
          <w:spacing w:val="-3"/>
          <w:szCs w:val="22"/>
          <w:lang w:val="en-US"/>
        </w:rPr>
        <w:t>друга</w:t>
      </w:r>
      <w:r w:rsidRPr="007A6690">
        <w:rPr>
          <w:spacing w:val="7"/>
          <w:szCs w:val="22"/>
          <w:lang w:val="en-US"/>
        </w:rPr>
        <w:t xml:space="preserve"> </w:t>
      </w:r>
      <w:r w:rsidRPr="007A6690">
        <w:rPr>
          <w:spacing w:val="-2"/>
          <w:szCs w:val="22"/>
          <w:lang w:val="en-US"/>
        </w:rPr>
        <w:t>причина.</w:t>
      </w:r>
    </w:p>
    <w:p w14:paraId="4B2FC950" w14:textId="77777777" w:rsidR="007A6690" w:rsidRPr="007A6690" w:rsidRDefault="007A6690" w:rsidP="007A6690">
      <w:pPr>
        <w:tabs>
          <w:tab w:val="clear" w:pos="567"/>
        </w:tabs>
        <w:kinsoku w:val="0"/>
        <w:overflowPunct w:val="0"/>
        <w:autoSpaceDE w:val="0"/>
        <w:autoSpaceDN w:val="0"/>
        <w:adjustRightInd w:val="0"/>
        <w:spacing w:before="10" w:line="240" w:lineRule="auto"/>
        <w:rPr>
          <w:sz w:val="21"/>
          <w:szCs w:val="21"/>
          <w:lang w:val="en-US"/>
        </w:rPr>
      </w:pPr>
    </w:p>
    <w:p w14:paraId="034ACF3E" w14:textId="77777777" w:rsidR="007A6690" w:rsidRPr="007A6690" w:rsidRDefault="00965B25" w:rsidP="007A6690">
      <w:pPr>
        <w:tabs>
          <w:tab w:val="clear" w:pos="567"/>
        </w:tabs>
        <w:kinsoku w:val="0"/>
        <w:overflowPunct w:val="0"/>
        <w:autoSpaceDE w:val="0"/>
        <w:autoSpaceDN w:val="0"/>
        <w:adjustRightInd w:val="0"/>
        <w:spacing w:line="240" w:lineRule="auto"/>
        <w:ind w:left="39" w:right="117"/>
        <w:rPr>
          <w:szCs w:val="22"/>
          <w:lang w:val="en-US"/>
        </w:rPr>
      </w:pPr>
      <w:r>
        <w:rPr>
          <w:spacing w:val="-2"/>
          <w:szCs w:val="22"/>
          <w:lang w:val="bg-BG"/>
        </w:rPr>
        <w:t>Иматиниб</w:t>
      </w:r>
      <w:r w:rsidR="007A6690" w:rsidRPr="007A6690">
        <w:rPr>
          <w:spacing w:val="12"/>
          <w:szCs w:val="22"/>
          <w:lang w:val="en-US"/>
        </w:rPr>
        <w:t xml:space="preserve"> </w:t>
      </w:r>
      <w:r w:rsidR="007A6690" w:rsidRPr="007A6690">
        <w:rPr>
          <w:spacing w:val="-2"/>
          <w:szCs w:val="22"/>
          <w:lang w:val="en-US"/>
        </w:rPr>
        <w:t>значимо</w:t>
      </w:r>
      <w:r w:rsidR="007A6690" w:rsidRPr="007A6690">
        <w:rPr>
          <w:spacing w:val="5"/>
          <w:szCs w:val="22"/>
          <w:lang w:val="en-US"/>
        </w:rPr>
        <w:t xml:space="preserve"> </w:t>
      </w:r>
      <w:r w:rsidR="007A6690" w:rsidRPr="007A6690">
        <w:rPr>
          <w:spacing w:val="-2"/>
          <w:szCs w:val="22"/>
          <w:lang w:val="en-US"/>
        </w:rPr>
        <w:t>удължава</w:t>
      </w:r>
      <w:r w:rsidR="007A6690" w:rsidRPr="007A6690">
        <w:rPr>
          <w:spacing w:val="6"/>
          <w:szCs w:val="22"/>
          <w:lang w:val="en-US"/>
        </w:rPr>
        <w:t xml:space="preserve"> </w:t>
      </w:r>
      <w:r w:rsidR="007A6690" w:rsidRPr="007A6690">
        <w:rPr>
          <w:spacing w:val="-3"/>
          <w:szCs w:val="22"/>
          <w:lang w:val="en-US"/>
        </w:rPr>
        <w:t>преживяемостта</w:t>
      </w:r>
      <w:r w:rsidR="007A6690" w:rsidRPr="007A6690">
        <w:rPr>
          <w:spacing w:val="3"/>
          <w:szCs w:val="22"/>
          <w:lang w:val="en-US"/>
        </w:rPr>
        <w:t xml:space="preserve"> </w:t>
      </w:r>
      <w:r w:rsidR="007A6690" w:rsidRPr="007A6690">
        <w:rPr>
          <w:szCs w:val="22"/>
          <w:lang w:val="en-US"/>
        </w:rPr>
        <w:t>без</w:t>
      </w:r>
      <w:r w:rsidR="007A6690" w:rsidRPr="007A6690">
        <w:rPr>
          <w:spacing w:val="7"/>
          <w:szCs w:val="22"/>
          <w:lang w:val="en-US"/>
        </w:rPr>
        <w:t xml:space="preserve"> </w:t>
      </w:r>
      <w:r w:rsidR="007A6690" w:rsidRPr="007A6690">
        <w:rPr>
          <w:spacing w:val="-3"/>
          <w:szCs w:val="22"/>
          <w:lang w:val="en-US"/>
        </w:rPr>
        <w:t>рецидив,</w:t>
      </w:r>
      <w:r w:rsidR="007A6690" w:rsidRPr="007A6690">
        <w:rPr>
          <w:spacing w:val="4"/>
          <w:szCs w:val="22"/>
          <w:lang w:val="en-US"/>
        </w:rPr>
        <w:t xml:space="preserve"> </w:t>
      </w:r>
      <w:r w:rsidR="007A6690" w:rsidRPr="007A6690">
        <w:rPr>
          <w:spacing w:val="-1"/>
          <w:szCs w:val="22"/>
          <w:lang w:val="en-US"/>
        </w:rPr>
        <w:t>75%</w:t>
      </w:r>
      <w:r w:rsidR="007A6690" w:rsidRPr="007A6690">
        <w:rPr>
          <w:spacing w:val="3"/>
          <w:szCs w:val="22"/>
          <w:lang w:val="en-US"/>
        </w:rPr>
        <w:t xml:space="preserve"> </w:t>
      </w:r>
      <w:r w:rsidR="007A6690" w:rsidRPr="007A6690">
        <w:rPr>
          <w:spacing w:val="-2"/>
          <w:szCs w:val="22"/>
          <w:lang w:val="en-US"/>
        </w:rPr>
        <w:t>от</w:t>
      </w:r>
      <w:r w:rsidR="007A6690" w:rsidRPr="007A6690">
        <w:rPr>
          <w:spacing w:val="4"/>
          <w:szCs w:val="22"/>
          <w:lang w:val="en-US"/>
        </w:rPr>
        <w:t xml:space="preserve"> </w:t>
      </w:r>
      <w:r w:rsidR="007A6690" w:rsidRPr="007A6690">
        <w:rPr>
          <w:spacing w:val="-2"/>
          <w:szCs w:val="22"/>
          <w:lang w:val="en-US"/>
        </w:rPr>
        <w:t>пациентите</w:t>
      </w:r>
      <w:r w:rsidR="007A6690" w:rsidRPr="007A6690">
        <w:rPr>
          <w:spacing w:val="4"/>
          <w:szCs w:val="22"/>
          <w:lang w:val="en-US"/>
        </w:rPr>
        <w:t xml:space="preserve"> </w:t>
      </w:r>
      <w:r w:rsidR="007A6690" w:rsidRPr="007A6690">
        <w:rPr>
          <w:szCs w:val="22"/>
          <w:lang w:val="en-US"/>
        </w:rPr>
        <w:t>са</w:t>
      </w:r>
      <w:r w:rsidR="007A6690" w:rsidRPr="007A6690">
        <w:rPr>
          <w:spacing w:val="-5"/>
          <w:szCs w:val="22"/>
          <w:lang w:val="en-US"/>
        </w:rPr>
        <w:t xml:space="preserve"> </w:t>
      </w:r>
      <w:r w:rsidR="007A6690" w:rsidRPr="007A6690">
        <w:rPr>
          <w:szCs w:val="22"/>
          <w:lang w:val="en-US"/>
        </w:rPr>
        <w:t>без</w:t>
      </w:r>
      <w:r w:rsidR="007A6690" w:rsidRPr="007A6690">
        <w:rPr>
          <w:spacing w:val="7"/>
          <w:szCs w:val="22"/>
          <w:lang w:val="en-US"/>
        </w:rPr>
        <w:t xml:space="preserve"> </w:t>
      </w:r>
      <w:r w:rsidR="007A6690" w:rsidRPr="007A6690">
        <w:rPr>
          <w:spacing w:val="-3"/>
          <w:szCs w:val="22"/>
          <w:lang w:val="en-US"/>
        </w:rPr>
        <w:t>рецидив</w:t>
      </w:r>
      <w:r w:rsidR="007A6690" w:rsidRPr="007A6690">
        <w:rPr>
          <w:spacing w:val="3"/>
          <w:szCs w:val="22"/>
          <w:lang w:val="en-US"/>
        </w:rPr>
        <w:t xml:space="preserve"> </w:t>
      </w:r>
      <w:r w:rsidR="007A6690" w:rsidRPr="007A6690">
        <w:rPr>
          <w:spacing w:val="-1"/>
          <w:szCs w:val="22"/>
          <w:lang w:val="en-US"/>
        </w:rPr>
        <w:t>за</w:t>
      </w:r>
      <w:r w:rsidR="007A6690" w:rsidRPr="007A6690">
        <w:rPr>
          <w:spacing w:val="67"/>
          <w:w w:val="101"/>
          <w:szCs w:val="22"/>
          <w:lang w:val="en-US"/>
        </w:rPr>
        <w:t xml:space="preserve"> </w:t>
      </w:r>
      <w:r w:rsidR="007A6690" w:rsidRPr="007A6690">
        <w:rPr>
          <w:spacing w:val="-2"/>
          <w:szCs w:val="22"/>
          <w:lang w:val="en-US"/>
        </w:rPr>
        <w:t>период</w:t>
      </w:r>
      <w:r w:rsidR="007A6690" w:rsidRPr="007A6690">
        <w:rPr>
          <w:spacing w:val="7"/>
          <w:szCs w:val="22"/>
          <w:lang w:val="en-US"/>
        </w:rPr>
        <w:t xml:space="preserve"> </w:t>
      </w:r>
      <w:r w:rsidR="007A6690" w:rsidRPr="007A6690">
        <w:rPr>
          <w:spacing w:val="-2"/>
          <w:szCs w:val="22"/>
          <w:lang w:val="en-US"/>
        </w:rPr>
        <w:t>от</w:t>
      </w:r>
      <w:r w:rsidR="007A6690" w:rsidRPr="007A6690">
        <w:rPr>
          <w:spacing w:val="3"/>
          <w:szCs w:val="22"/>
          <w:lang w:val="en-US"/>
        </w:rPr>
        <w:t xml:space="preserve"> </w:t>
      </w:r>
      <w:r w:rsidR="007A6690" w:rsidRPr="007A6690">
        <w:rPr>
          <w:spacing w:val="-2"/>
          <w:szCs w:val="22"/>
          <w:lang w:val="en-US"/>
        </w:rPr>
        <w:t>38</w:t>
      </w:r>
      <w:r w:rsidR="007A6690" w:rsidRPr="007A6690">
        <w:rPr>
          <w:spacing w:val="4"/>
          <w:szCs w:val="22"/>
          <w:lang w:val="en-US"/>
        </w:rPr>
        <w:t xml:space="preserve"> </w:t>
      </w:r>
      <w:r w:rsidR="007A6690" w:rsidRPr="007A6690">
        <w:rPr>
          <w:spacing w:val="-3"/>
          <w:szCs w:val="22"/>
          <w:lang w:val="en-US"/>
        </w:rPr>
        <w:t>месеца</w:t>
      </w:r>
      <w:r w:rsidR="007A6690" w:rsidRPr="007A6690">
        <w:rPr>
          <w:spacing w:val="1"/>
          <w:szCs w:val="22"/>
          <w:lang w:val="en-US"/>
        </w:rPr>
        <w:t xml:space="preserve"> </w:t>
      </w:r>
      <w:r w:rsidR="007A6690" w:rsidRPr="007A6690">
        <w:rPr>
          <w:szCs w:val="22"/>
          <w:lang w:val="en-US"/>
        </w:rPr>
        <w:t>в</w:t>
      </w:r>
      <w:r w:rsidR="007A6690" w:rsidRPr="007A6690">
        <w:rPr>
          <w:spacing w:val="9"/>
          <w:szCs w:val="22"/>
          <w:lang w:val="en-US"/>
        </w:rPr>
        <w:t xml:space="preserve"> </w:t>
      </w:r>
      <w:r w:rsidR="007A6690" w:rsidRPr="007A6690">
        <w:rPr>
          <w:spacing w:val="-3"/>
          <w:szCs w:val="22"/>
          <w:lang w:val="en-US"/>
        </w:rPr>
        <w:t>групата</w:t>
      </w:r>
      <w:r w:rsidR="007A6690" w:rsidRPr="007A6690">
        <w:rPr>
          <w:spacing w:val="1"/>
          <w:szCs w:val="22"/>
          <w:lang w:val="en-US"/>
        </w:rPr>
        <w:t xml:space="preserve"> на</w:t>
      </w:r>
      <w:r w:rsidR="007A6690" w:rsidRPr="007A6690">
        <w:rPr>
          <w:spacing w:val="5"/>
          <w:szCs w:val="22"/>
          <w:lang w:val="en-US"/>
        </w:rPr>
        <w:t xml:space="preserve"> </w:t>
      </w:r>
      <w:r>
        <w:rPr>
          <w:spacing w:val="-2"/>
          <w:szCs w:val="22"/>
          <w:lang w:val="bg-BG"/>
        </w:rPr>
        <w:t>иматиниб</w:t>
      </w:r>
      <w:r w:rsidR="007A6690" w:rsidRPr="007A6690">
        <w:rPr>
          <w:spacing w:val="1"/>
          <w:szCs w:val="22"/>
          <w:lang w:val="en-US"/>
        </w:rPr>
        <w:t xml:space="preserve"> </w:t>
      </w:r>
      <w:r w:rsidR="007A6690" w:rsidRPr="007A6690">
        <w:rPr>
          <w:spacing w:val="-2"/>
          <w:szCs w:val="22"/>
          <w:lang w:val="en-US"/>
        </w:rPr>
        <w:t>спрямо</w:t>
      </w:r>
      <w:r w:rsidR="007A6690" w:rsidRPr="007A6690">
        <w:rPr>
          <w:spacing w:val="-5"/>
          <w:szCs w:val="22"/>
          <w:lang w:val="en-US"/>
        </w:rPr>
        <w:t xml:space="preserve"> </w:t>
      </w:r>
      <w:r w:rsidR="007A6690" w:rsidRPr="007A6690">
        <w:rPr>
          <w:spacing w:val="-2"/>
          <w:szCs w:val="22"/>
          <w:lang w:val="en-US"/>
        </w:rPr>
        <w:t>20</w:t>
      </w:r>
      <w:r w:rsidR="007A6690" w:rsidRPr="007A6690">
        <w:rPr>
          <w:spacing w:val="4"/>
          <w:szCs w:val="22"/>
          <w:lang w:val="en-US"/>
        </w:rPr>
        <w:t xml:space="preserve"> </w:t>
      </w:r>
      <w:r w:rsidR="007A6690" w:rsidRPr="007A6690">
        <w:rPr>
          <w:spacing w:val="-2"/>
          <w:szCs w:val="22"/>
          <w:lang w:val="en-US"/>
        </w:rPr>
        <w:t>месеца</w:t>
      </w:r>
      <w:r w:rsidR="007A6690" w:rsidRPr="007A6690">
        <w:rPr>
          <w:spacing w:val="1"/>
          <w:szCs w:val="22"/>
          <w:lang w:val="en-US"/>
        </w:rPr>
        <w:t xml:space="preserve"> </w:t>
      </w:r>
      <w:r w:rsidR="007A6690" w:rsidRPr="007A6690">
        <w:rPr>
          <w:szCs w:val="22"/>
          <w:lang w:val="en-US"/>
        </w:rPr>
        <w:t>в</w:t>
      </w:r>
      <w:r w:rsidR="007A6690" w:rsidRPr="007A6690">
        <w:rPr>
          <w:spacing w:val="1"/>
          <w:szCs w:val="22"/>
          <w:lang w:val="en-US"/>
        </w:rPr>
        <w:t xml:space="preserve"> </w:t>
      </w:r>
      <w:r w:rsidR="007A6690" w:rsidRPr="007A6690">
        <w:rPr>
          <w:spacing w:val="-3"/>
          <w:szCs w:val="22"/>
          <w:lang w:val="en-US"/>
        </w:rPr>
        <w:t>групата</w:t>
      </w:r>
      <w:r w:rsidR="007A6690" w:rsidRPr="007A6690">
        <w:rPr>
          <w:spacing w:val="1"/>
          <w:szCs w:val="22"/>
          <w:lang w:val="en-US"/>
        </w:rPr>
        <w:t xml:space="preserve"> на </w:t>
      </w:r>
      <w:r w:rsidR="007A6690" w:rsidRPr="007A6690">
        <w:rPr>
          <w:spacing w:val="-3"/>
          <w:szCs w:val="22"/>
          <w:lang w:val="en-US"/>
        </w:rPr>
        <w:t>плацебо</w:t>
      </w:r>
      <w:r w:rsidR="007A6690" w:rsidRPr="007A6690">
        <w:rPr>
          <w:spacing w:val="3"/>
          <w:szCs w:val="22"/>
          <w:lang w:val="en-US"/>
        </w:rPr>
        <w:t xml:space="preserve"> </w:t>
      </w:r>
      <w:r w:rsidR="007A6690" w:rsidRPr="007A6690">
        <w:rPr>
          <w:spacing w:val="-1"/>
          <w:szCs w:val="22"/>
          <w:lang w:val="en-US"/>
        </w:rPr>
        <w:t>(95%</w:t>
      </w:r>
      <w:r w:rsidR="007A6690" w:rsidRPr="007A6690">
        <w:rPr>
          <w:spacing w:val="6"/>
          <w:szCs w:val="22"/>
          <w:lang w:val="en-US"/>
        </w:rPr>
        <w:t xml:space="preserve"> </w:t>
      </w:r>
      <w:r w:rsidR="007A6690" w:rsidRPr="007A6690">
        <w:rPr>
          <w:spacing w:val="1"/>
          <w:szCs w:val="22"/>
          <w:lang w:val="en-US"/>
        </w:rPr>
        <w:t>CI</w:t>
      </w:r>
      <w:r w:rsidR="007A6690" w:rsidRPr="007A6690">
        <w:rPr>
          <w:spacing w:val="-3"/>
          <w:szCs w:val="22"/>
          <w:lang w:val="en-US"/>
        </w:rPr>
        <w:t xml:space="preserve"> </w:t>
      </w:r>
      <w:r w:rsidR="007A6690" w:rsidRPr="007A6690">
        <w:rPr>
          <w:szCs w:val="22"/>
          <w:lang w:val="en-US"/>
        </w:rPr>
        <w:t>[30</w:t>
      </w:r>
      <w:r w:rsidR="007A6690" w:rsidRPr="007A6690">
        <w:rPr>
          <w:spacing w:val="4"/>
          <w:szCs w:val="22"/>
          <w:lang w:val="en-US"/>
        </w:rPr>
        <w:t xml:space="preserve"> </w:t>
      </w:r>
      <w:r w:rsidR="007A6690" w:rsidRPr="007A6690">
        <w:rPr>
          <w:szCs w:val="22"/>
          <w:lang w:val="en-US"/>
        </w:rPr>
        <w:t>–</w:t>
      </w:r>
      <w:r w:rsidR="007A6690" w:rsidRPr="007A6690">
        <w:rPr>
          <w:spacing w:val="67"/>
          <w:w w:val="101"/>
          <w:szCs w:val="22"/>
          <w:lang w:val="en-US"/>
        </w:rPr>
        <w:t xml:space="preserve"> </w:t>
      </w:r>
      <w:r w:rsidR="007A6690" w:rsidRPr="007A6690">
        <w:rPr>
          <w:spacing w:val="-3"/>
          <w:szCs w:val="22"/>
          <w:lang w:val="en-US"/>
        </w:rPr>
        <w:t>неподлежащи</w:t>
      </w:r>
      <w:r w:rsidR="007A6690" w:rsidRPr="007A6690">
        <w:rPr>
          <w:spacing w:val="4"/>
          <w:szCs w:val="22"/>
          <w:lang w:val="en-US"/>
        </w:rPr>
        <w:t xml:space="preserve"> </w:t>
      </w:r>
      <w:r w:rsidR="007A6690" w:rsidRPr="007A6690">
        <w:rPr>
          <w:spacing w:val="1"/>
          <w:szCs w:val="22"/>
          <w:lang w:val="en-US"/>
        </w:rPr>
        <w:t>на</w:t>
      </w:r>
      <w:r w:rsidR="007A6690" w:rsidRPr="007A6690">
        <w:rPr>
          <w:spacing w:val="10"/>
          <w:szCs w:val="22"/>
          <w:lang w:val="en-US"/>
        </w:rPr>
        <w:t xml:space="preserve"> </w:t>
      </w:r>
      <w:r w:rsidR="007A6690" w:rsidRPr="007A6690">
        <w:rPr>
          <w:spacing w:val="-3"/>
          <w:szCs w:val="22"/>
          <w:lang w:val="en-US"/>
        </w:rPr>
        <w:t>оценка];</w:t>
      </w:r>
      <w:r w:rsidR="007A6690" w:rsidRPr="007A6690">
        <w:rPr>
          <w:spacing w:val="4"/>
          <w:szCs w:val="22"/>
          <w:lang w:val="en-US"/>
        </w:rPr>
        <w:t xml:space="preserve"> </w:t>
      </w:r>
      <w:r w:rsidR="007A6690" w:rsidRPr="007A6690">
        <w:rPr>
          <w:spacing w:val="-1"/>
          <w:szCs w:val="22"/>
          <w:lang w:val="en-US"/>
        </w:rPr>
        <w:t>съответно</w:t>
      </w:r>
      <w:r w:rsidR="007A6690" w:rsidRPr="007A6690">
        <w:rPr>
          <w:spacing w:val="-3"/>
          <w:szCs w:val="22"/>
          <w:lang w:val="en-US"/>
        </w:rPr>
        <w:t xml:space="preserve"> [14</w:t>
      </w:r>
      <w:r w:rsidR="007A6690" w:rsidRPr="007A6690">
        <w:rPr>
          <w:spacing w:val="6"/>
          <w:szCs w:val="22"/>
          <w:lang w:val="en-US"/>
        </w:rPr>
        <w:t xml:space="preserve"> </w:t>
      </w:r>
      <w:r w:rsidR="007A6690" w:rsidRPr="007A6690">
        <w:rPr>
          <w:szCs w:val="22"/>
          <w:lang w:val="en-US"/>
        </w:rPr>
        <w:t>–</w:t>
      </w:r>
      <w:r w:rsidR="007A6690" w:rsidRPr="007A6690">
        <w:rPr>
          <w:spacing w:val="6"/>
          <w:szCs w:val="22"/>
          <w:lang w:val="en-US"/>
        </w:rPr>
        <w:t xml:space="preserve"> </w:t>
      </w:r>
      <w:r w:rsidR="007A6690" w:rsidRPr="007A6690">
        <w:rPr>
          <w:spacing w:val="-3"/>
          <w:szCs w:val="22"/>
          <w:lang w:val="en-US"/>
        </w:rPr>
        <w:t>неподлежащи</w:t>
      </w:r>
      <w:r w:rsidR="007A6690" w:rsidRPr="007A6690">
        <w:rPr>
          <w:spacing w:val="5"/>
          <w:szCs w:val="22"/>
          <w:lang w:val="en-US"/>
        </w:rPr>
        <w:t xml:space="preserve"> </w:t>
      </w:r>
      <w:r w:rsidR="007A6690" w:rsidRPr="007A6690">
        <w:rPr>
          <w:spacing w:val="1"/>
          <w:szCs w:val="22"/>
          <w:lang w:val="en-US"/>
        </w:rPr>
        <w:t>на</w:t>
      </w:r>
      <w:r w:rsidR="007A6690" w:rsidRPr="007A6690">
        <w:rPr>
          <w:spacing w:val="2"/>
          <w:szCs w:val="22"/>
          <w:lang w:val="en-US"/>
        </w:rPr>
        <w:t xml:space="preserve"> </w:t>
      </w:r>
      <w:r w:rsidR="007A6690" w:rsidRPr="007A6690">
        <w:rPr>
          <w:spacing w:val="-2"/>
          <w:szCs w:val="22"/>
          <w:lang w:val="en-US"/>
        </w:rPr>
        <w:t>оценка]);</w:t>
      </w:r>
      <w:r w:rsidR="007A6690" w:rsidRPr="007A6690">
        <w:rPr>
          <w:spacing w:val="11"/>
          <w:szCs w:val="22"/>
          <w:lang w:val="en-US"/>
        </w:rPr>
        <w:t xml:space="preserve"> </w:t>
      </w:r>
      <w:r w:rsidR="007A6690" w:rsidRPr="007A6690">
        <w:rPr>
          <w:spacing w:val="-3"/>
          <w:szCs w:val="22"/>
          <w:lang w:val="en-US"/>
        </w:rPr>
        <w:t>(коефициент</w:t>
      </w:r>
      <w:r w:rsidR="007A6690" w:rsidRPr="007A6690">
        <w:rPr>
          <w:spacing w:val="5"/>
          <w:szCs w:val="22"/>
          <w:lang w:val="en-US"/>
        </w:rPr>
        <w:t xml:space="preserve"> </w:t>
      </w:r>
      <w:r w:rsidR="007A6690" w:rsidRPr="007A6690">
        <w:rPr>
          <w:spacing w:val="-3"/>
          <w:szCs w:val="22"/>
          <w:lang w:val="en-US"/>
        </w:rPr>
        <w:t>на</w:t>
      </w:r>
      <w:r w:rsidR="007A6690" w:rsidRPr="007A6690">
        <w:rPr>
          <w:spacing w:val="10"/>
          <w:szCs w:val="22"/>
          <w:lang w:val="en-US"/>
        </w:rPr>
        <w:t xml:space="preserve"> </w:t>
      </w:r>
      <w:r w:rsidR="007A6690" w:rsidRPr="007A6690">
        <w:rPr>
          <w:spacing w:val="-2"/>
          <w:szCs w:val="22"/>
          <w:lang w:val="en-US"/>
        </w:rPr>
        <w:t>риск</w:t>
      </w:r>
      <w:r w:rsidR="007A6690" w:rsidRPr="007A6690">
        <w:rPr>
          <w:szCs w:val="22"/>
          <w:lang w:val="en-US"/>
        </w:rPr>
        <w:t xml:space="preserve"> =</w:t>
      </w:r>
      <w:r w:rsidR="007A6690" w:rsidRPr="007A6690">
        <w:rPr>
          <w:spacing w:val="79"/>
          <w:w w:val="101"/>
          <w:szCs w:val="22"/>
          <w:lang w:val="en-US"/>
        </w:rPr>
        <w:t xml:space="preserve"> </w:t>
      </w:r>
      <w:r w:rsidR="007A6690" w:rsidRPr="007A6690">
        <w:rPr>
          <w:spacing w:val="-1"/>
          <w:szCs w:val="22"/>
          <w:lang w:val="en-US"/>
        </w:rPr>
        <w:t>0,398</w:t>
      </w:r>
      <w:r w:rsidR="007A6690" w:rsidRPr="007A6690">
        <w:rPr>
          <w:spacing w:val="5"/>
          <w:szCs w:val="22"/>
          <w:lang w:val="en-US"/>
        </w:rPr>
        <w:t xml:space="preserve"> </w:t>
      </w:r>
      <w:r w:rsidR="007A6690" w:rsidRPr="007A6690">
        <w:rPr>
          <w:spacing w:val="-2"/>
          <w:szCs w:val="22"/>
          <w:lang w:val="en-US"/>
        </w:rPr>
        <w:t>[0,259-0,610],</w:t>
      </w:r>
      <w:r w:rsidR="007A6690" w:rsidRPr="007A6690">
        <w:rPr>
          <w:spacing w:val="13"/>
          <w:szCs w:val="22"/>
          <w:lang w:val="en-US"/>
        </w:rPr>
        <w:t xml:space="preserve"> </w:t>
      </w:r>
      <w:r w:rsidR="007A6690" w:rsidRPr="007A6690">
        <w:rPr>
          <w:spacing w:val="-3"/>
          <w:szCs w:val="22"/>
          <w:lang w:val="en-US"/>
        </w:rPr>
        <w:t>p&lt;0,0001).</w:t>
      </w:r>
      <w:r w:rsidR="007A6690" w:rsidRPr="007A6690">
        <w:rPr>
          <w:spacing w:val="11"/>
          <w:szCs w:val="22"/>
          <w:lang w:val="en-US"/>
        </w:rPr>
        <w:t xml:space="preserve"> </w:t>
      </w:r>
      <w:r w:rsidR="007A6690" w:rsidRPr="007A6690">
        <w:rPr>
          <w:spacing w:val="-6"/>
          <w:szCs w:val="22"/>
          <w:lang w:val="en-US"/>
        </w:rPr>
        <w:t>На</w:t>
      </w:r>
      <w:r w:rsidR="007A6690" w:rsidRPr="007A6690">
        <w:rPr>
          <w:spacing w:val="4"/>
          <w:szCs w:val="22"/>
          <w:lang w:val="en-US"/>
        </w:rPr>
        <w:t xml:space="preserve"> </w:t>
      </w:r>
      <w:r w:rsidR="007A6690" w:rsidRPr="007A6690">
        <w:rPr>
          <w:spacing w:val="-2"/>
          <w:szCs w:val="22"/>
          <w:lang w:val="en-US"/>
        </w:rPr>
        <w:t>първата</w:t>
      </w:r>
      <w:r w:rsidR="007A6690" w:rsidRPr="007A6690">
        <w:rPr>
          <w:spacing w:val="4"/>
          <w:szCs w:val="22"/>
          <w:lang w:val="en-US"/>
        </w:rPr>
        <w:t xml:space="preserve"> </w:t>
      </w:r>
      <w:r w:rsidR="007A6690" w:rsidRPr="007A6690">
        <w:rPr>
          <w:spacing w:val="-2"/>
          <w:szCs w:val="22"/>
          <w:lang w:val="en-US"/>
        </w:rPr>
        <w:t>година</w:t>
      </w:r>
      <w:r w:rsidR="007A6690" w:rsidRPr="007A6690">
        <w:rPr>
          <w:spacing w:val="15"/>
          <w:szCs w:val="22"/>
          <w:lang w:val="en-US"/>
        </w:rPr>
        <w:t xml:space="preserve"> </w:t>
      </w:r>
      <w:r w:rsidR="007A6690" w:rsidRPr="007A6690">
        <w:rPr>
          <w:spacing w:val="-3"/>
          <w:szCs w:val="22"/>
          <w:lang w:val="en-US"/>
        </w:rPr>
        <w:t>общата</w:t>
      </w:r>
      <w:r w:rsidR="007A6690" w:rsidRPr="007A6690">
        <w:rPr>
          <w:spacing w:val="5"/>
          <w:szCs w:val="22"/>
          <w:lang w:val="en-US"/>
        </w:rPr>
        <w:t xml:space="preserve"> </w:t>
      </w:r>
      <w:r w:rsidR="007A6690" w:rsidRPr="007A6690">
        <w:rPr>
          <w:spacing w:val="-3"/>
          <w:szCs w:val="22"/>
          <w:lang w:val="en-US"/>
        </w:rPr>
        <w:t>преживяемост</w:t>
      </w:r>
      <w:r w:rsidR="007A6690" w:rsidRPr="007A6690">
        <w:rPr>
          <w:spacing w:val="8"/>
          <w:szCs w:val="22"/>
          <w:lang w:val="en-US"/>
        </w:rPr>
        <w:t xml:space="preserve"> </w:t>
      </w:r>
      <w:r w:rsidR="007A6690" w:rsidRPr="007A6690">
        <w:rPr>
          <w:spacing w:val="-2"/>
          <w:szCs w:val="22"/>
          <w:lang w:val="en-US"/>
        </w:rPr>
        <w:t>без</w:t>
      </w:r>
      <w:r w:rsidR="007A6690" w:rsidRPr="007A6690">
        <w:rPr>
          <w:spacing w:val="7"/>
          <w:szCs w:val="22"/>
          <w:lang w:val="en-US"/>
        </w:rPr>
        <w:t xml:space="preserve"> </w:t>
      </w:r>
      <w:r w:rsidR="007A6690" w:rsidRPr="007A6690">
        <w:rPr>
          <w:spacing w:val="-3"/>
          <w:szCs w:val="22"/>
          <w:lang w:val="en-US"/>
        </w:rPr>
        <w:t>рецидив</w:t>
      </w:r>
      <w:r w:rsidR="007A6690" w:rsidRPr="007A6690">
        <w:rPr>
          <w:spacing w:val="8"/>
          <w:szCs w:val="22"/>
          <w:lang w:val="en-US"/>
        </w:rPr>
        <w:t xml:space="preserve"> </w:t>
      </w:r>
      <w:r w:rsidR="007A6690" w:rsidRPr="007A6690">
        <w:rPr>
          <w:szCs w:val="22"/>
          <w:lang w:val="en-US"/>
        </w:rPr>
        <w:t>е</w:t>
      </w:r>
      <w:r w:rsidR="007A6690" w:rsidRPr="007A6690">
        <w:rPr>
          <w:spacing w:val="3"/>
          <w:szCs w:val="22"/>
          <w:lang w:val="en-US"/>
        </w:rPr>
        <w:t xml:space="preserve"> </w:t>
      </w:r>
      <w:r w:rsidR="007A6690" w:rsidRPr="007A6690">
        <w:rPr>
          <w:spacing w:val="-2"/>
          <w:szCs w:val="22"/>
          <w:lang w:val="en-US"/>
        </w:rPr>
        <w:t>значимо</w:t>
      </w:r>
      <w:r w:rsidR="007A6690" w:rsidRPr="007A6690">
        <w:rPr>
          <w:spacing w:val="83"/>
          <w:w w:val="101"/>
          <w:szCs w:val="22"/>
          <w:lang w:val="en-US"/>
        </w:rPr>
        <w:t xml:space="preserve"> </w:t>
      </w:r>
      <w:r w:rsidR="007A6690" w:rsidRPr="007A6690">
        <w:rPr>
          <w:spacing w:val="-2"/>
          <w:szCs w:val="22"/>
          <w:lang w:val="en-US"/>
        </w:rPr>
        <w:t>по-висока</w:t>
      </w:r>
      <w:r w:rsidR="007A6690" w:rsidRPr="007A6690">
        <w:rPr>
          <w:spacing w:val="2"/>
          <w:szCs w:val="22"/>
          <w:lang w:val="en-US"/>
        </w:rPr>
        <w:t xml:space="preserve"> </w:t>
      </w:r>
      <w:r w:rsidR="007A6690" w:rsidRPr="007A6690">
        <w:rPr>
          <w:spacing w:val="-3"/>
          <w:szCs w:val="22"/>
          <w:lang w:val="en-US"/>
        </w:rPr>
        <w:t>при</w:t>
      </w:r>
      <w:r w:rsidR="007A6690" w:rsidRPr="007A6690">
        <w:rPr>
          <w:spacing w:val="14"/>
          <w:szCs w:val="22"/>
          <w:lang w:val="en-US"/>
        </w:rPr>
        <w:t xml:space="preserve"> </w:t>
      </w:r>
      <w:r>
        <w:rPr>
          <w:spacing w:val="-3"/>
          <w:szCs w:val="22"/>
          <w:lang w:val="bg-BG"/>
        </w:rPr>
        <w:t>иматиниб</w:t>
      </w:r>
      <w:r w:rsidR="007A6690" w:rsidRPr="007A6690">
        <w:rPr>
          <w:spacing w:val="12"/>
          <w:szCs w:val="22"/>
          <w:lang w:val="en-US"/>
        </w:rPr>
        <w:t xml:space="preserve"> </w:t>
      </w:r>
      <w:r w:rsidR="007A6690" w:rsidRPr="007A6690">
        <w:rPr>
          <w:spacing w:val="-2"/>
          <w:szCs w:val="22"/>
          <w:lang w:val="en-US"/>
        </w:rPr>
        <w:t>(97,7%)</w:t>
      </w:r>
      <w:r w:rsidR="007A6690" w:rsidRPr="007A6690">
        <w:rPr>
          <w:spacing w:val="7"/>
          <w:szCs w:val="22"/>
          <w:lang w:val="en-US"/>
        </w:rPr>
        <w:t xml:space="preserve"> </w:t>
      </w:r>
      <w:r w:rsidR="007A6690" w:rsidRPr="007A6690">
        <w:rPr>
          <w:spacing w:val="-2"/>
          <w:szCs w:val="22"/>
          <w:lang w:val="en-US"/>
        </w:rPr>
        <w:t>спрямо</w:t>
      </w:r>
      <w:r w:rsidR="007A6690" w:rsidRPr="007A6690">
        <w:rPr>
          <w:spacing w:val="-3"/>
          <w:szCs w:val="22"/>
          <w:lang w:val="en-US"/>
        </w:rPr>
        <w:t xml:space="preserve"> </w:t>
      </w:r>
      <w:r w:rsidR="007A6690" w:rsidRPr="007A6690">
        <w:rPr>
          <w:spacing w:val="-2"/>
          <w:szCs w:val="22"/>
          <w:lang w:val="en-US"/>
        </w:rPr>
        <w:t>плацебо</w:t>
      </w:r>
      <w:r w:rsidR="007A6690" w:rsidRPr="007A6690">
        <w:rPr>
          <w:spacing w:val="5"/>
          <w:szCs w:val="22"/>
          <w:lang w:val="en-US"/>
        </w:rPr>
        <w:t xml:space="preserve"> </w:t>
      </w:r>
      <w:r w:rsidR="007A6690" w:rsidRPr="007A6690">
        <w:rPr>
          <w:spacing w:val="-2"/>
          <w:szCs w:val="22"/>
          <w:lang w:val="en-US"/>
        </w:rPr>
        <w:t>(82,3%)</w:t>
      </w:r>
      <w:r w:rsidR="007A6690" w:rsidRPr="007A6690">
        <w:rPr>
          <w:spacing w:val="7"/>
          <w:szCs w:val="22"/>
          <w:lang w:val="en-US"/>
        </w:rPr>
        <w:t xml:space="preserve"> </w:t>
      </w:r>
      <w:r w:rsidR="007A6690" w:rsidRPr="007A6690">
        <w:rPr>
          <w:spacing w:val="-3"/>
          <w:szCs w:val="22"/>
          <w:lang w:val="en-US"/>
        </w:rPr>
        <w:t>(р&lt;0,0001).</w:t>
      </w:r>
      <w:r w:rsidR="007A6690" w:rsidRPr="007A6690">
        <w:rPr>
          <w:spacing w:val="3"/>
          <w:szCs w:val="22"/>
          <w:lang w:val="en-US"/>
        </w:rPr>
        <w:t xml:space="preserve"> </w:t>
      </w:r>
      <w:r w:rsidR="007A6690" w:rsidRPr="007A6690">
        <w:rPr>
          <w:spacing w:val="-2"/>
          <w:szCs w:val="22"/>
          <w:lang w:val="en-US"/>
        </w:rPr>
        <w:t>Рискът</w:t>
      </w:r>
      <w:r w:rsidR="007A6690" w:rsidRPr="007A6690">
        <w:rPr>
          <w:spacing w:val="13"/>
          <w:szCs w:val="22"/>
          <w:lang w:val="en-US"/>
        </w:rPr>
        <w:t xml:space="preserve"> </w:t>
      </w:r>
      <w:r w:rsidR="007A6690" w:rsidRPr="007A6690">
        <w:rPr>
          <w:spacing w:val="-6"/>
          <w:szCs w:val="22"/>
          <w:lang w:val="en-US"/>
        </w:rPr>
        <w:t>от</w:t>
      </w:r>
      <w:r w:rsidR="007A6690" w:rsidRPr="007A6690">
        <w:rPr>
          <w:spacing w:val="12"/>
          <w:szCs w:val="22"/>
          <w:lang w:val="en-US"/>
        </w:rPr>
        <w:t xml:space="preserve"> </w:t>
      </w:r>
      <w:r w:rsidR="007A6690" w:rsidRPr="007A6690">
        <w:rPr>
          <w:spacing w:val="-3"/>
          <w:szCs w:val="22"/>
          <w:lang w:val="en-US"/>
        </w:rPr>
        <w:t>рецидив</w:t>
      </w:r>
      <w:r w:rsidR="007A6690" w:rsidRPr="007A6690">
        <w:rPr>
          <w:spacing w:val="4"/>
          <w:szCs w:val="22"/>
          <w:lang w:val="en-US"/>
        </w:rPr>
        <w:t xml:space="preserve"> </w:t>
      </w:r>
      <w:r w:rsidR="007A6690" w:rsidRPr="007A6690">
        <w:rPr>
          <w:spacing w:val="-3"/>
          <w:szCs w:val="22"/>
          <w:lang w:val="en-US"/>
        </w:rPr>
        <w:t>на</w:t>
      </w:r>
      <w:r w:rsidR="007A6690" w:rsidRPr="007A6690">
        <w:rPr>
          <w:spacing w:val="75"/>
          <w:w w:val="101"/>
          <w:szCs w:val="22"/>
          <w:lang w:val="en-US"/>
        </w:rPr>
        <w:t xml:space="preserve"> </w:t>
      </w:r>
      <w:r w:rsidR="007A6690" w:rsidRPr="007A6690">
        <w:rPr>
          <w:spacing w:val="-2"/>
          <w:szCs w:val="22"/>
          <w:lang w:val="en-US"/>
        </w:rPr>
        <w:t>заболяването</w:t>
      </w:r>
      <w:r w:rsidR="007A6690" w:rsidRPr="007A6690">
        <w:rPr>
          <w:spacing w:val="-4"/>
          <w:szCs w:val="22"/>
          <w:lang w:val="en-US"/>
        </w:rPr>
        <w:t xml:space="preserve"> </w:t>
      </w:r>
      <w:r w:rsidR="007A6690" w:rsidRPr="007A6690">
        <w:rPr>
          <w:szCs w:val="22"/>
          <w:lang w:val="en-US"/>
        </w:rPr>
        <w:t>е</w:t>
      </w:r>
      <w:r w:rsidR="007A6690" w:rsidRPr="007A6690">
        <w:rPr>
          <w:spacing w:val="10"/>
          <w:szCs w:val="22"/>
          <w:lang w:val="en-US"/>
        </w:rPr>
        <w:t xml:space="preserve"> </w:t>
      </w:r>
      <w:r w:rsidR="007A6690" w:rsidRPr="007A6690">
        <w:rPr>
          <w:spacing w:val="-3"/>
          <w:szCs w:val="22"/>
          <w:lang w:val="en-US"/>
        </w:rPr>
        <w:t>редуциран</w:t>
      </w:r>
      <w:r w:rsidR="007A6690" w:rsidRPr="007A6690">
        <w:rPr>
          <w:spacing w:val="5"/>
          <w:szCs w:val="22"/>
          <w:lang w:val="en-US"/>
        </w:rPr>
        <w:t xml:space="preserve"> </w:t>
      </w:r>
      <w:r w:rsidR="007A6690" w:rsidRPr="007A6690">
        <w:rPr>
          <w:szCs w:val="22"/>
          <w:lang w:val="en-US"/>
        </w:rPr>
        <w:t>с</w:t>
      </w:r>
      <w:r w:rsidR="007A6690" w:rsidRPr="007A6690">
        <w:rPr>
          <w:spacing w:val="2"/>
          <w:szCs w:val="22"/>
          <w:lang w:val="en-US"/>
        </w:rPr>
        <w:t xml:space="preserve"> </w:t>
      </w:r>
      <w:r w:rsidR="007A6690" w:rsidRPr="007A6690">
        <w:rPr>
          <w:spacing w:val="-2"/>
          <w:szCs w:val="22"/>
          <w:lang w:val="en-US"/>
        </w:rPr>
        <w:t>приблизително</w:t>
      </w:r>
      <w:r w:rsidR="007A6690" w:rsidRPr="007A6690">
        <w:rPr>
          <w:spacing w:val="-3"/>
          <w:szCs w:val="22"/>
          <w:lang w:val="en-US"/>
        </w:rPr>
        <w:t xml:space="preserve"> 89%</w:t>
      </w:r>
      <w:r w:rsidR="007A6690" w:rsidRPr="007A6690">
        <w:rPr>
          <w:spacing w:val="2"/>
          <w:szCs w:val="22"/>
          <w:lang w:val="en-US"/>
        </w:rPr>
        <w:t xml:space="preserve"> </w:t>
      </w:r>
      <w:r w:rsidR="007A6690" w:rsidRPr="007A6690">
        <w:rPr>
          <w:szCs w:val="22"/>
          <w:lang w:val="en-US"/>
        </w:rPr>
        <w:t>в</w:t>
      </w:r>
      <w:r w:rsidR="007A6690" w:rsidRPr="007A6690">
        <w:rPr>
          <w:spacing w:val="11"/>
          <w:szCs w:val="22"/>
          <w:lang w:val="en-US"/>
        </w:rPr>
        <w:t xml:space="preserve"> </w:t>
      </w:r>
      <w:r w:rsidR="007A6690" w:rsidRPr="007A6690">
        <w:rPr>
          <w:spacing w:val="-3"/>
          <w:szCs w:val="22"/>
          <w:lang w:val="en-US"/>
        </w:rPr>
        <w:t>сравнение</w:t>
      </w:r>
      <w:r w:rsidR="007A6690" w:rsidRPr="007A6690">
        <w:rPr>
          <w:spacing w:val="4"/>
          <w:szCs w:val="22"/>
          <w:lang w:val="en-US"/>
        </w:rPr>
        <w:t xml:space="preserve"> </w:t>
      </w:r>
      <w:r w:rsidR="007A6690" w:rsidRPr="007A6690">
        <w:rPr>
          <w:szCs w:val="22"/>
          <w:lang w:val="en-US"/>
        </w:rPr>
        <w:t>с</w:t>
      </w:r>
      <w:r w:rsidR="007A6690" w:rsidRPr="007A6690">
        <w:rPr>
          <w:spacing w:val="3"/>
          <w:szCs w:val="22"/>
          <w:lang w:val="en-US"/>
        </w:rPr>
        <w:t xml:space="preserve"> </w:t>
      </w:r>
      <w:r w:rsidR="007A6690" w:rsidRPr="007A6690">
        <w:rPr>
          <w:spacing w:val="-1"/>
          <w:szCs w:val="22"/>
          <w:lang w:val="en-US"/>
        </w:rPr>
        <w:t>плацебо</w:t>
      </w:r>
      <w:r w:rsidR="007A6690" w:rsidRPr="007A6690">
        <w:rPr>
          <w:spacing w:val="-3"/>
          <w:szCs w:val="22"/>
          <w:lang w:val="en-US"/>
        </w:rPr>
        <w:t xml:space="preserve"> (коефициент</w:t>
      </w:r>
      <w:r w:rsidR="007A6690" w:rsidRPr="007A6690">
        <w:rPr>
          <w:spacing w:val="4"/>
          <w:szCs w:val="22"/>
          <w:lang w:val="en-US"/>
        </w:rPr>
        <w:t xml:space="preserve"> </w:t>
      </w:r>
      <w:r w:rsidR="007A6690" w:rsidRPr="007A6690">
        <w:rPr>
          <w:spacing w:val="1"/>
          <w:szCs w:val="22"/>
          <w:lang w:val="en-US"/>
        </w:rPr>
        <w:t>на</w:t>
      </w:r>
      <w:r w:rsidR="007A6690" w:rsidRPr="007A6690">
        <w:rPr>
          <w:spacing w:val="3"/>
          <w:szCs w:val="22"/>
          <w:lang w:val="en-US"/>
        </w:rPr>
        <w:t xml:space="preserve"> </w:t>
      </w:r>
      <w:r w:rsidR="007A6690" w:rsidRPr="007A6690">
        <w:rPr>
          <w:spacing w:val="-2"/>
          <w:szCs w:val="22"/>
          <w:lang w:val="en-US"/>
        </w:rPr>
        <w:t>риска</w:t>
      </w:r>
      <w:r w:rsidR="007A6690" w:rsidRPr="007A6690">
        <w:rPr>
          <w:spacing w:val="2"/>
          <w:szCs w:val="22"/>
          <w:lang w:val="en-US"/>
        </w:rPr>
        <w:t xml:space="preserve"> </w:t>
      </w:r>
      <w:r w:rsidR="007A6690" w:rsidRPr="007A6690">
        <w:rPr>
          <w:szCs w:val="22"/>
          <w:lang w:val="en-US"/>
        </w:rPr>
        <w:t>=</w:t>
      </w:r>
      <w:r w:rsidR="007A6690" w:rsidRPr="007A6690">
        <w:rPr>
          <w:spacing w:val="85"/>
          <w:w w:val="101"/>
          <w:szCs w:val="22"/>
          <w:lang w:val="en-US"/>
        </w:rPr>
        <w:t xml:space="preserve"> </w:t>
      </w:r>
      <w:r w:rsidR="007A6690" w:rsidRPr="007A6690">
        <w:rPr>
          <w:spacing w:val="-1"/>
          <w:szCs w:val="22"/>
          <w:lang w:val="en-US"/>
        </w:rPr>
        <w:t>0,113</w:t>
      </w:r>
      <w:r w:rsidR="007A6690" w:rsidRPr="007A6690">
        <w:rPr>
          <w:spacing w:val="16"/>
          <w:szCs w:val="22"/>
          <w:lang w:val="en-US"/>
        </w:rPr>
        <w:t xml:space="preserve"> </w:t>
      </w:r>
      <w:r w:rsidR="007A6690" w:rsidRPr="007A6690">
        <w:rPr>
          <w:spacing w:val="-2"/>
          <w:szCs w:val="22"/>
          <w:lang w:val="en-US"/>
        </w:rPr>
        <w:t>[0,049-0,264]).</w:t>
      </w:r>
    </w:p>
    <w:p w14:paraId="67FD3472" w14:textId="77777777" w:rsidR="007A6690" w:rsidRPr="007A6690" w:rsidRDefault="007A6690" w:rsidP="007A6690">
      <w:pPr>
        <w:tabs>
          <w:tab w:val="clear" w:pos="567"/>
        </w:tabs>
        <w:kinsoku w:val="0"/>
        <w:overflowPunct w:val="0"/>
        <w:autoSpaceDE w:val="0"/>
        <w:autoSpaceDN w:val="0"/>
        <w:adjustRightInd w:val="0"/>
        <w:spacing w:before="10" w:line="240" w:lineRule="auto"/>
        <w:rPr>
          <w:sz w:val="21"/>
          <w:szCs w:val="21"/>
          <w:lang w:val="en-US"/>
        </w:rPr>
      </w:pPr>
    </w:p>
    <w:p w14:paraId="77D1D8B9" w14:textId="77777777" w:rsidR="007A6690" w:rsidRPr="007A6690" w:rsidRDefault="007A6690" w:rsidP="007A6690">
      <w:pPr>
        <w:tabs>
          <w:tab w:val="clear" w:pos="567"/>
        </w:tabs>
        <w:kinsoku w:val="0"/>
        <w:overflowPunct w:val="0"/>
        <w:autoSpaceDE w:val="0"/>
        <w:autoSpaceDN w:val="0"/>
        <w:adjustRightInd w:val="0"/>
        <w:spacing w:line="240" w:lineRule="auto"/>
        <w:ind w:left="39" w:right="117"/>
        <w:rPr>
          <w:szCs w:val="22"/>
          <w:lang w:val="en-US"/>
        </w:rPr>
      </w:pPr>
      <w:r w:rsidRPr="007A6690">
        <w:rPr>
          <w:spacing w:val="-2"/>
          <w:szCs w:val="22"/>
          <w:lang w:val="en-US"/>
        </w:rPr>
        <w:t>Рискът</w:t>
      </w:r>
      <w:r w:rsidRPr="007A6690">
        <w:rPr>
          <w:spacing w:val="12"/>
          <w:szCs w:val="22"/>
          <w:lang w:val="en-US"/>
        </w:rPr>
        <w:t xml:space="preserve"> </w:t>
      </w:r>
      <w:r w:rsidRPr="007A6690">
        <w:rPr>
          <w:spacing w:val="-6"/>
          <w:szCs w:val="22"/>
          <w:lang w:val="en-US"/>
        </w:rPr>
        <w:t>от</w:t>
      </w:r>
      <w:r w:rsidRPr="007A6690">
        <w:rPr>
          <w:spacing w:val="13"/>
          <w:szCs w:val="22"/>
          <w:lang w:val="en-US"/>
        </w:rPr>
        <w:t xml:space="preserve"> </w:t>
      </w:r>
      <w:r w:rsidRPr="007A6690">
        <w:rPr>
          <w:spacing w:val="-3"/>
          <w:szCs w:val="22"/>
          <w:lang w:val="en-US"/>
        </w:rPr>
        <w:t>рецидив</w:t>
      </w:r>
      <w:r w:rsidRPr="007A6690">
        <w:rPr>
          <w:spacing w:val="3"/>
          <w:szCs w:val="22"/>
          <w:lang w:val="en-US"/>
        </w:rPr>
        <w:t xml:space="preserve"> </w:t>
      </w:r>
      <w:r w:rsidRPr="007A6690">
        <w:rPr>
          <w:spacing w:val="-3"/>
          <w:szCs w:val="22"/>
          <w:lang w:val="en-US"/>
        </w:rPr>
        <w:t>на</w:t>
      </w:r>
      <w:r w:rsidRPr="007A6690">
        <w:rPr>
          <w:spacing w:val="11"/>
          <w:szCs w:val="22"/>
          <w:lang w:val="en-US"/>
        </w:rPr>
        <w:t xml:space="preserve"> </w:t>
      </w:r>
      <w:r w:rsidRPr="007A6690">
        <w:rPr>
          <w:spacing w:val="-2"/>
          <w:szCs w:val="22"/>
          <w:lang w:val="en-US"/>
        </w:rPr>
        <w:t>заболяването</w:t>
      </w:r>
      <w:r w:rsidRPr="007A6690">
        <w:rPr>
          <w:spacing w:val="-3"/>
          <w:szCs w:val="22"/>
          <w:lang w:val="en-US"/>
        </w:rPr>
        <w:t xml:space="preserve"> </w:t>
      </w:r>
      <w:r w:rsidRPr="007A6690">
        <w:rPr>
          <w:spacing w:val="-1"/>
          <w:szCs w:val="22"/>
          <w:lang w:val="en-US"/>
        </w:rPr>
        <w:t>при</w:t>
      </w:r>
      <w:r w:rsidRPr="007A6690">
        <w:rPr>
          <w:spacing w:val="4"/>
          <w:szCs w:val="22"/>
          <w:lang w:val="en-US"/>
        </w:rPr>
        <w:t xml:space="preserve"> </w:t>
      </w:r>
      <w:r w:rsidRPr="007A6690">
        <w:rPr>
          <w:spacing w:val="-2"/>
          <w:szCs w:val="22"/>
          <w:lang w:val="en-US"/>
        </w:rPr>
        <w:t>пациенти</w:t>
      </w:r>
      <w:r w:rsidRPr="007A6690">
        <w:rPr>
          <w:spacing w:val="5"/>
          <w:szCs w:val="22"/>
          <w:lang w:val="en-US"/>
        </w:rPr>
        <w:t xml:space="preserve"> </w:t>
      </w:r>
      <w:r w:rsidRPr="007A6690">
        <w:rPr>
          <w:spacing w:val="-3"/>
          <w:szCs w:val="22"/>
          <w:lang w:val="en-US"/>
        </w:rPr>
        <w:t>след</w:t>
      </w:r>
      <w:r w:rsidRPr="007A6690">
        <w:rPr>
          <w:spacing w:val="10"/>
          <w:szCs w:val="22"/>
          <w:lang w:val="en-US"/>
        </w:rPr>
        <w:t xml:space="preserve"> </w:t>
      </w:r>
      <w:r w:rsidRPr="007A6690">
        <w:rPr>
          <w:spacing w:val="-3"/>
          <w:szCs w:val="22"/>
          <w:lang w:val="en-US"/>
        </w:rPr>
        <w:t>оперативно</w:t>
      </w:r>
      <w:r w:rsidRPr="007A6690">
        <w:rPr>
          <w:spacing w:val="5"/>
          <w:szCs w:val="22"/>
          <w:lang w:val="en-US"/>
        </w:rPr>
        <w:t xml:space="preserve"> </w:t>
      </w:r>
      <w:r w:rsidRPr="007A6690">
        <w:rPr>
          <w:spacing w:val="-3"/>
          <w:szCs w:val="22"/>
          <w:lang w:val="en-US"/>
        </w:rPr>
        <w:t>лечение</w:t>
      </w:r>
      <w:r w:rsidRPr="007A6690">
        <w:rPr>
          <w:spacing w:val="4"/>
          <w:szCs w:val="22"/>
          <w:lang w:val="en-US"/>
        </w:rPr>
        <w:t xml:space="preserve"> </w:t>
      </w:r>
      <w:r w:rsidRPr="007A6690">
        <w:rPr>
          <w:spacing w:val="1"/>
          <w:szCs w:val="22"/>
          <w:lang w:val="en-US"/>
        </w:rPr>
        <w:t>на</w:t>
      </w:r>
      <w:r w:rsidRPr="007A6690">
        <w:rPr>
          <w:spacing w:val="2"/>
          <w:szCs w:val="22"/>
          <w:lang w:val="en-US"/>
        </w:rPr>
        <w:t xml:space="preserve"> </w:t>
      </w:r>
      <w:r w:rsidRPr="007A6690">
        <w:rPr>
          <w:spacing w:val="-2"/>
          <w:szCs w:val="22"/>
          <w:lang w:val="en-US"/>
        </w:rPr>
        <w:t>първичен</w:t>
      </w:r>
      <w:r w:rsidRPr="007A6690">
        <w:rPr>
          <w:spacing w:val="5"/>
          <w:szCs w:val="22"/>
          <w:lang w:val="en-US"/>
        </w:rPr>
        <w:t xml:space="preserve"> </w:t>
      </w:r>
      <w:r w:rsidRPr="007A6690">
        <w:rPr>
          <w:spacing w:val="-1"/>
          <w:szCs w:val="22"/>
          <w:lang w:val="en-US"/>
        </w:rPr>
        <w:t>ГИСТ</w:t>
      </w:r>
      <w:r w:rsidRPr="007A6690">
        <w:rPr>
          <w:spacing w:val="65"/>
          <w:w w:val="101"/>
          <w:szCs w:val="22"/>
          <w:lang w:val="en-US"/>
        </w:rPr>
        <w:t xml:space="preserve"> </w:t>
      </w:r>
      <w:r w:rsidRPr="007A6690">
        <w:rPr>
          <w:szCs w:val="22"/>
          <w:lang w:val="en-US"/>
        </w:rPr>
        <w:t>се</w:t>
      </w:r>
      <w:r w:rsidRPr="007A6690">
        <w:rPr>
          <w:spacing w:val="11"/>
          <w:szCs w:val="22"/>
          <w:lang w:val="en-US"/>
        </w:rPr>
        <w:t xml:space="preserve"> </w:t>
      </w:r>
      <w:r w:rsidRPr="007A6690">
        <w:rPr>
          <w:spacing w:val="-3"/>
          <w:szCs w:val="22"/>
          <w:lang w:val="en-US"/>
        </w:rPr>
        <w:t>оценява</w:t>
      </w:r>
      <w:r w:rsidRPr="007A6690">
        <w:rPr>
          <w:spacing w:val="11"/>
          <w:szCs w:val="22"/>
          <w:lang w:val="en-US"/>
        </w:rPr>
        <w:t xml:space="preserve"> </w:t>
      </w:r>
      <w:r w:rsidRPr="007A6690">
        <w:rPr>
          <w:spacing w:val="-3"/>
          <w:szCs w:val="22"/>
          <w:lang w:val="en-US"/>
        </w:rPr>
        <w:t>ретроспективно</w:t>
      </w:r>
      <w:r w:rsidRPr="007A6690">
        <w:rPr>
          <w:spacing w:val="6"/>
          <w:szCs w:val="22"/>
          <w:lang w:val="en-US"/>
        </w:rPr>
        <w:t xml:space="preserve"> </w:t>
      </w:r>
      <w:r w:rsidRPr="007A6690">
        <w:rPr>
          <w:spacing w:val="-3"/>
          <w:szCs w:val="22"/>
          <w:lang w:val="en-US"/>
        </w:rPr>
        <w:t>на</w:t>
      </w:r>
      <w:r w:rsidRPr="007A6690">
        <w:rPr>
          <w:spacing w:val="5"/>
          <w:szCs w:val="22"/>
          <w:lang w:val="en-US"/>
        </w:rPr>
        <w:t xml:space="preserve"> </w:t>
      </w:r>
      <w:r w:rsidRPr="007A6690">
        <w:rPr>
          <w:szCs w:val="22"/>
          <w:lang w:val="en-US"/>
        </w:rPr>
        <w:t>база</w:t>
      </w:r>
      <w:r w:rsidRPr="007A6690">
        <w:rPr>
          <w:spacing w:val="3"/>
          <w:szCs w:val="22"/>
          <w:lang w:val="en-US"/>
        </w:rPr>
        <w:t xml:space="preserve"> </w:t>
      </w:r>
      <w:r w:rsidRPr="007A6690">
        <w:rPr>
          <w:spacing w:val="-2"/>
          <w:szCs w:val="22"/>
          <w:lang w:val="en-US"/>
        </w:rPr>
        <w:t>следните</w:t>
      </w:r>
      <w:r w:rsidRPr="007A6690">
        <w:rPr>
          <w:spacing w:val="4"/>
          <w:szCs w:val="22"/>
          <w:lang w:val="en-US"/>
        </w:rPr>
        <w:t xml:space="preserve"> </w:t>
      </w:r>
      <w:r w:rsidRPr="007A6690">
        <w:rPr>
          <w:spacing w:val="-3"/>
          <w:szCs w:val="22"/>
          <w:lang w:val="en-US"/>
        </w:rPr>
        <w:t>прогностични</w:t>
      </w:r>
      <w:r w:rsidRPr="007A6690">
        <w:rPr>
          <w:spacing w:val="6"/>
          <w:szCs w:val="22"/>
          <w:lang w:val="en-US"/>
        </w:rPr>
        <w:t xml:space="preserve"> </w:t>
      </w:r>
      <w:r w:rsidRPr="007A6690">
        <w:rPr>
          <w:spacing w:val="-3"/>
          <w:szCs w:val="22"/>
          <w:lang w:val="en-US"/>
        </w:rPr>
        <w:t>фактори:</w:t>
      </w:r>
      <w:r w:rsidRPr="007A6690">
        <w:rPr>
          <w:spacing w:val="12"/>
          <w:szCs w:val="22"/>
          <w:lang w:val="en-US"/>
        </w:rPr>
        <w:t xml:space="preserve"> </w:t>
      </w:r>
      <w:r w:rsidRPr="007A6690">
        <w:rPr>
          <w:spacing w:val="-3"/>
          <w:szCs w:val="22"/>
          <w:lang w:val="en-US"/>
        </w:rPr>
        <w:t>големина</w:t>
      </w:r>
      <w:r w:rsidRPr="007A6690">
        <w:rPr>
          <w:spacing w:val="4"/>
          <w:szCs w:val="22"/>
          <w:lang w:val="en-US"/>
        </w:rPr>
        <w:t xml:space="preserve"> </w:t>
      </w:r>
      <w:r w:rsidRPr="007A6690">
        <w:rPr>
          <w:spacing w:val="1"/>
          <w:szCs w:val="22"/>
          <w:lang w:val="en-US"/>
        </w:rPr>
        <w:t>на</w:t>
      </w:r>
      <w:r w:rsidRPr="007A6690">
        <w:rPr>
          <w:spacing w:val="3"/>
          <w:szCs w:val="22"/>
          <w:lang w:val="en-US"/>
        </w:rPr>
        <w:t xml:space="preserve"> </w:t>
      </w:r>
      <w:r w:rsidRPr="007A6690">
        <w:rPr>
          <w:spacing w:val="-2"/>
          <w:szCs w:val="22"/>
          <w:lang w:val="en-US"/>
        </w:rPr>
        <w:t>тумора,</w:t>
      </w:r>
      <w:r w:rsidRPr="007A6690">
        <w:rPr>
          <w:spacing w:val="73"/>
          <w:w w:val="101"/>
          <w:szCs w:val="22"/>
          <w:lang w:val="en-US"/>
        </w:rPr>
        <w:t xml:space="preserve"> </w:t>
      </w:r>
      <w:r w:rsidRPr="007A6690">
        <w:rPr>
          <w:spacing w:val="-2"/>
          <w:szCs w:val="22"/>
          <w:lang w:val="en-US"/>
        </w:rPr>
        <w:t>митотичен</w:t>
      </w:r>
      <w:r w:rsidRPr="007A6690">
        <w:rPr>
          <w:spacing w:val="4"/>
          <w:szCs w:val="22"/>
          <w:lang w:val="en-US"/>
        </w:rPr>
        <w:t xml:space="preserve"> </w:t>
      </w:r>
      <w:r w:rsidRPr="007A6690">
        <w:rPr>
          <w:spacing w:val="-2"/>
          <w:szCs w:val="22"/>
          <w:lang w:val="en-US"/>
        </w:rPr>
        <w:t>индекс,</w:t>
      </w:r>
      <w:r w:rsidRPr="007A6690">
        <w:rPr>
          <w:spacing w:val="3"/>
          <w:szCs w:val="22"/>
          <w:lang w:val="en-US"/>
        </w:rPr>
        <w:t xml:space="preserve"> </w:t>
      </w:r>
      <w:r w:rsidRPr="007A6690">
        <w:rPr>
          <w:spacing w:val="-2"/>
          <w:szCs w:val="22"/>
          <w:lang w:val="en-US"/>
        </w:rPr>
        <w:t xml:space="preserve">локализация </w:t>
      </w:r>
      <w:r w:rsidRPr="007A6690">
        <w:rPr>
          <w:spacing w:val="1"/>
          <w:szCs w:val="22"/>
          <w:lang w:val="en-US"/>
        </w:rPr>
        <w:t>на</w:t>
      </w:r>
      <w:r w:rsidRPr="007A6690">
        <w:rPr>
          <w:spacing w:val="2"/>
          <w:szCs w:val="22"/>
          <w:lang w:val="en-US"/>
        </w:rPr>
        <w:t xml:space="preserve"> </w:t>
      </w:r>
      <w:r w:rsidRPr="007A6690">
        <w:rPr>
          <w:spacing w:val="-2"/>
          <w:szCs w:val="22"/>
          <w:lang w:val="en-US"/>
        </w:rPr>
        <w:t>тумора.</w:t>
      </w:r>
      <w:r w:rsidRPr="007A6690">
        <w:rPr>
          <w:spacing w:val="10"/>
          <w:szCs w:val="22"/>
          <w:lang w:val="en-US"/>
        </w:rPr>
        <w:t xml:space="preserve"> </w:t>
      </w:r>
      <w:r w:rsidRPr="007A6690">
        <w:rPr>
          <w:spacing w:val="-4"/>
          <w:szCs w:val="22"/>
          <w:lang w:val="en-US"/>
        </w:rPr>
        <w:t>Данни</w:t>
      </w:r>
      <w:r w:rsidRPr="007A6690">
        <w:rPr>
          <w:spacing w:val="12"/>
          <w:szCs w:val="22"/>
          <w:lang w:val="en-US"/>
        </w:rPr>
        <w:t xml:space="preserve"> </w:t>
      </w:r>
      <w:r w:rsidRPr="007A6690">
        <w:rPr>
          <w:spacing w:val="-1"/>
          <w:szCs w:val="22"/>
          <w:lang w:val="en-US"/>
        </w:rPr>
        <w:t>за</w:t>
      </w:r>
      <w:r w:rsidRPr="007A6690">
        <w:rPr>
          <w:spacing w:val="2"/>
          <w:szCs w:val="22"/>
          <w:lang w:val="en-US"/>
        </w:rPr>
        <w:t xml:space="preserve"> </w:t>
      </w:r>
      <w:r w:rsidRPr="007A6690">
        <w:rPr>
          <w:spacing w:val="-2"/>
          <w:szCs w:val="22"/>
          <w:lang w:val="en-US"/>
        </w:rPr>
        <w:t>митотичeн</w:t>
      </w:r>
      <w:r w:rsidRPr="007A6690">
        <w:rPr>
          <w:spacing w:val="4"/>
          <w:szCs w:val="22"/>
          <w:lang w:val="en-US"/>
        </w:rPr>
        <w:t xml:space="preserve"> </w:t>
      </w:r>
      <w:r w:rsidRPr="007A6690">
        <w:rPr>
          <w:spacing w:val="-2"/>
          <w:szCs w:val="22"/>
          <w:lang w:val="en-US"/>
        </w:rPr>
        <w:t>индекс</w:t>
      </w:r>
      <w:r w:rsidRPr="007A6690">
        <w:rPr>
          <w:spacing w:val="9"/>
          <w:szCs w:val="22"/>
          <w:lang w:val="en-US"/>
        </w:rPr>
        <w:t xml:space="preserve"> </w:t>
      </w:r>
      <w:r w:rsidRPr="007A6690">
        <w:rPr>
          <w:spacing w:val="-3"/>
          <w:szCs w:val="22"/>
          <w:lang w:val="en-US"/>
        </w:rPr>
        <w:t>са</w:t>
      </w:r>
      <w:r w:rsidRPr="007A6690">
        <w:rPr>
          <w:spacing w:val="4"/>
          <w:szCs w:val="22"/>
          <w:lang w:val="en-US"/>
        </w:rPr>
        <w:t xml:space="preserve"> </w:t>
      </w:r>
      <w:r w:rsidRPr="007A6690">
        <w:rPr>
          <w:spacing w:val="-3"/>
          <w:szCs w:val="22"/>
          <w:lang w:val="en-US"/>
        </w:rPr>
        <w:t>налични</w:t>
      </w:r>
      <w:r w:rsidRPr="007A6690">
        <w:rPr>
          <w:spacing w:val="4"/>
          <w:szCs w:val="22"/>
          <w:lang w:val="en-US"/>
        </w:rPr>
        <w:t xml:space="preserve"> </w:t>
      </w:r>
      <w:r w:rsidRPr="007A6690">
        <w:rPr>
          <w:spacing w:val="-1"/>
          <w:szCs w:val="22"/>
          <w:lang w:val="en-US"/>
        </w:rPr>
        <w:t>при</w:t>
      </w:r>
      <w:r w:rsidRPr="007A6690">
        <w:rPr>
          <w:spacing w:val="4"/>
          <w:szCs w:val="22"/>
          <w:lang w:val="en-US"/>
        </w:rPr>
        <w:t xml:space="preserve"> </w:t>
      </w:r>
      <w:r w:rsidRPr="007A6690">
        <w:rPr>
          <w:spacing w:val="-3"/>
          <w:szCs w:val="22"/>
          <w:lang w:val="en-US"/>
        </w:rPr>
        <w:t>556</w:t>
      </w:r>
      <w:r w:rsidRPr="007A6690">
        <w:rPr>
          <w:spacing w:val="12"/>
          <w:szCs w:val="22"/>
          <w:lang w:val="en-US"/>
        </w:rPr>
        <w:t xml:space="preserve"> </w:t>
      </w:r>
      <w:r w:rsidRPr="007A6690">
        <w:rPr>
          <w:spacing w:val="-2"/>
          <w:szCs w:val="22"/>
          <w:lang w:val="en-US"/>
        </w:rPr>
        <w:t>от</w:t>
      </w:r>
      <w:r w:rsidRPr="007A6690">
        <w:rPr>
          <w:spacing w:val="53"/>
          <w:w w:val="101"/>
          <w:szCs w:val="22"/>
          <w:lang w:val="en-US"/>
        </w:rPr>
        <w:t xml:space="preserve"> </w:t>
      </w:r>
      <w:r w:rsidRPr="007A6690">
        <w:rPr>
          <w:spacing w:val="-1"/>
          <w:szCs w:val="22"/>
          <w:lang w:val="en-US"/>
        </w:rPr>
        <w:t>713</w:t>
      </w:r>
      <w:r w:rsidRPr="007A6690">
        <w:rPr>
          <w:spacing w:val="8"/>
          <w:szCs w:val="22"/>
          <w:lang w:val="en-US"/>
        </w:rPr>
        <w:t xml:space="preserve"> </w:t>
      </w:r>
      <w:r w:rsidRPr="007A6690">
        <w:rPr>
          <w:spacing w:val="-2"/>
          <w:szCs w:val="22"/>
          <w:lang w:val="en-US"/>
        </w:rPr>
        <w:t>intention-to-treat</w:t>
      </w:r>
      <w:r w:rsidRPr="007A6690">
        <w:rPr>
          <w:spacing w:val="15"/>
          <w:szCs w:val="22"/>
          <w:lang w:val="en-US"/>
        </w:rPr>
        <w:t xml:space="preserve"> </w:t>
      </w:r>
      <w:r w:rsidRPr="007A6690">
        <w:rPr>
          <w:spacing w:val="-3"/>
          <w:szCs w:val="22"/>
          <w:lang w:val="en-US"/>
        </w:rPr>
        <w:t>(ITT)</w:t>
      </w:r>
      <w:r w:rsidRPr="007A6690">
        <w:rPr>
          <w:spacing w:val="9"/>
          <w:szCs w:val="22"/>
          <w:lang w:val="en-US"/>
        </w:rPr>
        <w:t xml:space="preserve"> </w:t>
      </w:r>
      <w:r w:rsidRPr="007A6690">
        <w:rPr>
          <w:spacing w:val="-3"/>
          <w:szCs w:val="22"/>
          <w:lang w:val="en-US"/>
        </w:rPr>
        <w:t>пациенти.</w:t>
      </w:r>
      <w:r w:rsidRPr="007A6690">
        <w:rPr>
          <w:spacing w:val="6"/>
          <w:szCs w:val="22"/>
          <w:lang w:val="en-US"/>
        </w:rPr>
        <w:t xml:space="preserve"> </w:t>
      </w:r>
      <w:r w:rsidRPr="007A6690">
        <w:rPr>
          <w:spacing w:val="-2"/>
          <w:szCs w:val="22"/>
          <w:lang w:val="en-US"/>
        </w:rPr>
        <w:t>Резултатите</w:t>
      </w:r>
      <w:r w:rsidRPr="007A6690">
        <w:rPr>
          <w:spacing w:val="5"/>
          <w:szCs w:val="22"/>
          <w:lang w:val="en-US"/>
        </w:rPr>
        <w:t xml:space="preserve"> </w:t>
      </w:r>
      <w:r w:rsidRPr="007A6690">
        <w:rPr>
          <w:spacing w:val="-2"/>
          <w:szCs w:val="22"/>
          <w:lang w:val="en-US"/>
        </w:rPr>
        <w:t>от</w:t>
      </w:r>
      <w:r w:rsidRPr="007A6690">
        <w:rPr>
          <w:spacing w:val="7"/>
          <w:szCs w:val="22"/>
          <w:lang w:val="en-US"/>
        </w:rPr>
        <w:t xml:space="preserve"> </w:t>
      </w:r>
      <w:r w:rsidRPr="007A6690">
        <w:rPr>
          <w:spacing w:val="-3"/>
          <w:szCs w:val="22"/>
          <w:lang w:val="en-US"/>
        </w:rPr>
        <w:t>субгруповите</w:t>
      </w:r>
      <w:r w:rsidRPr="007A6690">
        <w:rPr>
          <w:spacing w:val="13"/>
          <w:szCs w:val="22"/>
          <w:lang w:val="en-US"/>
        </w:rPr>
        <w:t xml:space="preserve"> </w:t>
      </w:r>
      <w:r w:rsidRPr="007A6690">
        <w:rPr>
          <w:spacing w:val="-2"/>
          <w:szCs w:val="22"/>
          <w:lang w:val="en-US"/>
        </w:rPr>
        <w:t>анализи</w:t>
      </w:r>
      <w:r w:rsidRPr="007A6690">
        <w:rPr>
          <w:spacing w:val="7"/>
          <w:szCs w:val="22"/>
          <w:lang w:val="en-US"/>
        </w:rPr>
        <w:t xml:space="preserve"> </w:t>
      </w:r>
      <w:r w:rsidRPr="007A6690">
        <w:rPr>
          <w:spacing w:val="-2"/>
          <w:szCs w:val="22"/>
          <w:lang w:val="en-US"/>
        </w:rPr>
        <w:t>съгласно</w:t>
      </w:r>
      <w:r w:rsidRPr="007A6690">
        <w:rPr>
          <w:spacing w:val="79"/>
          <w:w w:val="101"/>
          <w:szCs w:val="22"/>
          <w:lang w:val="en-US"/>
        </w:rPr>
        <w:t xml:space="preserve"> </w:t>
      </w:r>
      <w:r w:rsidRPr="007A6690">
        <w:rPr>
          <w:spacing w:val="-2"/>
          <w:szCs w:val="22"/>
          <w:lang w:val="en-US"/>
        </w:rPr>
        <w:t>Националните</w:t>
      </w:r>
      <w:r w:rsidRPr="007A6690">
        <w:rPr>
          <w:spacing w:val="13"/>
          <w:szCs w:val="22"/>
          <w:lang w:val="en-US"/>
        </w:rPr>
        <w:t xml:space="preserve"> </w:t>
      </w:r>
      <w:r w:rsidRPr="007A6690">
        <w:rPr>
          <w:spacing w:val="-2"/>
          <w:szCs w:val="22"/>
          <w:lang w:val="en-US"/>
        </w:rPr>
        <w:t>здравни</w:t>
      </w:r>
      <w:r w:rsidRPr="007A6690">
        <w:rPr>
          <w:spacing w:val="6"/>
          <w:szCs w:val="22"/>
          <w:lang w:val="en-US"/>
        </w:rPr>
        <w:t xml:space="preserve"> </w:t>
      </w:r>
      <w:r w:rsidRPr="007A6690">
        <w:rPr>
          <w:spacing w:val="-3"/>
          <w:szCs w:val="22"/>
          <w:lang w:val="en-US"/>
        </w:rPr>
        <w:t>институти</w:t>
      </w:r>
      <w:r w:rsidRPr="007A6690">
        <w:rPr>
          <w:spacing w:val="4"/>
          <w:szCs w:val="22"/>
          <w:lang w:val="en-US"/>
        </w:rPr>
        <w:t xml:space="preserve"> </w:t>
      </w:r>
      <w:r w:rsidRPr="007A6690">
        <w:rPr>
          <w:spacing w:val="1"/>
          <w:szCs w:val="22"/>
          <w:lang w:val="en-US"/>
        </w:rPr>
        <w:t>на</w:t>
      </w:r>
      <w:r w:rsidRPr="007A6690">
        <w:rPr>
          <w:spacing w:val="3"/>
          <w:szCs w:val="22"/>
          <w:lang w:val="en-US"/>
        </w:rPr>
        <w:t xml:space="preserve"> </w:t>
      </w:r>
      <w:r w:rsidRPr="007A6690">
        <w:rPr>
          <w:spacing w:val="-1"/>
          <w:szCs w:val="22"/>
          <w:lang w:val="en-US"/>
        </w:rPr>
        <w:t>САЩ</w:t>
      </w:r>
      <w:r w:rsidRPr="007A6690">
        <w:rPr>
          <w:spacing w:val="7"/>
          <w:szCs w:val="22"/>
          <w:lang w:val="en-US"/>
        </w:rPr>
        <w:t xml:space="preserve"> </w:t>
      </w:r>
      <w:r w:rsidRPr="007A6690">
        <w:rPr>
          <w:spacing w:val="-3"/>
          <w:szCs w:val="22"/>
          <w:lang w:val="en-US"/>
        </w:rPr>
        <w:t>(United</w:t>
      </w:r>
      <w:r w:rsidRPr="007A6690">
        <w:rPr>
          <w:spacing w:val="13"/>
          <w:szCs w:val="22"/>
          <w:lang w:val="en-US"/>
        </w:rPr>
        <w:t xml:space="preserve"> </w:t>
      </w:r>
      <w:r w:rsidRPr="007A6690">
        <w:rPr>
          <w:spacing w:val="-2"/>
          <w:szCs w:val="22"/>
          <w:lang w:val="en-US"/>
        </w:rPr>
        <w:t>States</w:t>
      </w:r>
      <w:r w:rsidRPr="007A6690">
        <w:rPr>
          <w:spacing w:val="1"/>
          <w:szCs w:val="22"/>
          <w:lang w:val="en-US"/>
        </w:rPr>
        <w:t xml:space="preserve"> </w:t>
      </w:r>
      <w:r w:rsidRPr="007A6690">
        <w:rPr>
          <w:spacing w:val="-3"/>
          <w:szCs w:val="22"/>
          <w:lang w:val="en-US"/>
        </w:rPr>
        <w:t>National</w:t>
      </w:r>
      <w:r w:rsidRPr="007A6690">
        <w:rPr>
          <w:spacing w:val="14"/>
          <w:szCs w:val="22"/>
          <w:lang w:val="en-US"/>
        </w:rPr>
        <w:t xml:space="preserve"> </w:t>
      </w:r>
      <w:r w:rsidRPr="007A6690">
        <w:rPr>
          <w:spacing w:val="-2"/>
          <w:szCs w:val="22"/>
          <w:lang w:val="en-US"/>
        </w:rPr>
        <w:t>Institutes</w:t>
      </w:r>
      <w:r w:rsidRPr="007A6690">
        <w:rPr>
          <w:spacing w:val="3"/>
          <w:szCs w:val="22"/>
          <w:lang w:val="en-US"/>
        </w:rPr>
        <w:t xml:space="preserve"> </w:t>
      </w:r>
      <w:r w:rsidRPr="007A6690">
        <w:rPr>
          <w:spacing w:val="-2"/>
          <w:szCs w:val="22"/>
          <w:lang w:val="en-US"/>
        </w:rPr>
        <w:t>of</w:t>
      </w:r>
      <w:r w:rsidRPr="007A6690">
        <w:rPr>
          <w:spacing w:val="7"/>
          <w:szCs w:val="22"/>
          <w:lang w:val="en-US"/>
        </w:rPr>
        <w:t xml:space="preserve"> </w:t>
      </w:r>
      <w:r w:rsidRPr="007A6690">
        <w:rPr>
          <w:spacing w:val="-1"/>
          <w:szCs w:val="22"/>
          <w:lang w:val="en-US"/>
        </w:rPr>
        <w:t>Health</w:t>
      </w:r>
      <w:r w:rsidRPr="007A6690">
        <w:rPr>
          <w:spacing w:val="7"/>
          <w:szCs w:val="22"/>
          <w:lang w:val="en-US"/>
        </w:rPr>
        <w:t xml:space="preserve"> </w:t>
      </w:r>
      <w:r w:rsidRPr="007A6690">
        <w:rPr>
          <w:spacing w:val="-4"/>
          <w:szCs w:val="22"/>
          <w:lang w:val="en-US"/>
        </w:rPr>
        <w:t>(NIH))</w:t>
      </w:r>
      <w:r w:rsidRPr="007A6690">
        <w:rPr>
          <w:spacing w:val="6"/>
          <w:szCs w:val="22"/>
          <w:lang w:val="en-US"/>
        </w:rPr>
        <w:t xml:space="preserve"> </w:t>
      </w:r>
      <w:r w:rsidRPr="007A6690">
        <w:rPr>
          <w:szCs w:val="22"/>
          <w:lang w:val="en-US"/>
        </w:rPr>
        <w:t>и</w:t>
      </w:r>
      <w:r w:rsidRPr="007A6690">
        <w:rPr>
          <w:spacing w:val="51"/>
          <w:w w:val="101"/>
          <w:szCs w:val="22"/>
          <w:lang w:val="en-US"/>
        </w:rPr>
        <w:t xml:space="preserve"> </w:t>
      </w:r>
      <w:r w:rsidRPr="007A6690">
        <w:rPr>
          <w:spacing w:val="-2"/>
          <w:szCs w:val="22"/>
          <w:lang w:val="en-US"/>
        </w:rPr>
        <w:t>класификацията</w:t>
      </w:r>
      <w:r w:rsidRPr="007A6690">
        <w:rPr>
          <w:spacing w:val="2"/>
          <w:szCs w:val="22"/>
          <w:lang w:val="en-US"/>
        </w:rPr>
        <w:t xml:space="preserve"> </w:t>
      </w:r>
      <w:r w:rsidRPr="007A6690">
        <w:rPr>
          <w:spacing w:val="-3"/>
          <w:szCs w:val="22"/>
          <w:lang w:val="en-US"/>
        </w:rPr>
        <w:t>на</w:t>
      </w:r>
      <w:r w:rsidRPr="007A6690">
        <w:rPr>
          <w:spacing w:val="11"/>
          <w:szCs w:val="22"/>
          <w:lang w:val="en-US"/>
        </w:rPr>
        <w:t xml:space="preserve"> </w:t>
      </w:r>
      <w:r w:rsidRPr="007A6690">
        <w:rPr>
          <w:spacing w:val="-2"/>
          <w:szCs w:val="22"/>
          <w:lang w:val="en-US"/>
        </w:rPr>
        <w:t>риска</w:t>
      </w:r>
      <w:r w:rsidRPr="007A6690">
        <w:rPr>
          <w:spacing w:val="2"/>
          <w:szCs w:val="22"/>
          <w:lang w:val="en-US"/>
        </w:rPr>
        <w:t xml:space="preserve"> </w:t>
      </w:r>
      <w:r w:rsidRPr="007A6690">
        <w:rPr>
          <w:spacing w:val="-3"/>
          <w:szCs w:val="22"/>
          <w:lang w:val="en-US"/>
        </w:rPr>
        <w:t>на</w:t>
      </w:r>
      <w:r w:rsidRPr="007A6690">
        <w:rPr>
          <w:spacing w:val="17"/>
          <w:szCs w:val="22"/>
          <w:lang w:val="en-US"/>
        </w:rPr>
        <w:t xml:space="preserve"> </w:t>
      </w:r>
      <w:r w:rsidRPr="007A6690">
        <w:rPr>
          <w:spacing w:val="-3"/>
          <w:szCs w:val="22"/>
          <w:lang w:val="en-US"/>
        </w:rPr>
        <w:t>Института</w:t>
      </w:r>
      <w:r w:rsidRPr="007A6690">
        <w:rPr>
          <w:spacing w:val="5"/>
          <w:szCs w:val="22"/>
          <w:lang w:val="en-US"/>
        </w:rPr>
        <w:t xml:space="preserve"> </w:t>
      </w:r>
      <w:r w:rsidRPr="007A6690">
        <w:rPr>
          <w:spacing w:val="1"/>
          <w:szCs w:val="22"/>
          <w:lang w:val="en-US"/>
        </w:rPr>
        <w:t>по</w:t>
      </w:r>
      <w:r w:rsidRPr="007A6690">
        <w:rPr>
          <w:spacing w:val="-3"/>
          <w:szCs w:val="22"/>
          <w:lang w:val="en-US"/>
        </w:rPr>
        <w:t xml:space="preserve"> </w:t>
      </w:r>
      <w:r w:rsidRPr="007A6690">
        <w:rPr>
          <w:spacing w:val="-2"/>
          <w:szCs w:val="22"/>
          <w:lang w:val="en-US"/>
        </w:rPr>
        <w:t>патология</w:t>
      </w:r>
      <w:r w:rsidRPr="007A6690">
        <w:rPr>
          <w:spacing w:val="1"/>
          <w:szCs w:val="22"/>
          <w:lang w:val="en-US"/>
        </w:rPr>
        <w:t xml:space="preserve"> </w:t>
      </w:r>
      <w:r w:rsidRPr="007A6690">
        <w:rPr>
          <w:spacing w:val="-3"/>
          <w:szCs w:val="22"/>
          <w:lang w:val="en-US"/>
        </w:rPr>
        <w:t>на</w:t>
      </w:r>
      <w:r w:rsidRPr="007A6690">
        <w:rPr>
          <w:spacing w:val="4"/>
          <w:szCs w:val="22"/>
          <w:lang w:val="en-US"/>
        </w:rPr>
        <w:t xml:space="preserve"> </w:t>
      </w:r>
      <w:r w:rsidRPr="007A6690">
        <w:rPr>
          <w:spacing w:val="-2"/>
          <w:szCs w:val="22"/>
          <w:lang w:val="en-US"/>
        </w:rPr>
        <w:t>въоръжените</w:t>
      </w:r>
      <w:r w:rsidRPr="007A6690">
        <w:rPr>
          <w:spacing w:val="3"/>
          <w:szCs w:val="22"/>
          <w:lang w:val="en-US"/>
        </w:rPr>
        <w:t xml:space="preserve"> </w:t>
      </w:r>
      <w:r w:rsidRPr="007A6690">
        <w:rPr>
          <w:spacing w:val="-2"/>
          <w:szCs w:val="22"/>
          <w:lang w:val="en-US"/>
        </w:rPr>
        <w:t>сили</w:t>
      </w:r>
      <w:r w:rsidRPr="007A6690">
        <w:rPr>
          <w:spacing w:val="13"/>
          <w:szCs w:val="22"/>
          <w:lang w:val="en-US"/>
        </w:rPr>
        <w:t xml:space="preserve"> </w:t>
      </w:r>
      <w:r w:rsidRPr="007A6690">
        <w:rPr>
          <w:spacing w:val="-4"/>
          <w:szCs w:val="22"/>
          <w:lang w:val="en-US"/>
        </w:rPr>
        <w:t>(Armed</w:t>
      </w:r>
      <w:r w:rsidRPr="007A6690">
        <w:rPr>
          <w:spacing w:val="14"/>
          <w:szCs w:val="22"/>
          <w:lang w:val="en-US"/>
        </w:rPr>
        <w:t xml:space="preserve"> </w:t>
      </w:r>
      <w:r w:rsidRPr="007A6690">
        <w:rPr>
          <w:spacing w:val="-2"/>
          <w:szCs w:val="22"/>
          <w:lang w:val="en-US"/>
        </w:rPr>
        <w:t>Forces</w:t>
      </w:r>
      <w:r w:rsidRPr="007A6690">
        <w:rPr>
          <w:spacing w:val="75"/>
          <w:w w:val="101"/>
          <w:szCs w:val="22"/>
          <w:lang w:val="en-US"/>
        </w:rPr>
        <w:t xml:space="preserve"> </w:t>
      </w:r>
      <w:r w:rsidRPr="007A6690">
        <w:rPr>
          <w:spacing w:val="-2"/>
          <w:szCs w:val="22"/>
          <w:lang w:val="en-US"/>
        </w:rPr>
        <w:t>Institute</w:t>
      </w:r>
      <w:r w:rsidRPr="007A6690">
        <w:rPr>
          <w:spacing w:val="11"/>
          <w:szCs w:val="22"/>
          <w:lang w:val="en-US"/>
        </w:rPr>
        <w:t xml:space="preserve"> </w:t>
      </w:r>
      <w:r w:rsidRPr="007A6690">
        <w:rPr>
          <w:spacing w:val="-2"/>
          <w:szCs w:val="22"/>
          <w:lang w:val="en-US"/>
        </w:rPr>
        <w:t>of</w:t>
      </w:r>
      <w:r w:rsidRPr="007A6690">
        <w:rPr>
          <w:spacing w:val="-3"/>
          <w:szCs w:val="22"/>
          <w:lang w:val="en-US"/>
        </w:rPr>
        <w:t xml:space="preserve"> </w:t>
      </w:r>
      <w:r w:rsidRPr="007A6690">
        <w:rPr>
          <w:spacing w:val="-2"/>
          <w:szCs w:val="22"/>
          <w:lang w:val="en-US"/>
        </w:rPr>
        <w:t>Pathology</w:t>
      </w:r>
      <w:r w:rsidRPr="007A6690">
        <w:rPr>
          <w:spacing w:val="5"/>
          <w:szCs w:val="22"/>
          <w:lang w:val="en-US"/>
        </w:rPr>
        <w:t xml:space="preserve"> </w:t>
      </w:r>
      <w:r w:rsidRPr="007A6690">
        <w:rPr>
          <w:spacing w:val="-3"/>
          <w:szCs w:val="22"/>
          <w:lang w:val="en-US"/>
        </w:rPr>
        <w:t>(AFIP))</w:t>
      </w:r>
      <w:r w:rsidRPr="007A6690">
        <w:rPr>
          <w:spacing w:val="5"/>
          <w:szCs w:val="22"/>
          <w:lang w:val="en-US"/>
        </w:rPr>
        <w:t xml:space="preserve"> </w:t>
      </w:r>
      <w:r w:rsidRPr="007A6690">
        <w:rPr>
          <w:szCs w:val="22"/>
          <w:lang w:val="en-US"/>
        </w:rPr>
        <w:t>са</w:t>
      </w:r>
      <w:r w:rsidRPr="007A6690">
        <w:rPr>
          <w:spacing w:val="2"/>
          <w:szCs w:val="22"/>
          <w:lang w:val="en-US"/>
        </w:rPr>
        <w:t xml:space="preserve"> </w:t>
      </w:r>
      <w:r w:rsidRPr="007A6690">
        <w:rPr>
          <w:spacing w:val="-2"/>
          <w:szCs w:val="22"/>
          <w:lang w:val="en-US"/>
        </w:rPr>
        <w:t>показани</w:t>
      </w:r>
      <w:r w:rsidRPr="007A6690">
        <w:rPr>
          <w:spacing w:val="2"/>
          <w:szCs w:val="22"/>
          <w:lang w:val="en-US"/>
        </w:rPr>
        <w:t xml:space="preserve"> </w:t>
      </w:r>
      <w:r w:rsidRPr="007A6690">
        <w:rPr>
          <w:szCs w:val="22"/>
          <w:lang w:val="en-US"/>
        </w:rPr>
        <w:t>в</w:t>
      </w:r>
      <w:r w:rsidRPr="007A6690">
        <w:rPr>
          <w:spacing w:val="2"/>
          <w:szCs w:val="22"/>
          <w:lang w:val="en-US"/>
        </w:rPr>
        <w:t xml:space="preserve"> </w:t>
      </w:r>
      <w:r w:rsidRPr="007A6690">
        <w:rPr>
          <w:spacing w:val="-2"/>
          <w:szCs w:val="22"/>
          <w:lang w:val="en-US"/>
        </w:rPr>
        <w:t>Таблица</w:t>
      </w:r>
      <w:r w:rsidRPr="007A6690">
        <w:rPr>
          <w:spacing w:val="5"/>
          <w:szCs w:val="22"/>
          <w:lang w:val="en-US"/>
        </w:rPr>
        <w:t xml:space="preserve"> </w:t>
      </w:r>
      <w:r w:rsidRPr="007A6690">
        <w:rPr>
          <w:spacing w:val="-2"/>
          <w:szCs w:val="22"/>
          <w:lang w:val="en-US"/>
        </w:rPr>
        <w:t>7.</w:t>
      </w:r>
      <w:r w:rsidRPr="007A6690">
        <w:rPr>
          <w:spacing w:val="1"/>
          <w:szCs w:val="22"/>
          <w:lang w:val="en-US"/>
        </w:rPr>
        <w:t xml:space="preserve"> </w:t>
      </w:r>
      <w:r w:rsidRPr="007A6690">
        <w:rPr>
          <w:szCs w:val="22"/>
          <w:lang w:val="en-US"/>
        </w:rPr>
        <w:t>В</w:t>
      </w:r>
      <w:r w:rsidRPr="007A6690">
        <w:rPr>
          <w:spacing w:val="10"/>
          <w:szCs w:val="22"/>
          <w:lang w:val="en-US"/>
        </w:rPr>
        <w:t xml:space="preserve"> </w:t>
      </w:r>
      <w:r w:rsidRPr="007A6690">
        <w:rPr>
          <w:spacing w:val="-2"/>
          <w:szCs w:val="22"/>
          <w:lang w:val="en-US"/>
        </w:rPr>
        <w:t>групите</w:t>
      </w:r>
      <w:r w:rsidRPr="007A6690">
        <w:rPr>
          <w:spacing w:val="2"/>
          <w:szCs w:val="22"/>
          <w:lang w:val="en-US"/>
        </w:rPr>
        <w:t xml:space="preserve"> </w:t>
      </w:r>
      <w:r w:rsidRPr="007A6690">
        <w:rPr>
          <w:szCs w:val="22"/>
          <w:lang w:val="en-US"/>
        </w:rPr>
        <w:t>с</w:t>
      </w:r>
      <w:r w:rsidRPr="007A6690">
        <w:rPr>
          <w:spacing w:val="2"/>
          <w:szCs w:val="22"/>
          <w:lang w:val="en-US"/>
        </w:rPr>
        <w:t xml:space="preserve"> </w:t>
      </w:r>
      <w:r w:rsidRPr="007A6690">
        <w:rPr>
          <w:spacing w:val="-2"/>
          <w:szCs w:val="22"/>
          <w:lang w:val="en-US"/>
        </w:rPr>
        <w:t>нисък</w:t>
      </w:r>
      <w:r w:rsidRPr="007A6690">
        <w:rPr>
          <w:spacing w:val="-1"/>
          <w:szCs w:val="22"/>
          <w:lang w:val="en-US"/>
        </w:rPr>
        <w:t xml:space="preserve"> </w:t>
      </w:r>
      <w:r w:rsidRPr="007A6690">
        <w:rPr>
          <w:szCs w:val="22"/>
          <w:lang w:val="en-US"/>
        </w:rPr>
        <w:t>и</w:t>
      </w:r>
      <w:r w:rsidRPr="007A6690">
        <w:rPr>
          <w:spacing w:val="3"/>
          <w:szCs w:val="22"/>
          <w:lang w:val="en-US"/>
        </w:rPr>
        <w:t xml:space="preserve"> </w:t>
      </w:r>
      <w:r w:rsidRPr="007A6690">
        <w:rPr>
          <w:spacing w:val="-2"/>
          <w:szCs w:val="22"/>
          <w:lang w:val="en-US"/>
        </w:rPr>
        <w:t>много</w:t>
      </w:r>
      <w:r w:rsidRPr="007A6690">
        <w:rPr>
          <w:spacing w:val="3"/>
          <w:szCs w:val="22"/>
          <w:lang w:val="en-US"/>
        </w:rPr>
        <w:t xml:space="preserve"> </w:t>
      </w:r>
      <w:r w:rsidRPr="007A6690">
        <w:rPr>
          <w:spacing w:val="-1"/>
          <w:szCs w:val="22"/>
          <w:lang w:val="en-US"/>
        </w:rPr>
        <w:t>нисък</w:t>
      </w:r>
      <w:r w:rsidRPr="007A6690">
        <w:rPr>
          <w:spacing w:val="-2"/>
          <w:szCs w:val="22"/>
          <w:lang w:val="en-US"/>
        </w:rPr>
        <w:t xml:space="preserve"> риск</w:t>
      </w:r>
      <w:r w:rsidRPr="007A6690">
        <w:rPr>
          <w:spacing w:val="4"/>
          <w:szCs w:val="22"/>
          <w:lang w:val="en-US"/>
        </w:rPr>
        <w:t xml:space="preserve"> </w:t>
      </w:r>
      <w:r w:rsidRPr="007A6690">
        <w:rPr>
          <w:spacing w:val="1"/>
          <w:szCs w:val="22"/>
          <w:lang w:val="en-US"/>
        </w:rPr>
        <w:t>не</w:t>
      </w:r>
      <w:r w:rsidRPr="007A6690">
        <w:rPr>
          <w:spacing w:val="59"/>
          <w:w w:val="101"/>
          <w:szCs w:val="22"/>
          <w:lang w:val="en-US"/>
        </w:rPr>
        <w:t xml:space="preserve"> </w:t>
      </w:r>
      <w:r w:rsidRPr="007A6690">
        <w:rPr>
          <w:szCs w:val="22"/>
          <w:lang w:val="en-US"/>
        </w:rPr>
        <w:t>се</w:t>
      </w:r>
      <w:r w:rsidRPr="007A6690">
        <w:rPr>
          <w:spacing w:val="2"/>
          <w:szCs w:val="22"/>
          <w:lang w:val="en-US"/>
        </w:rPr>
        <w:t xml:space="preserve"> </w:t>
      </w:r>
      <w:r w:rsidRPr="007A6690">
        <w:rPr>
          <w:spacing w:val="-2"/>
          <w:szCs w:val="22"/>
          <w:lang w:val="en-US"/>
        </w:rPr>
        <w:t>наблюдават</w:t>
      </w:r>
      <w:r w:rsidRPr="007A6690">
        <w:rPr>
          <w:spacing w:val="4"/>
          <w:szCs w:val="22"/>
          <w:lang w:val="en-US"/>
        </w:rPr>
        <w:t xml:space="preserve"> </w:t>
      </w:r>
      <w:r w:rsidRPr="007A6690">
        <w:rPr>
          <w:spacing w:val="-2"/>
          <w:szCs w:val="22"/>
          <w:lang w:val="en-US"/>
        </w:rPr>
        <w:t>клинични</w:t>
      </w:r>
      <w:r w:rsidRPr="007A6690">
        <w:rPr>
          <w:spacing w:val="7"/>
          <w:szCs w:val="22"/>
          <w:lang w:val="en-US"/>
        </w:rPr>
        <w:t xml:space="preserve"> </w:t>
      </w:r>
      <w:r w:rsidRPr="007A6690">
        <w:rPr>
          <w:spacing w:val="-2"/>
          <w:szCs w:val="22"/>
          <w:lang w:val="en-US"/>
        </w:rPr>
        <w:t>ползи.</w:t>
      </w:r>
      <w:r w:rsidRPr="007A6690">
        <w:rPr>
          <w:spacing w:val="11"/>
          <w:szCs w:val="22"/>
          <w:lang w:val="en-US"/>
        </w:rPr>
        <w:t xml:space="preserve"> </w:t>
      </w:r>
      <w:r w:rsidRPr="007A6690">
        <w:rPr>
          <w:spacing w:val="-3"/>
          <w:szCs w:val="22"/>
          <w:lang w:val="en-US"/>
        </w:rPr>
        <w:t>Ползи</w:t>
      </w:r>
      <w:r w:rsidRPr="007A6690">
        <w:rPr>
          <w:spacing w:val="4"/>
          <w:szCs w:val="22"/>
          <w:lang w:val="en-US"/>
        </w:rPr>
        <w:t xml:space="preserve"> </w:t>
      </w:r>
      <w:r w:rsidRPr="007A6690">
        <w:rPr>
          <w:spacing w:val="-3"/>
          <w:szCs w:val="22"/>
          <w:lang w:val="en-US"/>
        </w:rPr>
        <w:t>не</w:t>
      </w:r>
      <w:r w:rsidRPr="007A6690">
        <w:rPr>
          <w:spacing w:val="9"/>
          <w:szCs w:val="22"/>
          <w:lang w:val="en-US"/>
        </w:rPr>
        <w:t xml:space="preserve"> </w:t>
      </w:r>
      <w:r w:rsidRPr="007A6690">
        <w:rPr>
          <w:spacing w:val="-3"/>
          <w:szCs w:val="22"/>
          <w:lang w:val="en-US"/>
        </w:rPr>
        <w:t>се</w:t>
      </w:r>
      <w:r w:rsidRPr="007A6690">
        <w:rPr>
          <w:spacing w:val="3"/>
          <w:szCs w:val="22"/>
          <w:lang w:val="en-US"/>
        </w:rPr>
        <w:t xml:space="preserve"> </w:t>
      </w:r>
      <w:r w:rsidRPr="007A6690">
        <w:rPr>
          <w:spacing w:val="-2"/>
          <w:szCs w:val="22"/>
          <w:lang w:val="en-US"/>
        </w:rPr>
        <w:t>наблюдават</w:t>
      </w:r>
      <w:r w:rsidRPr="007A6690">
        <w:rPr>
          <w:spacing w:val="4"/>
          <w:szCs w:val="22"/>
          <w:lang w:val="en-US"/>
        </w:rPr>
        <w:t xml:space="preserve"> </w:t>
      </w:r>
      <w:r w:rsidRPr="007A6690">
        <w:rPr>
          <w:szCs w:val="22"/>
          <w:lang w:val="en-US"/>
        </w:rPr>
        <w:t>и</w:t>
      </w:r>
      <w:r w:rsidRPr="007A6690">
        <w:rPr>
          <w:spacing w:val="4"/>
          <w:szCs w:val="22"/>
          <w:lang w:val="en-US"/>
        </w:rPr>
        <w:t xml:space="preserve"> </w:t>
      </w:r>
      <w:r w:rsidRPr="007A6690">
        <w:rPr>
          <w:spacing w:val="1"/>
          <w:szCs w:val="22"/>
          <w:lang w:val="en-US"/>
        </w:rPr>
        <w:t>по</w:t>
      </w:r>
      <w:r w:rsidRPr="007A6690">
        <w:rPr>
          <w:spacing w:val="9"/>
          <w:szCs w:val="22"/>
          <w:lang w:val="en-US"/>
        </w:rPr>
        <w:t xml:space="preserve"> </w:t>
      </w:r>
      <w:r w:rsidRPr="007A6690">
        <w:rPr>
          <w:spacing w:val="-3"/>
          <w:szCs w:val="22"/>
          <w:lang w:val="en-US"/>
        </w:rPr>
        <w:t>отношение</w:t>
      </w:r>
      <w:r w:rsidRPr="007A6690">
        <w:rPr>
          <w:spacing w:val="3"/>
          <w:szCs w:val="22"/>
          <w:lang w:val="en-US"/>
        </w:rPr>
        <w:t xml:space="preserve"> </w:t>
      </w:r>
      <w:r w:rsidRPr="007A6690">
        <w:rPr>
          <w:spacing w:val="1"/>
          <w:szCs w:val="22"/>
          <w:lang w:val="en-US"/>
        </w:rPr>
        <w:t xml:space="preserve">на </w:t>
      </w:r>
      <w:r w:rsidRPr="007A6690">
        <w:rPr>
          <w:spacing w:val="-1"/>
          <w:szCs w:val="22"/>
          <w:lang w:val="en-US"/>
        </w:rPr>
        <w:t>общата</w:t>
      </w:r>
      <w:r w:rsidRPr="007A6690">
        <w:rPr>
          <w:spacing w:val="21"/>
          <w:w w:val="101"/>
          <w:szCs w:val="22"/>
          <w:lang w:val="en-US"/>
        </w:rPr>
        <w:t xml:space="preserve"> </w:t>
      </w:r>
      <w:r w:rsidRPr="007A6690">
        <w:rPr>
          <w:spacing w:val="-2"/>
          <w:szCs w:val="22"/>
          <w:lang w:val="en-US"/>
        </w:rPr>
        <w:t>преживяемост.</w:t>
      </w:r>
    </w:p>
    <w:p w14:paraId="487423D9" w14:textId="77777777" w:rsidR="00965B25" w:rsidRDefault="00965B25" w:rsidP="007A6690">
      <w:pPr>
        <w:tabs>
          <w:tab w:val="clear" w:pos="567"/>
        </w:tabs>
        <w:kinsoku w:val="0"/>
        <w:overflowPunct w:val="0"/>
        <w:autoSpaceDE w:val="0"/>
        <w:autoSpaceDN w:val="0"/>
        <w:adjustRightInd w:val="0"/>
        <w:spacing w:line="239" w:lineRule="exact"/>
        <w:ind w:left="39"/>
        <w:rPr>
          <w:b/>
          <w:bCs/>
          <w:spacing w:val="-2"/>
          <w:szCs w:val="22"/>
          <w:lang w:val="en-US"/>
        </w:rPr>
      </w:pPr>
    </w:p>
    <w:p w14:paraId="2A901260" w14:textId="77777777" w:rsidR="00965B25" w:rsidRPr="00965B25" w:rsidRDefault="00965B25" w:rsidP="00127A42">
      <w:pPr>
        <w:tabs>
          <w:tab w:val="clear" w:pos="567"/>
        </w:tabs>
        <w:kinsoku w:val="0"/>
        <w:overflowPunct w:val="0"/>
        <w:autoSpaceDE w:val="0"/>
        <w:autoSpaceDN w:val="0"/>
        <w:adjustRightInd w:val="0"/>
        <w:spacing w:line="227" w:lineRule="exact"/>
        <w:ind w:left="39"/>
        <w:rPr>
          <w:szCs w:val="22"/>
          <w:lang w:val="en-US"/>
        </w:rPr>
      </w:pPr>
      <w:r w:rsidRPr="00965B25">
        <w:rPr>
          <w:b/>
          <w:bCs/>
          <w:spacing w:val="-2"/>
          <w:szCs w:val="22"/>
          <w:lang w:val="en-US"/>
        </w:rPr>
        <w:t xml:space="preserve">Таблица </w:t>
      </w:r>
      <w:proofErr w:type="gramStart"/>
      <w:r w:rsidRPr="00965B25">
        <w:rPr>
          <w:b/>
          <w:bCs/>
          <w:szCs w:val="22"/>
          <w:lang w:val="en-US"/>
        </w:rPr>
        <w:t xml:space="preserve">7 </w:t>
      </w:r>
      <w:r w:rsidRPr="00965B25">
        <w:rPr>
          <w:b/>
          <w:bCs/>
          <w:spacing w:val="16"/>
          <w:szCs w:val="22"/>
          <w:lang w:val="en-US"/>
        </w:rPr>
        <w:t xml:space="preserve"> </w:t>
      </w:r>
      <w:r w:rsidRPr="00965B25">
        <w:rPr>
          <w:b/>
          <w:bCs/>
          <w:spacing w:val="-2"/>
          <w:szCs w:val="22"/>
          <w:lang w:val="en-US"/>
        </w:rPr>
        <w:t>Обобщение</w:t>
      </w:r>
      <w:proofErr w:type="gramEnd"/>
      <w:r w:rsidRPr="00965B25">
        <w:rPr>
          <w:b/>
          <w:bCs/>
          <w:spacing w:val="5"/>
          <w:szCs w:val="22"/>
          <w:lang w:val="en-US"/>
        </w:rPr>
        <w:t xml:space="preserve"> </w:t>
      </w:r>
      <w:r w:rsidRPr="00965B25">
        <w:rPr>
          <w:b/>
          <w:bCs/>
          <w:szCs w:val="22"/>
          <w:lang w:val="en-US"/>
        </w:rPr>
        <w:t>на</w:t>
      </w:r>
      <w:r w:rsidRPr="00965B25">
        <w:rPr>
          <w:b/>
          <w:bCs/>
          <w:spacing w:val="6"/>
          <w:szCs w:val="22"/>
          <w:lang w:val="en-US"/>
        </w:rPr>
        <w:t xml:space="preserve"> </w:t>
      </w:r>
      <w:r w:rsidRPr="00965B25">
        <w:rPr>
          <w:b/>
          <w:bCs/>
          <w:spacing w:val="-3"/>
          <w:szCs w:val="22"/>
          <w:lang w:val="en-US"/>
        </w:rPr>
        <w:t>анализите</w:t>
      </w:r>
      <w:r w:rsidRPr="00965B25">
        <w:rPr>
          <w:b/>
          <w:bCs/>
          <w:spacing w:val="5"/>
          <w:szCs w:val="22"/>
          <w:lang w:val="en-US"/>
        </w:rPr>
        <w:t xml:space="preserve"> </w:t>
      </w:r>
      <w:r w:rsidRPr="00965B25">
        <w:rPr>
          <w:b/>
          <w:bCs/>
          <w:szCs w:val="22"/>
          <w:lang w:val="en-US"/>
        </w:rPr>
        <w:t>на</w:t>
      </w:r>
      <w:r w:rsidRPr="00965B25">
        <w:rPr>
          <w:b/>
          <w:bCs/>
          <w:spacing w:val="6"/>
          <w:szCs w:val="22"/>
          <w:lang w:val="en-US"/>
        </w:rPr>
        <w:t xml:space="preserve"> </w:t>
      </w:r>
      <w:r w:rsidRPr="00965B25">
        <w:rPr>
          <w:b/>
          <w:bCs/>
          <w:spacing w:val="-2"/>
          <w:szCs w:val="22"/>
          <w:lang w:val="en-US"/>
        </w:rPr>
        <w:t>преживяемостта</w:t>
      </w:r>
      <w:r w:rsidRPr="00965B25">
        <w:rPr>
          <w:b/>
          <w:bCs/>
          <w:spacing w:val="-3"/>
          <w:szCs w:val="22"/>
          <w:lang w:val="en-US"/>
        </w:rPr>
        <w:t xml:space="preserve"> </w:t>
      </w:r>
      <w:r w:rsidRPr="00965B25">
        <w:rPr>
          <w:b/>
          <w:bCs/>
          <w:spacing w:val="-1"/>
          <w:szCs w:val="22"/>
          <w:lang w:val="en-US"/>
        </w:rPr>
        <w:t>без</w:t>
      </w:r>
      <w:r w:rsidRPr="00965B25">
        <w:rPr>
          <w:b/>
          <w:bCs/>
          <w:spacing w:val="6"/>
          <w:szCs w:val="22"/>
          <w:lang w:val="en-US"/>
        </w:rPr>
        <w:t xml:space="preserve"> </w:t>
      </w:r>
      <w:r w:rsidRPr="00965B25">
        <w:rPr>
          <w:b/>
          <w:bCs/>
          <w:spacing w:val="-3"/>
          <w:szCs w:val="22"/>
          <w:lang w:val="en-US"/>
        </w:rPr>
        <w:t>рецидив</w:t>
      </w:r>
      <w:r w:rsidRPr="00965B25">
        <w:rPr>
          <w:b/>
          <w:bCs/>
          <w:spacing w:val="15"/>
          <w:szCs w:val="22"/>
          <w:lang w:val="en-US"/>
        </w:rPr>
        <w:t xml:space="preserve"> </w:t>
      </w:r>
      <w:r w:rsidRPr="00965B25">
        <w:rPr>
          <w:b/>
          <w:bCs/>
          <w:spacing w:val="-3"/>
          <w:szCs w:val="22"/>
          <w:lang w:val="en-US"/>
        </w:rPr>
        <w:t>при</w:t>
      </w:r>
      <w:r w:rsidRPr="00965B25">
        <w:rPr>
          <w:b/>
          <w:bCs/>
          <w:spacing w:val="11"/>
          <w:szCs w:val="22"/>
          <w:lang w:val="en-US"/>
        </w:rPr>
        <w:t xml:space="preserve"> </w:t>
      </w:r>
      <w:r w:rsidRPr="00965B25">
        <w:rPr>
          <w:b/>
          <w:bCs/>
          <w:spacing w:val="-3"/>
          <w:szCs w:val="22"/>
          <w:lang w:val="en-US"/>
        </w:rPr>
        <w:t>проучването</w:t>
      </w:r>
      <w:r>
        <w:rPr>
          <w:b/>
          <w:bCs/>
          <w:spacing w:val="-3"/>
          <w:szCs w:val="22"/>
          <w:lang w:val="bg-BG"/>
        </w:rPr>
        <w:t xml:space="preserve"> </w:t>
      </w:r>
      <w:r w:rsidRPr="00965B25">
        <w:rPr>
          <w:b/>
          <w:bCs/>
          <w:spacing w:val="-2"/>
          <w:szCs w:val="22"/>
          <w:lang w:val="en-US"/>
        </w:rPr>
        <w:t>Z9001,</w:t>
      </w:r>
      <w:r w:rsidRPr="00965B25">
        <w:rPr>
          <w:b/>
          <w:bCs/>
          <w:spacing w:val="4"/>
          <w:szCs w:val="22"/>
          <w:lang w:val="en-US"/>
        </w:rPr>
        <w:t xml:space="preserve"> </w:t>
      </w:r>
      <w:r w:rsidRPr="00965B25">
        <w:rPr>
          <w:b/>
          <w:bCs/>
          <w:spacing w:val="-1"/>
          <w:szCs w:val="22"/>
          <w:lang w:val="en-US"/>
        </w:rPr>
        <w:t>съгласно</w:t>
      </w:r>
      <w:r w:rsidRPr="00965B25">
        <w:rPr>
          <w:b/>
          <w:bCs/>
          <w:spacing w:val="-3"/>
          <w:szCs w:val="22"/>
          <w:lang w:val="en-US"/>
        </w:rPr>
        <w:t xml:space="preserve"> </w:t>
      </w:r>
      <w:r w:rsidRPr="00965B25">
        <w:rPr>
          <w:b/>
          <w:bCs/>
          <w:spacing w:val="-2"/>
          <w:szCs w:val="22"/>
          <w:lang w:val="en-US"/>
        </w:rPr>
        <w:t>класификациите</w:t>
      </w:r>
      <w:r w:rsidRPr="00965B25">
        <w:rPr>
          <w:b/>
          <w:bCs/>
          <w:spacing w:val="4"/>
          <w:szCs w:val="22"/>
          <w:lang w:val="en-US"/>
        </w:rPr>
        <w:t xml:space="preserve"> </w:t>
      </w:r>
      <w:r w:rsidRPr="00965B25">
        <w:rPr>
          <w:b/>
          <w:bCs/>
          <w:szCs w:val="22"/>
          <w:lang w:val="en-US"/>
        </w:rPr>
        <w:t>на</w:t>
      </w:r>
      <w:r w:rsidRPr="00965B25">
        <w:rPr>
          <w:b/>
          <w:bCs/>
          <w:spacing w:val="5"/>
          <w:szCs w:val="22"/>
          <w:lang w:val="en-US"/>
        </w:rPr>
        <w:t xml:space="preserve"> </w:t>
      </w:r>
      <w:r w:rsidRPr="00965B25">
        <w:rPr>
          <w:b/>
          <w:bCs/>
          <w:spacing w:val="-2"/>
          <w:szCs w:val="22"/>
          <w:lang w:val="en-US"/>
        </w:rPr>
        <w:t>риска</w:t>
      </w:r>
      <w:r w:rsidRPr="00965B25">
        <w:rPr>
          <w:b/>
          <w:bCs/>
          <w:spacing w:val="-3"/>
          <w:szCs w:val="22"/>
          <w:lang w:val="en-US"/>
        </w:rPr>
        <w:t xml:space="preserve"> </w:t>
      </w:r>
      <w:r w:rsidRPr="00965B25">
        <w:rPr>
          <w:b/>
          <w:bCs/>
          <w:szCs w:val="22"/>
          <w:lang w:val="en-US"/>
        </w:rPr>
        <w:t>на</w:t>
      </w:r>
      <w:r w:rsidRPr="00965B25">
        <w:rPr>
          <w:b/>
          <w:bCs/>
          <w:spacing w:val="8"/>
          <w:szCs w:val="22"/>
          <w:lang w:val="en-US"/>
        </w:rPr>
        <w:t xml:space="preserve"> </w:t>
      </w:r>
      <w:r w:rsidRPr="00965B25">
        <w:rPr>
          <w:b/>
          <w:bCs/>
          <w:spacing w:val="-1"/>
          <w:szCs w:val="22"/>
          <w:lang w:val="en-US"/>
        </w:rPr>
        <w:t>NIH</w:t>
      </w:r>
      <w:r w:rsidRPr="00965B25">
        <w:rPr>
          <w:b/>
          <w:bCs/>
          <w:szCs w:val="22"/>
          <w:lang w:val="en-US"/>
        </w:rPr>
        <w:t xml:space="preserve"> и</w:t>
      </w:r>
      <w:r w:rsidRPr="00965B25">
        <w:rPr>
          <w:b/>
          <w:bCs/>
          <w:spacing w:val="12"/>
          <w:szCs w:val="22"/>
          <w:lang w:val="en-US"/>
        </w:rPr>
        <w:t xml:space="preserve"> </w:t>
      </w:r>
      <w:r w:rsidRPr="00965B25">
        <w:rPr>
          <w:b/>
          <w:bCs/>
          <w:spacing w:val="-3"/>
          <w:szCs w:val="22"/>
          <w:lang w:val="en-US"/>
        </w:rPr>
        <w:t>AFIP</w:t>
      </w:r>
    </w:p>
    <w:p w14:paraId="741DBED8" w14:textId="77777777" w:rsidR="00965B25" w:rsidRPr="00965B25" w:rsidRDefault="00965B25" w:rsidP="00965B25">
      <w:pPr>
        <w:tabs>
          <w:tab w:val="clear" w:pos="567"/>
        </w:tabs>
        <w:kinsoku w:val="0"/>
        <w:overflowPunct w:val="0"/>
        <w:autoSpaceDE w:val="0"/>
        <w:autoSpaceDN w:val="0"/>
        <w:adjustRightInd w:val="0"/>
        <w:spacing w:line="240" w:lineRule="auto"/>
        <w:rPr>
          <w:b/>
          <w:bCs/>
          <w:sz w:val="20"/>
          <w:lang w:val="en-US"/>
        </w:rPr>
      </w:pPr>
    </w:p>
    <w:tbl>
      <w:tblPr>
        <w:tblW w:w="9521" w:type="dxa"/>
        <w:tblInd w:w="122" w:type="dxa"/>
        <w:tblLayout w:type="fixed"/>
        <w:tblCellMar>
          <w:left w:w="0" w:type="dxa"/>
          <w:right w:w="0" w:type="dxa"/>
        </w:tblCellMar>
        <w:tblLook w:val="0000" w:firstRow="0" w:lastRow="0" w:firstColumn="0" w:lastColumn="0" w:noHBand="0" w:noVBand="0"/>
      </w:tblPr>
      <w:tblGrid>
        <w:gridCol w:w="930"/>
        <w:gridCol w:w="1239"/>
        <w:gridCol w:w="974"/>
        <w:gridCol w:w="1842"/>
        <w:gridCol w:w="1418"/>
        <w:gridCol w:w="1559"/>
        <w:gridCol w:w="1559"/>
      </w:tblGrid>
      <w:tr w:rsidR="00965B25" w:rsidRPr="00965B25" w14:paraId="2C9578AE" w14:textId="77777777" w:rsidTr="00127A42">
        <w:trPr>
          <w:trHeight w:hRule="exact" w:val="518"/>
        </w:trPr>
        <w:tc>
          <w:tcPr>
            <w:tcW w:w="930" w:type="dxa"/>
            <w:vMerge w:val="restart"/>
            <w:tcBorders>
              <w:top w:val="single" w:sz="3" w:space="0" w:color="000000"/>
              <w:left w:val="single" w:sz="3" w:space="0" w:color="000000"/>
              <w:bottom w:val="single" w:sz="3" w:space="0" w:color="000000"/>
              <w:right w:val="single" w:sz="3" w:space="0" w:color="000000"/>
            </w:tcBorders>
          </w:tcPr>
          <w:p w14:paraId="342F59BC" w14:textId="77777777" w:rsidR="00965B25" w:rsidRPr="00965B25" w:rsidRDefault="00965B25" w:rsidP="00965B25">
            <w:pPr>
              <w:tabs>
                <w:tab w:val="clear" w:pos="567"/>
              </w:tabs>
              <w:kinsoku w:val="0"/>
              <w:overflowPunct w:val="0"/>
              <w:autoSpaceDE w:val="0"/>
              <w:autoSpaceDN w:val="0"/>
              <w:adjustRightInd w:val="0"/>
              <w:spacing w:line="242" w:lineRule="auto"/>
              <w:ind w:left="150" w:right="131" w:firstLine="7"/>
              <w:jc w:val="both"/>
              <w:rPr>
                <w:sz w:val="24"/>
                <w:szCs w:val="24"/>
                <w:lang w:val="en-US"/>
              </w:rPr>
            </w:pPr>
            <w:r w:rsidRPr="00965B25">
              <w:rPr>
                <w:b/>
                <w:bCs/>
                <w:spacing w:val="-2"/>
                <w:szCs w:val="22"/>
                <w:lang w:val="en-US"/>
              </w:rPr>
              <w:t>Крите</w:t>
            </w:r>
            <w:r w:rsidRPr="00965B25">
              <w:rPr>
                <w:b/>
                <w:bCs/>
                <w:spacing w:val="23"/>
                <w:w w:val="101"/>
                <w:szCs w:val="22"/>
                <w:lang w:val="en-US"/>
              </w:rPr>
              <w:t xml:space="preserve"> </w:t>
            </w:r>
            <w:r w:rsidRPr="00965B25">
              <w:rPr>
                <w:b/>
                <w:bCs/>
                <w:spacing w:val="-1"/>
                <w:szCs w:val="22"/>
                <w:lang w:val="en-US"/>
              </w:rPr>
              <w:t>рии</w:t>
            </w:r>
            <w:r w:rsidRPr="00965B25">
              <w:rPr>
                <w:b/>
                <w:bCs/>
                <w:spacing w:val="8"/>
                <w:szCs w:val="22"/>
                <w:lang w:val="en-US"/>
              </w:rPr>
              <w:t xml:space="preserve"> </w:t>
            </w:r>
            <w:r w:rsidRPr="00965B25">
              <w:rPr>
                <w:b/>
                <w:bCs/>
                <w:spacing w:val="-2"/>
                <w:szCs w:val="22"/>
                <w:lang w:val="en-US"/>
              </w:rPr>
              <w:t>за</w:t>
            </w:r>
            <w:r w:rsidRPr="00965B25">
              <w:rPr>
                <w:b/>
                <w:bCs/>
                <w:spacing w:val="22"/>
                <w:w w:val="101"/>
                <w:szCs w:val="22"/>
                <w:lang w:val="en-US"/>
              </w:rPr>
              <w:t xml:space="preserve"> </w:t>
            </w:r>
            <w:r w:rsidRPr="00965B25">
              <w:rPr>
                <w:b/>
                <w:bCs/>
                <w:spacing w:val="-1"/>
                <w:szCs w:val="22"/>
                <w:lang w:val="en-US"/>
              </w:rPr>
              <w:t>риск</w:t>
            </w:r>
          </w:p>
        </w:tc>
        <w:tc>
          <w:tcPr>
            <w:tcW w:w="1239" w:type="dxa"/>
            <w:vMerge w:val="restart"/>
            <w:tcBorders>
              <w:top w:val="single" w:sz="3" w:space="0" w:color="000000"/>
              <w:left w:val="single" w:sz="3" w:space="0" w:color="000000"/>
              <w:bottom w:val="single" w:sz="3" w:space="0" w:color="000000"/>
              <w:right w:val="single" w:sz="3" w:space="0" w:color="000000"/>
            </w:tcBorders>
          </w:tcPr>
          <w:p w14:paraId="17923F1E" w14:textId="77777777" w:rsidR="00965B25" w:rsidRPr="00965B25" w:rsidRDefault="00965B25" w:rsidP="00965B25">
            <w:pPr>
              <w:tabs>
                <w:tab w:val="clear" w:pos="567"/>
              </w:tabs>
              <w:kinsoku w:val="0"/>
              <w:overflowPunct w:val="0"/>
              <w:autoSpaceDE w:val="0"/>
              <w:autoSpaceDN w:val="0"/>
              <w:adjustRightInd w:val="0"/>
              <w:spacing w:line="239" w:lineRule="auto"/>
              <w:ind w:left="106" w:right="101"/>
              <w:rPr>
                <w:sz w:val="24"/>
                <w:szCs w:val="24"/>
                <w:lang w:val="en-US"/>
              </w:rPr>
            </w:pPr>
            <w:r w:rsidRPr="00965B25">
              <w:rPr>
                <w:b/>
                <w:bCs/>
                <w:spacing w:val="-2"/>
                <w:szCs w:val="22"/>
                <w:lang w:val="en-US"/>
              </w:rPr>
              <w:t>Степен</w:t>
            </w:r>
            <w:r w:rsidRPr="00965B25">
              <w:rPr>
                <w:b/>
                <w:bCs/>
                <w:spacing w:val="13"/>
                <w:szCs w:val="22"/>
                <w:lang w:val="en-US"/>
              </w:rPr>
              <w:t xml:space="preserve"> </w:t>
            </w:r>
            <w:r w:rsidRPr="00965B25">
              <w:rPr>
                <w:b/>
                <w:bCs/>
                <w:szCs w:val="22"/>
                <w:lang w:val="en-US"/>
              </w:rPr>
              <w:t>на</w:t>
            </w:r>
            <w:r w:rsidRPr="00965B25">
              <w:rPr>
                <w:b/>
                <w:bCs/>
                <w:spacing w:val="22"/>
                <w:w w:val="101"/>
                <w:szCs w:val="22"/>
                <w:lang w:val="en-US"/>
              </w:rPr>
              <w:t xml:space="preserve"> </w:t>
            </w:r>
            <w:r w:rsidRPr="00965B25">
              <w:rPr>
                <w:b/>
                <w:bCs/>
                <w:spacing w:val="-1"/>
                <w:szCs w:val="22"/>
                <w:lang w:val="en-US"/>
              </w:rPr>
              <w:t>риск</w:t>
            </w:r>
          </w:p>
        </w:tc>
        <w:tc>
          <w:tcPr>
            <w:tcW w:w="974" w:type="dxa"/>
            <w:vMerge w:val="restart"/>
            <w:tcBorders>
              <w:top w:val="single" w:sz="3" w:space="0" w:color="000000"/>
              <w:left w:val="single" w:sz="3" w:space="0" w:color="000000"/>
              <w:bottom w:val="single" w:sz="3" w:space="0" w:color="000000"/>
              <w:right w:val="single" w:sz="3" w:space="0" w:color="000000"/>
            </w:tcBorders>
          </w:tcPr>
          <w:p w14:paraId="608C0FC1" w14:textId="77777777" w:rsidR="00965B25" w:rsidRPr="00965B25" w:rsidRDefault="00965B25" w:rsidP="00965B25">
            <w:pPr>
              <w:tabs>
                <w:tab w:val="clear" w:pos="567"/>
              </w:tabs>
              <w:kinsoku w:val="0"/>
              <w:overflowPunct w:val="0"/>
              <w:autoSpaceDE w:val="0"/>
              <w:autoSpaceDN w:val="0"/>
              <w:adjustRightInd w:val="0"/>
              <w:spacing w:line="248" w:lineRule="exact"/>
              <w:ind w:right="19"/>
              <w:jc w:val="center"/>
              <w:rPr>
                <w:szCs w:val="22"/>
                <w:lang w:val="en-US"/>
              </w:rPr>
            </w:pPr>
            <w:r w:rsidRPr="00965B25">
              <w:rPr>
                <w:b/>
                <w:bCs/>
                <w:szCs w:val="22"/>
                <w:lang w:val="en-US"/>
              </w:rPr>
              <w:t>%</w:t>
            </w:r>
          </w:p>
          <w:p w14:paraId="78453F3E" w14:textId="77777777" w:rsidR="00965B25" w:rsidRPr="00965B25" w:rsidRDefault="00965B25" w:rsidP="00965B25">
            <w:pPr>
              <w:tabs>
                <w:tab w:val="clear" w:pos="567"/>
              </w:tabs>
              <w:kinsoku w:val="0"/>
              <w:overflowPunct w:val="0"/>
              <w:autoSpaceDE w:val="0"/>
              <w:autoSpaceDN w:val="0"/>
              <w:adjustRightInd w:val="0"/>
              <w:spacing w:line="252" w:lineRule="exact"/>
              <w:ind w:right="7"/>
              <w:jc w:val="center"/>
              <w:rPr>
                <w:sz w:val="24"/>
                <w:szCs w:val="24"/>
                <w:lang w:val="en-US"/>
              </w:rPr>
            </w:pPr>
            <w:r w:rsidRPr="00965B25">
              <w:rPr>
                <w:b/>
                <w:bCs/>
                <w:spacing w:val="-2"/>
                <w:szCs w:val="22"/>
                <w:lang w:val="en-US"/>
              </w:rPr>
              <w:t>пациенти</w:t>
            </w:r>
          </w:p>
        </w:tc>
        <w:tc>
          <w:tcPr>
            <w:tcW w:w="1842" w:type="dxa"/>
            <w:vMerge w:val="restart"/>
            <w:tcBorders>
              <w:top w:val="single" w:sz="3" w:space="0" w:color="000000"/>
              <w:left w:val="single" w:sz="3" w:space="0" w:color="000000"/>
              <w:bottom w:val="single" w:sz="3" w:space="0" w:color="000000"/>
              <w:right w:val="single" w:sz="3" w:space="0" w:color="000000"/>
            </w:tcBorders>
          </w:tcPr>
          <w:p w14:paraId="13982F74" w14:textId="77777777" w:rsidR="00965B25" w:rsidRPr="00965B25" w:rsidRDefault="00965B25" w:rsidP="00965B25">
            <w:pPr>
              <w:tabs>
                <w:tab w:val="clear" w:pos="567"/>
              </w:tabs>
              <w:kinsoku w:val="0"/>
              <w:overflowPunct w:val="0"/>
              <w:autoSpaceDE w:val="0"/>
              <w:autoSpaceDN w:val="0"/>
              <w:adjustRightInd w:val="0"/>
              <w:spacing w:line="239" w:lineRule="auto"/>
              <w:ind w:left="164" w:right="144" w:firstLine="36"/>
              <w:rPr>
                <w:sz w:val="24"/>
                <w:szCs w:val="24"/>
                <w:lang w:val="en-US"/>
              </w:rPr>
            </w:pPr>
            <w:r w:rsidRPr="00965B25">
              <w:rPr>
                <w:b/>
                <w:bCs/>
                <w:spacing w:val="-3"/>
                <w:szCs w:val="22"/>
                <w:lang w:val="en-US"/>
              </w:rPr>
              <w:t>Брой</w:t>
            </w:r>
            <w:r w:rsidRPr="00965B25">
              <w:rPr>
                <w:b/>
                <w:bCs/>
                <w:spacing w:val="16"/>
                <w:szCs w:val="22"/>
                <w:lang w:val="en-US"/>
              </w:rPr>
              <w:t xml:space="preserve"> </w:t>
            </w:r>
            <w:r w:rsidRPr="00965B25">
              <w:rPr>
                <w:b/>
                <w:bCs/>
                <w:spacing w:val="-2"/>
                <w:szCs w:val="22"/>
                <w:lang w:val="en-US"/>
              </w:rPr>
              <w:t>събития/</w:t>
            </w:r>
            <w:r w:rsidRPr="00965B25">
              <w:rPr>
                <w:b/>
                <w:bCs/>
                <w:spacing w:val="30"/>
                <w:w w:val="101"/>
                <w:szCs w:val="22"/>
                <w:lang w:val="en-US"/>
              </w:rPr>
              <w:t xml:space="preserve"> </w:t>
            </w:r>
            <w:r w:rsidRPr="00965B25">
              <w:rPr>
                <w:b/>
                <w:bCs/>
                <w:spacing w:val="-3"/>
                <w:szCs w:val="22"/>
                <w:lang w:val="en-US"/>
              </w:rPr>
              <w:t>Брой</w:t>
            </w:r>
            <w:r w:rsidRPr="00965B25">
              <w:rPr>
                <w:b/>
                <w:bCs/>
                <w:spacing w:val="17"/>
                <w:szCs w:val="22"/>
                <w:lang w:val="en-US"/>
              </w:rPr>
              <w:t xml:space="preserve"> </w:t>
            </w:r>
            <w:r w:rsidRPr="00965B25">
              <w:rPr>
                <w:b/>
                <w:bCs/>
                <w:spacing w:val="-2"/>
                <w:szCs w:val="22"/>
                <w:lang w:val="en-US"/>
              </w:rPr>
              <w:t>пациенти</w:t>
            </w:r>
          </w:p>
        </w:tc>
        <w:tc>
          <w:tcPr>
            <w:tcW w:w="1418" w:type="dxa"/>
            <w:vMerge w:val="restart"/>
            <w:tcBorders>
              <w:top w:val="single" w:sz="3" w:space="0" w:color="000000"/>
              <w:left w:val="single" w:sz="3" w:space="0" w:color="000000"/>
              <w:bottom w:val="single" w:sz="3" w:space="0" w:color="000000"/>
              <w:right w:val="single" w:sz="3" w:space="0" w:color="000000"/>
            </w:tcBorders>
          </w:tcPr>
          <w:p w14:paraId="5061276B" w14:textId="77777777" w:rsidR="00965B25" w:rsidRPr="00965B25" w:rsidRDefault="00965B25" w:rsidP="00965B25">
            <w:pPr>
              <w:tabs>
                <w:tab w:val="clear" w:pos="567"/>
              </w:tabs>
              <w:kinsoku w:val="0"/>
              <w:overflowPunct w:val="0"/>
              <w:autoSpaceDE w:val="0"/>
              <w:autoSpaceDN w:val="0"/>
              <w:adjustRightInd w:val="0"/>
              <w:spacing w:line="241" w:lineRule="auto"/>
              <w:ind w:left="106" w:right="112" w:firstLine="16"/>
              <w:jc w:val="center"/>
              <w:rPr>
                <w:sz w:val="24"/>
                <w:szCs w:val="24"/>
                <w:lang w:val="en-US"/>
              </w:rPr>
            </w:pPr>
            <w:r w:rsidRPr="00965B25">
              <w:rPr>
                <w:b/>
                <w:bCs/>
                <w:spacing w:val="-2"/>
                <w:szCs w:val="22"/>
                <w:lang w:val="en-US"/>
              </w:rPr>
              <w:t>Общ</w:t>
            </w:r>
            <w:r w:rsidRPr="00965B25">
              <w:rPr>
                <w:b/>
                <w:bCs/>
                <w:spacing w:val="21"/>
                <w:w w:val="101"/>
                <w:szCs w:val="22"/>
                <w:lang w:val="en-US"/>
              </w:rPr>
              <w:t xml:space="preserve"> </w:t>
            </w:r>
            <w:r w:rsidRPr="00965B25">
              <w:rPr>
                <w:b/>
                <w:bCs/>
                <w:spacing w:val="-2"/>
                <w:szCs w:val="22"/>
                <w:lang w:val="en-US"/>
              </w:rPr>
              <w:t>коефициент</w:t>
            </w:r>
            <w:r w:rsidRPr="00965B25">
              <w:rPr>
                <w:b/>
                <w:bCs/>
                <w:spacing w:val="21"/>
                <w:w w:val="101"/>
                <w:szCs w:val="22"/>
                <w:lang w:val="en-US"/>
              </w:rPr>
              <w:t xml:space="preserve"> </w:t>
            </w:r>
            <w:r w:rsidRPr="00965B25">
              <w:rPr>
                <w:b/>
                <w:bCs/>
                <w:szCs w:val="22"/>
                <w:lang w:val="en-US"/>
              </w:rPr>
              <w:t>на</w:t>
            </w:r>
            <w:r w:rsidRPr="00965B25">
              <w:rPr>
                <w:b/>
                <w:bCs/>
                <w:spacing w:val="3"/>
                <w:szCs w:val="22"/>
                <w:lang w:val="en-US"/>
              </w:rPr>
              <w:t xml:space="preserve"> </w:t>
            </w:r>
            <w:r w:rsidRPr="00965B25">
              <w:rPr>
                <w:b/>
                <w:bCs/>
                <w:spacing w:val="-2"/>
                <w:szCs w:val="22"/>
                <w:lang w:val="en-US"/>
              </w:rPr>
              <w:t>риск</w:t>
            </w:r>
            <w:r w:rsidRPr="00965B25">
              <w:rPr>
                <w:b/>
                <w:bCs/>
                <w:spacing w:val="11"/>
                <w:szCs w:val="22"/>
                <w:lang w:val="en-US"/>
              </w:rPr>
              <w:t xml:space="preserve"> </w:t>
            </w:r>
            <w:r w:rsidRPr="00965B25">
              <w:rPr>
                <w:b/>
                <w:bCs/>
                <w:spacing w:val="-5"/>
                <w:szCs w:val="22"/>
                <w:lang w:val="en-US"/>
              </w:rPr>
              <w:t>(95%</w:t>
            </w:r>
            <w:r w:rsidRPr="00965B25">
              <w:rPr>
                <w:b/>
                <w:bCs/>
                <w:spacing w:val="22"/>
                <w:w w:val="101"/>
                <w:szCs w:val="22"/>
                <w:lang w:val="en-US"/>
              </w:rPr>
              <w:t xml:space="preserve"> </w:t>
            </w:r>
            <w:proofErr w:type="gramStart"/>
            <w:r w:rsidRPr="00965B25">
              <w:rPr>
                <w:b/>
                <w:bCs/>
                <w:spacing w:val="-3"/>
                <w:szCs w:val="22"/>
                <w:lang w:val="en-US"/>
              </w:rPr>
              <w:t>CI)*</w:t>
            </w:r>
            <w:proofErr w:type="gramEnd"/>
          </w:p>
        </w:tc>
        <w:tc>
          <w:tcPr>
            <w:tcW w:w="3118" w:type="dxa"/>
            <w:gridSpan w:val="2"/>
            <w:tcBorders>
              <w:top w:val="single" w:sz="3" w:space="0" w:color="000000"/>
              <w:left w:val="single" w:sz="3" w:space="0" w:color="000000"/>
              <w:bottom w:val="single" w:sz="3" w:space="0" w:color="000000"/>
              <w:right w:val="single" w:sz="3" w:space="0" w:color="000000"/>
            </w:tcBorders>
          </w:tcPr>
          <w:p w14:paraId="3A320924" w14:textId="77777777" w:rsidR="00965B25" w:rsidRPr="00965B25" w:rsidRDefault="00965B25" w:rsidP="00965B25">
            <w:pPr>
              <w:tabs>
                <w:tab w:val="clear" w:pos="567"/>
              </w:tabs>
              <w:kinsoku w:val="0"/>
              <w:overflowPunct w:val="0"/>
              <w:autoSpaceDE w:val="0"/>
              <w:autoSpaceDN w:val="0"/>
              <w:adjustRightInd w:val="0"/>
              <w:spacing w:line="239" w:lineRule="auto"/>
              <w:ind w:left="640" w:right="339" w:hanging="296"/>
              <w:rPr>
                <w:sz w:val="24"/>
                <w:szCs w:val="24"/>
                <w:lang w:val="en-US"/>
              </w:rPr>
            </w:pPr>
            <w:r w:rsidRPr="00965B25">
              <w:rPr>
                <w:b/>
                <w:bCs/>
                <w:spacing w:val="-3"/>
                <w:szCs w:val="22"/>
                <w:lang w:val="en-US"/>
              </w:rPr>
              <w:t>Преживяемост</w:t>
            </w:r>
            <w:r w:rsidRPr="00965B25">
              <w:rPr>
                <w:b/>
                <w:bCs/>
                <w:spacing w:val="27"/>
                <w:szCs w:val="22"/>
                <w:lang w:val="en-US"/>
              </w:rPr>
              <w:t xml:space="preserve"> </w:t>
            </w:r>
            <w:r w:rsidRPr="00965B25">
              <w:rPr>
                <w:b/>
                <w:bCs/>
                <w:spacing w:val="-1"/>
                <w:szCs w:val="22"/>
                <w:lang w:val="en-US"/>
              </w:rPr>
              <w:t>без</w:t>
            </w:r>
            <w:r w:rsidRPr="00965B25">
              <w:rPr>
                <w:b/>
                <w:bCs/>
                <w:spacing w:val="28"/>
                <w:w w:val="101"/>
                <w:szCs w:val="22"/>
                <w:lang w:val="en-US"/>
              </w:rPr>
              <w:t xml:space="preserve"> </w:t>
            </w:r>
            <w:r w:rsidRPr="00965B25">
              <w:rPr>
                <w:b/>
                <w:bCs/>
                <w:spacing w:val="-2"/>
                <w:szCs w:val="22"/>
                <w:lang w:val="en-US"/>
              </w:rPr>
              <w:t>рецидив</w:t>
            </w:r>
            <w:r w:rsidRPr="00965B25">
              <w:rPr>
                <w:b/>
                <w:bCs/>
                <w:spacing w:val="16"/>
                <w:szCs w:val="22"/>
                <w:lang w:val="en-US"/>
              </w:rPr>
              <w:t xml:space="preserve"> </w:t>
            </w:r>
            <w:r w:rsidRPr="00965B25">
              <w:rPr>
                <w:b/>
                <w:bCs/>
                <w:spacing w:val="-2"/>
                <w:szCs w:val="22"/>
                <w:lang w:val="en-US"/>
              </w:rPr>
              <w:t>(%)</w:t>
            </w:r>
          </w:p>
        </w:tc>
      </w:tr>
      <w:tr w:rsidR="00965B25" w:rsidRPr="00965B25" w14:paraId="730BA072" w14:textId="77777777" w:rsidTr="00127A42">
        <w:trPr>
          <w:trHeight w:hRule="exact" w:val="259"/>
        </w:trPr>
        <w:tc>
          <w:tcPr>
            <w:tcW w:w="930" w:type="dxa"/>
            <w:vMerge/>
            <w:tcBorders>
              <w:top w:val="single" w:sz="3" w:space="0" w:color="000000"/>
              <w:left w:val="single" w:sz="3" w:space="0" w:color="000000"/>
              <w:bottom w:val="single" w:sz="3" w:space="0" w:color="000000"/>
              <w:right w:val="single" w:sz="3" w:space="0" w:color="000000"/>
            </w:tcBorders>
          </w:tcPr>
          <w:p w14:paraId="7D437370" w14:textId="77777777" w:rsidR="00965B25" w:rsidRPr="00965B25" w:rsidRDefault="00965B25" w:rsidP="00965B25">
            <w:pPr>
              <w:tabs>
                <w:tab w:val="clear" w:pos="567"/>
              </w:tabs>
              <w:kinsoku w:val="0"/>
              <w:overflowPunct w:val="0"/>
              <w:autoSpaceDE w:val="0"/>
              <w:autoSpaceDN w:val="0"/>
              <w:adjustRightInd w:val="0"/>
              <w:spacing w:line="239" w:lineRule="auto"/>
              <w:ind w:left="640" w:right="339" w:hanging="296"/>
              <w:rPr>
                <w:sz w:val="24"/>
                <w:szCs w:val="24"/>
                <w:lang w:val="en-US"/>
              </w:rPr>
            </w:pPr>
          </w:p>
        </w:tc>
        <w:tc>
          <w:tcPr>
            <w:tcW w:w="1239" w:type="dxa"/>
            <w:vMerge/>
            <w:tcBorders>
              <w:top w:val="single" w:sz="3" w:space="0" w:color="000000"/>
              <w:left w:val="single" w:sz="3" w:space="0" w:color="000000"/>
              <w:bottom w:val="single" w:sz="3" w:space="0" w:color="000000"/>
              <w:right w:val="single" w:sz="3" w:space="0" w:color="000000"/>
            </w:tcBorders>
          </w:tcPr>
          <w:p w14:paraId="1FB093CA" w14:textId="77777777" w:rsidR="00965B25" w:rsidRPr="00965B25" w:rsidRDefault="00965B25" w:rsidP="00965B25">
            <w:pPr>
              <w:tabs>
                <w:tab w:val="clear" w:pos="567"/>
              </w:tabs>
              <w:kinsoku w:val="0"/>
              <w:overflowPunct w:val="0"/>
              <w:autoSpaceDE w:val="0"/>
              <w:autoSpaceDN w:val="0"/>
              <w:adjustRightInd w:val="0"/>
              <w:spacing w:line="239" w:lineRule="auto"/>
              <w:ind w:left="640" w:right="339" w:hanging="296"/>
              <w:rPr>
                <w:sz w:val="24"/>
                <w:szCs w:val="24"/>
                <w:lang w:val="en-US"/>
              </w:rPr>
            </w:pPr>
          </w:p>
        </w:tc>
        <w:tc>
          <w:tcPr>
            <w:tcW w:w="974" w:type="dxa"/>
            <w:vMerge/>
            <w:tcBorders>
              <w:top w:val="single" w:sz="3" w:space="0" w:color="000000"/>
              <w:left w:val="single" w:sz="3" w:space="0" w:color="000000"/>
              <w:bottom w:val="single" w:sz="3" w:space="0" w:color="000000"/>
              <w:right w:val="single" w:sz="3" w:space="0" w:color="000000"/>
            </w:tcBorders>
          </w:tcPr>
          <w:p w14:paraId="542268D9" w14:textId="77777777" w:rsidR="00965B25" w:rsidRPr="00965B25" w:rsidRDefault="00965B25" w:rsidP="00965B25">
            <w:pPr>
              <w:tabs>
                <w:tab w:val="clear" w:pos="567"/>
              </w:tabs>
              <w:kinsoku w:val="0"/>
              <w:overflowPunct w:val="0"/>
              <w:autoSpaceDE w:val="0"/>
              <w:autoSpaceDN w:val="0"/>
              <w:adjustRightInd w:val="0"/>
              <w:spacing w:line="239" w:lineRule="auto"/>
              <w:ind w:left="640" w:right="339" w:hanging="296"/>
              <w:rPr>
                <w:sz w:val="24"/>
                <w:szCs w:val="24"/>
                <w:lang w:val="en-US"/>
              </w:rPr>
            </w:pPr>
          </w:p>
        </w:tc>
        <w:tc>
          <w:tcPr>
            <w:tcW w:w="1842" w:type="dxa"/>
            <w:vMerge/>
            <w:tcBorders>
              <w:top w:val="single" w:sz="3" w:space="0" w:color="000000"/>
              <w:left w:val="single" w:sz="3" w:space="0" w:color="000000"/>
              <w:bottom w:val="single" w:sz="3" w:space="0" w:color="000000"/>
              <w:right w:val="single" w:sz="3" w:space="0" w:color="000000"/>
            </w:tcBorders>
          </w:tcPr>
          <w:p w14:paraId="471D3D13" w14:textId="77777777" w:rsidR="00965B25" w:rsidRPr="00965B25" w:rsidRDefault="00965B25" w:rsidP="00965B25">
            <w:pPr>
              <w:tabs>
                <w:tab w:val="clear" w:pos="567"/>
              </w:tabs>
              <w:kinsoku w:val="0"/>
              <w:overflowPunct w:val="0"/>
              <w:autoSpaceDE w:val="0"/>
              <w:autoSpaceDN w:val="0"/>
              <w:adjustRightInd w:val="0"/>
              <w:spacing w:line="239" w:lineRule="auto"/>
              <w:ind w:left="640" w:right="339" w:hanging="296"/>
              <w:rPr>
                <w:sz w:val="24"/>
                <w:szCs w:val="24"/>
                <w:lang w:val="en-US"/>
              </w:rPr>
            </w:pPr>
          </w:p>
        </w:tc>
        <w:tc>
          <w:tcPr>
            <w:tcW w:w="1418" w:type="dxa"/>
            <w:vMerge/>
            <w:tcBorders>
              <w:top w:val="single" w:sz="3" w:space="0" w:color="000000"/>
              <w:left w:val="single" w:sz="3" w:space="0" w:color="000000"/>
              <w:bottom w:val="single" w:sz="3" w:space="0" w:color="000000"/>
              <w:right w:val="single" w:sz="3" w:space="0" w:color="000000"/>
            </w:tcBorders>
          </w:tcPr>
          <w:p w14:paraId="47BCDF7D" w14:textId="77777777" w:rsidR="00965B25" w:rsidRPr="00965B25" w:rsidRDefault="00965B25" w:rsidP="00965B25">
            <w:pPr>
              <w:tabs>
                <w:tab w:val="clear" w:pos="567"/>
              </w:tabs>
              <w:kinsoku w:val="0"/>
              <w:overflowPunct w:val="0"/>
              <w:autoSpaceDE w:val="0"/>
              <w:autoSpaceDN w:val="0"/>
              <w:adjustRightInd w:val="0"/>
              <w:spacing w:line="239" w:lineRule="auto"/>
              <w:ind w:left="640" w:right="339" w:hanging="296"/>
              <w:rPr>
                <w:sz w:val="24"/>
                <w:szCs w:val="24"/>
                <w:lang w:val="en-US"/>
              </w:rPr>
            </w:pPr>
          </w:p>
        </w:tc>
        <w:tc>
          <w:tcPr>
            <w:tcW w:w="1559" w:type="dxa"/>
            <w:tcBorders>
              <w:top w:val="single" w:sz="3" w:space="0" w:color="000000"/>
              <w:left w:val="single" w:sz="3" w:space="0" w:color="000000"/>
              <w:bottom w:val="single" w:sz="3" w:space="0" w:color="000000"/>
              <w:right w:val="single" w:sz="3" w:space="0" w:color="000000"/>
            </w:tcBorders>
          </w:tcPr>
          <w:p w14:paraId="33D6933B" w14:textId="77777777" w:rsidR="00965B25" w:rsidRPr="00965B25" w:rsidRDefault="00965B25" w:rsidP="00965B25">
            <w:pPr>
              <w:tabs>
                <w:tab w:val="clear" w:pos="567"/>
              </w:tabs>
              <w:kinsoku w:val="0"/>
              <w:overflowPunct w:val="0"/>
              <w:autoSpaceDE w:val="0"/>
              <w:autoSpaceDN w:val="0"/>
              <w:adjustRightInd w:val="0"/>
              <w:spacing w:line="248" w:lineRule="exact"/>
              <w:ind w:left="157"/>
              <w:rPr>
                <w:sz w:val="24"/>
                <w:szCs w:val="24"/>
                <w:lang w:val="en-US"/>
              </w:rPr>
            </w:pPr>
            <w:r w:rsidRPr="00965B25">
              <w:rPr>
                <w:b/>
                <w:bCs/>
                <w:spacing w:val="1"/>
                <w:szCs w:val="22"/>
                <w:lang w:val="en-US"/>
              </w:rPr>
              <w:t>12</w:t>
            </w:r>
            <w:r w:rsidRPr="00965B25">
              <w:rPr>
                <w:b/>
                <w:bCs/>
                <w:spacing w:val="8"/>
                <w:szCs w:val="22"/>
                <w:lang w:val="en-US"/>
              </w:rPr>
              <w:t xml:space="preserve"> </w:t>
            </w:r>
            <w:r w:rsidRPr="00965B25">
              <w:rPr>
                <w:b/>
                <w:bCs/>
                <w:spacing w:val="-2"/>
                <w:szCs w:val="22"/>
                <w:lang w:val="en-US"/>
              </w:rPr>
              <w:t>месеца</w:t>
            </w:r>
          </w:p>
        </w:tc>
        <w:tc>
          <w:tcPr>
            <w:tcW w:w="1559" w:type="dxa"/>
            <w:tcBorders>
              <w:top w:val="single" w:sz="3" w:space="0" w:color="000000"/>
              <w:left w:val="single" w:sz="3" w:space="0" w:color="000000"/>
              <w:bottom w:val="single" w:sz="3" w:space="0" w:color="000000"/>
              <w:right w:val="single" w:sz="3" w:space="0" w:color="000000"/>
            </w:tcBorders>
          </w:tcPr>
          <w:p w14:paraId="49DB0996" w14:textId="77777777" w:rsidR="00965B25" w:rsidRPr="00965B25" w:rsidRDefault="00965B25" w:rsidP="00965B25">
            <w:pPr>
              <w:tabs>
                <w:tab w:val="clear" w:pos="567"/>
              </w:tabs>
              <w:kinsoku w:val="0"/>
              <w:overflowPunct w:val="0"/>
              <w:autoSpaceDE w:val="0"/>
              <w:autoSpaceDN w:val="0"/>
              <w:adjustRightInd w:val="0"/>
              <w:spacing w:line="248" w:lineRule="exact"/>
              <w:ind w:left="150"/>
              <w:rPr>
                <w:sz w:val="24"/>
                <w:szCs w:val="24"/>
                <w:lang w:val="en-US"/>
              </w:rPr>
            </w:pPr>
            <w:r w:rsidRPr="00965B25">
              <w:rPr>
                <w:b/>
                <w:bCs/>
                <w:spacing w:val="1"/>
                <w:szCs w:val="22"/>
                <w:lang w:val="en-US"/>
              </w:rPr>
              <w:t>24</w:t>
            </w:r>
            <w:r w:rsidRPr="00965B25">
              <w:rPr>
                <w:b/>
                <w:bCs/>
                <w:spacing w:val="8"/>
                <w:szCs w:val="22"/>
                <w:lang w:val="en-US"/>
              </w:rPr>
              <w:t xml:space="preserve"> </w:t>
            </w:r>
            <w:r w:rsidRPr="00965B25">
              <w:rPr>
                <w:b/>
                <w:bCs/>
                <w:spacing w:val="-2"/>
                <w:szCs w:val="22"/>
                <w:lang w:val="en-US"/>
              </w:rPr>
              <w:t>месеца</w:t>
            </w:r>
          </w:p>
        </w:tc>
      </w:tr>
      <w:tr w:rsidR="00965B25" w:rsidRPr="00965B25" w14:paraId="30D0F1D5" w14:textId="77777777" w:rsidTr="00127A42">
        <w:trPr>
          <w:trHeight w:hRule="exact" w:val="771"/>
        </w:trPr>
        <w:tc>
          <w:tcPr>
            <w:tcW w:w="930" w:type="dxa"/>
            <w:vMerge/>
            <w:tcBorders>
              <w:top w:val="single" w:sz="3" w:space="0" w:color="000000"/>
              <w:left w:val="single" w:sz="3" w:space="0" w:color="000000"/>
              <w:bottom w:val="single" w:sz="3" w:space="0" w:color="000000"/>
              <w:right w:val="single" w:sz="3" w:space="0" w:color="000000"/>
            </w:tcBorders>
          </w:tcPr>
          <w:p w14:paraId="20173744" w14:textId="77777777" w:rsidR="00965B25" w:rsidRPr="00965B25" w:rsidRDefault="00965B25" w:rsidP="00965B25">
            <w:pPr>
              <w:tabs>
                <w:tab w:val="clear" w:pos="567"/>
              </w:tabs>
              <w:kinsoku w:val="0"/>
              <w:overflowPunct w:val="0"/>
              <w:autoSpaceDE w:val="0"/>
              <w:autoSpaceDN w:val="0"/>
              <w:adjustRightInd w:val="0"/>
              <w:spacing w:line="248" w:lineRule="exact"/>
              <w:ind w:left="150"/>
              <w:rPr>
                <w:sz w:val="24"/>
                <w:szCs w:val="24"/>
                <w:lang w:val="en-US"/>
              </w:rPr>
            </w:pPr>
          </w:p>
        </w:tc>
        <w:tc>
          <w:tcPr>
            <w:tcW w:w="1239" w:type="dxa"/>
            <w:vMerge/>
            <w:tcBorders>
              <w:top w:val="single" w:sz="3" w:space="0" w:color="000000"/>
              <w:left w:val="single" w:sz="3" w:space="0" w:color="000000"/>
              <w:bottom w:val="single" w:sz="3" w:space="0" w:color="000000"/>
              <w:right w:val="single" w:sz="3" w:space="0" w:color="000000"/>
            </w:tcBorders>
          </w:tcPr>
          <w:p w14:paraId="35AFFD4D" w14:textId="77777777" w:rsidR="00965B25" w:rsidRPr="00965B25" w:rsidRDefault="00965B25" w:rsidP="00965B25">
            <w:pPr>
              <w:tabs>
                <w:tab w:val="clear" w:pos="567"/>
              </w:tabs>
              <w:kinsoku w:val="0"/>
              <w:overflowPunct w:val="0"/>
              <w:autoSpaceDE w:val="0"/>
              <w:autoSpaceDN w:val="0"/>
              <w:adjustRightInd w:val="0"/>
              <w:spacing w:line="248" w:lineRule="exact"/>
              <w:ind w:left="150"/>
              <w:rPr>
                <w:sz w:val="24"/>
                <w:szCs w:val="24"/>
                <w:lang w:val="en-US"/>
              </w:rPr>
            </w:pPr>
          </w:p>
        </w:tc>
        <w:tc>
          <w:tcPr>
            <w:tcW w:w="974" w:type="dxa"/>
            <w:vMerge/>
            <w:tcBorders>
              <w:top w:val="single" w:sz="3" w:space="0" w:color="000000"/>
              <w:left w:val="single" w:sz="3" w:space="0" w:color="000000"/>
              <w:bottom w:val="single" w:sz="3" w:space="0" w:color="000000"/>
              <w:right w:val="single" w:sz="3" w:space="0" w:color="000000"/>
            </w:tcBorders>
          </w:tcPr>
          <w:p w14:paraId="3B954565" w14:textId="77777777" w:rsidR="00965B25" w:rsidRPr="00965B25" w:rsidRDefault="00965B25" w:rsidP="00965B25">
            <w:pPr>
              <w:tabs>
                <w:tab w:val="clear" w:pos="567"/>
              </w:tabs>
              <w:kinsoku w:val="0"/>
              <w:overflowPunct w:val="0"/>
              <w:autoSpaceDE w:val="0"/>
              <w:autoSpaceDN w:val="0"/>
              <w:adjustRightInd w:val="0"/>
              <w:spacing w:line="248" w:lineRule="exact"/>
              <w:ind w:left="150"/>
              <w:rPr>
                <w:sz w:val="24"/>
                <w:szCs w:val="24"/>
                <w:lang w:val="en-US"/>
              </w:rPr>
            </w:pPr>
          </w:p>
        </w:tc>
        <w:tc>
          <w:tcPr>
            <w:tcW w:w="1842" w:type="dxa"/>
            <w:tcBorders>
              <w:top w:val="single" w:sz="3" w:space="0" w:color="000000"/>
              <w:left w:val="single" w:sz="3" w:space="0" w:color="000000"/>
              <w:bottom w:val="single" w:sz="3" w:space="0" w:color="000000"/>
              <w:right w:val="single" w:sz="3" w:space="0" w:color="000000"/>
            </w:tcBorders>
          </w:tcPr>
          <w:p w14:paraId="68940609" w14:textId="77777777" w:rsidR="00965B25" w:rsidRPr="00965B25" w:rsidRDefault="00332D25" w:rsidP="00127A42">
            <w:pPr>
              <w:tabs>
                <w:tab w:val="clear" w:pos="567"/>
              </w:tabs>
              <w:kinsoku w:val="0"/>
              <w:overflowPunct w:val="0"/>
              <w:autoSpaceDE w:val="0"/>
              <w:autoSpaceDN w:val="0"/>
              <w:adjustRightInd w:val="0"/>
              <w:spacing w:line="246" w:lineRule="auto"/>
              <w:ind w:left="518" w:right="210" w:hanging="289"/>
              <w:jc w:val="center"/>
              <w:rPr>
                <w:sz w:val="24"/>
                <w:szCs w:val="24"/>
                <w:lang w:val="en-US"/>
              </w:rPr>
            </w:pPr>
            <w:r>
              <w:rPr>
                <w:b/>
                <w:bCs/>
                <w:spacing w:val="-3"/>
                <w:szCs w:val="22"/>
                <w:lang w:val="bg-BG"/>
              </w:rPr>
              <w:t>Иматиниб</w:t>
            </w:r>
            <w:r w:rsidR="00965B25" w:rsidRPr="00965B25">
              <w:rPr>
                <w:b/>
                <w:bCs/>
                <w:spacing w:val="18"/>
                <w:szCs w:val="22"/>
                <w:lang w:val="en-US"/>
              </w:rPr>
              <w:t xml:space="preserve"> </w:t>
            </w:r>
            <w:r w:rsidR="00965B25" w:rsidRPr="00965B25">
              <w:rPr>
                <w:b/>
                <w:bCs/>
                <w:spacing w:val="-2"/>
                <w:szCs w:val="22"/>
                <w:lang w:val="en-US"/>
              </w:rPr>
              <w:t>спрямо</w:t>
            </w:r>
            <w:r w:rsidR="00965B25" w:rsidRPr="00965B25">
              <w:rPr>
                <w:b/>
                <w:bCs/>
                <w:spacing w:val="29"/>
                <w:w w:val="101"/>
                <w:szCs w:val="22"/>
                <w:lang w:val="en-US"/>
              </w:rPr>
              <w:t xml:space="preserve"> </w:t>
            </w:r>
            <w:r w:rsidR="00965B25" w:rsidRPr="00965B25">
              <w:rPr>
                <w:b/>
                <w:bCs/>
                <w:spacing w:val="-2"/>
                <w:szCs w:val="22"/>
                <w:lang w:val="en-US"/>
              </w:rPr>
              <w:t>плацебо</w:t>
            </w:r>
          </w:p>
        </w:tc>
        <w:tc>
          <w:tcPr>
            <w:tcW w:w="1418" w:type="dxa"/>
            <w:vMerge/>
            <w:tcBorders>
              <w:top w:val="single" w:sz="3" w:space="0" w:color="000000"/>
              <w:left w:val="single" w:sz="3" w:space="0" w:color="000000"/>
              <w:bottom w:val="single" w:sz="3" w:space="0" w:color="000000"/>
              <w:right w:val="single" w:sz="3" w:space="0" w:color="000000"/>
            </w:tcBorders>
          </w:tcPr>
          <w:p w14:paraId="11B87904" w14:textId="77777777" w:rsidR="00965B25" w:rsidRPr="00965B25" w:rsidRDefault="00965B25" w:rsidP="00965B25">
            <w:pPr>
              <w:tabs>
                <w:tab w:val="clear" w:pos="567"/>
              </w:tabs>
              <w:kinsoku w:val="0"/>
              <w:overflowPunct w:val="0"/>
              <w:autoSpaceDE w:val="0"/>
              <w:autoSpaceDN w:val="0"/>
              <w:adjustRightInd w:val="0"/>
              <w:spacing w:line="246" w:lineRule="auto"/>
              <w:ind w:left="518" w:right="210" w:hanging="289"/>
              <w:rPr>
                <w:sz w:val="24"/>
                <w:szCs w:val="24"/>
                <w:lang w:val="en-US"/>
              </w:rPr>
            </w:pPr>
          </w:p>
        </w:tc>
        <w:tc>
          <w:tcPr>
            <w:tcW w:w="1559" w:type="dxa"/>
            <w:tcBorders>
              <w:top w:val="single" w:sz="3" w:space="0" w:color="000000"/>
              <w:left w:val="single" w:sz="3" w:space="0" w:color="000000"/>
              <w:bottom w:val="single" w:sz="3" w:space="0" w:color="000000"/>
              <w:right w:val="single" w:sz="3" w:space="0" w:color="000000"/>
            </w:tcBorders>
          </w:tcPr>
          <w:p w14:paraId="6D073796" w14:textId="77777777" w:rsidR="00965B25" w:rsidRPr="00965B25" w:rsidRDefault="00332D25" w:rsidP="00965B25">
            <w:pPr>
              <w:tabs>
                <w:tab w:val="clear" w:pos="567"/>
              </w:tabs>
              <w:kinsoku w:val="0"/>
              <w:overflowPunct w:val="0"/>
              <w:autoSpaceDE w:val="0"/>
              <w:autoSpaceDN w:val="0"/>
              <w:adjustRightInd w:val="0"/>
              <w:spacing w:line="242" w:lineRule="auto"/>
              <w:ind w:left="229" w:right="225" w:firstLine="2"/>
              <w:jc w:val="center"/>
              <w:rPr>
                <w:sz w:val="24"/>
                <w:szCs w:val="24"/>
                <w:lang w:val="en-US"/>
              </w:rPr>
            </w:pPr>
            <w:r>
              <w:rPr>
                <w:b/>
                <w:bCs/>
                <w:spacing w:val="-3"/>
                <w:szCs w:val="22"/>
                <w:lang w:val="bg-BG"/>
              </w:rPr>
              <w:t>Иматиниб</w:t>
            </w:r>
            <w:r w:rsidR="00965B25" w:rsidRPr="00965B25">
              <w:rPr>
                <w:b/>
                <w:bCs/>
                <w:spacing w:val="24"/>
                <w:w w:val="101"/>
                <w:szCs w:val="22"/>
                <w:lang w:val="en-US"/>
              </w:rPr>
              <w:t xml:space="preserve"> </w:t>
            </w:r>
            <w:r w:rsidR="00965B25" w:rsidRPr="00965B25">
              <w:rPr>
                <w:b/>
                <w:bCs/>
                <w:spacing w:val="-2"/>
                <w:szCs w:val="22"/>
                <w:lang w:val="en-US"/>
              </w:rPr>
              <w:t>спрямо</w:t>
            </w:r>
            <w:r w:rsidR="00965B25" w:rsidRPr="00965B25">
              <w:rPr>
                <w:b/>
                <w:bCs/>
                <w:spacing w:val="24"/>
                <w:w w:val="101"/>
                <w:szCs w:val="22"/>
                <w:lang w:val="en-US"/>
              </w:rPr>
              <w:t xml:space="preserve"> </w:t>
            </w:r>
            <w:r w:rsidR="00965B25" w:rsidRPr="00965B25">
              <w:rPr>
                <w:b/>
                <w:bCs/>
                <w:spacing w:val="-2"/>
                <w:szCs w:val="22"/>
                <w:lang w:val="en-US"/>
              </w:rPr>
              <w:t>плацебо</w:t>
            </w:r>
          </w:p>
        </w:tc>
        <w:tc>
          <w:tcPr>
            <w:tcW w:w="1559" w:type="dxa"/>
            <w:tcBorders>
              <w:top w:val="single" w:sz="3" w:space="0" w:color="000000"/>
              <w:left w:val="single" w:sz="3" w:space="0" w:color="000000"/>
              <w:bottom w:val="single" w:sz="3" w:space="0" w:color="000000"/>
              <w:right w:val="single" w:sz="3" w:space="0" w:color="000000"/>
            </w:tcBorders>
          </w:tcPr>
          <w:p w14:paraId="48EC6AFB" w14:textId="77777777" w:rsidR="00965B25" w:rsidRPr="00965B25" w:rsidRDefault="00332D25" w:rsidP="00965B25">
            <w:pPr>
              <w:tabs>
                <w:tab w:val="clear" w:pos="567"/>
              </w:tabs>
              <w:kinsoku w:val="0"/>
              <w:overflowPunct w:val="0"/>
              <w:autoSpaceDE w:val="0"/>
              <w:autoSpaceDN w:val="0"/>
              <w:adjustRightInd w:val="0"/>
              <w:spacing w:line="242" w:lineRule="auto"/>
              <w:ind w:left="222" w:right="217" w:firstLine="2"/>
              <w:jc w:val="center"/>
              <w:rPr>
                <w:sz w:val="24"/>
                <w:szCs w:val="24"/>
                <w:lang w:val="en-US"/>
              </w:rPr>
            </w:pPr>
            <w:r>
              <w:rPr>
                <w:b/>
                <w:bCs/>
                <w:spacing w:val="-3"/>
                <w:szCs w:val="22"/>
                <w:lang w:val="bg-BG"/>
              </w:rPr>
              <w:t>Иматиниб</w:t>
            </w:r>
            <w:r w:rsidR="00965B25" w:rsidRPr="00965B25">
              <w:rPr>
                <w:b/>
                <w:bCs/>
                <w:spacing w:val="24"/>
                <w:w w:val="101"/>
                <w:szCs w:val="22"/>
                <w:lang w:val="en-US"/>
              </w:rPr>
              <w:t xml:space="preserve"> </w:t>
            </w:r>
            <w:r w:rsidR="00965B25" w:rsidRPr="00965B25">
              <w:rPr>
                <w:b/>
                <w:bCs/>
                <w:spacing w:val="-2"/>
                <w:szCs w:val="22"/>
                <w:lang w:val="en-US"/>
              </w:rPr>
              <w:t>спрямо</w:t>
            </w:r>
            <w:r w:rsidR="00965B25" w:rsidRPr="00965B25">
              <w:rPr>
                <w:b/>
                <w:bCs/>
                <w:spacing w:val="24"/>
                <w:w w:val="101"/>
                <w:szCs w:val="22"/>
                <w:lang w:val="en-US"/>
              </w:rPr>
              <w:t xml:space="preserve"> </w:t>
            </w:r>
            <w:r w:rsidR="00965B25" w:rsidRPr="00965B25">
              <w:rPr>
                <w:b/>
                <w:bCs/>
                <w:spacing w:val="-2"/>
                <w:szCs w:val="22"/>
                <w:lang w:val="en-US"/>
              </w:rPr>
              <w:t>плацебо</w:t>
            </w:r>
          </w:p>
        </w:tc>
      </w:tr>
      <w:tr w:rsidR="00965B25" w:rsidRPr="00965B25" w14:paraId="47163C64" w14:textId="77777777" w:rsidTr="00127A42">
        <w:trPr>
          <w:trHeight w:hRule="exact" w:val="263"/>
        </w:trPr>
        <w:tc>
          <w:tcPr>
            <w:tcW w:w="930" w:type="dxa"/>
            <w:vMerge w:val="restart"/>
            <w:tcBorders>
              <w:top w:val="single" w:sz="3" w:space="0" w:color="000000"/>
              <w:left w:val="single" w:sz="3" w:space="0" w:color="000000"/>
              <w:bottom w:val="single" w:sz="3" w:space="0" w:color="000000"/>
              <w:right w:val="single" w:sz="3" w:space="0" w:color="000000"/>
            </w:tcBorders>
          </w:tcPr>
          <w:p w14:paraId="5ADA3944" w14:textId="77777777" w:rsidR="00965B25" w:rsidRPr="00965B25" w:rsidRDefault="00965B25" w:rsidP="00965B25">
            <w:pPr>
              <w:tabs>
                <w:tab w:val="clear" w:pos="567"/>
              </w:tabs>
              <w:kinsoku w:val="0"/>
              <w:overflowPunct w:val="0"/>
              <w:autoSpaceDE w:val="0"/>
              <w:autoSpaceDN w:val="0"/>
              <w:adjustRightInd w:val="0"/>
              <w:spacing w:line="248" w:lineRule="exact"/>
              <w:ind w:left="107"/>
              <w:rPr>
                <w:sz w:val="24"/>
                <w:szCs w:val="24"/>
                <w:lang w:val="en-US"/>
              </w:rPr>
            </w:pPr>
            <w:r w:rsidRPr="00965B25">
              <w:rPr>
                <w:spacing w:val="-5"/>
                <w:szCs w:val="22"/>
                <w:lang w:val="en-US"/>
              </w:rPr>
              <w:t>NIH</w:t>
            </w:r>
          </w:p>
        </w:tc>
        <w:tc>
          <w:tcPr>
            <w:tcW w:w="1239" w:type="dxa"/>
            <w:vMerge w:val="restart"/>
            <w:tcBorders>
              <w:top w:val="single" w:sz="3" w:space="0" w:color="000000"/>
              <w:left w:val="single" w:sz="3" w:space="0" w:color="000000"/>
              <w:bottom w:val="nil"/>
              <w:right w:val="single" w:sz="3" w:space="0" w:color="000000"/>
            </w:tcBorders>
          </w:tcPr>
          <w:p w14:paraId="00D3CB16" w14:textId="77777777" w:rsidR="00965B25" w:rsidRPr="00965B25" w:rsidRDefault="00965B25" w:rsidP="00965B25">
            <w:pPr>
              <w:tabs>
                <w:tab w:val="clear" w:pos="567"/>
              </w:tabs>
              <w:kinsoku w:val="0"/>
              <w:overflowPunct w:val="0"/>
              <w:autoSpaceDE w:val="0"/>
              <w:autoSpaceDN w:val="0"/>
              <w:adjustRightInd w:val="0"/>
              <w:spacing w:line="240" w:lineRule="auto"/>
              <w:rPr>
                <w:b/>
                <w:bCs/>
                <w:szCs w:val="22"/>
                <w:lang w:val="en-US"/>
              </w:rPr>
            </w:pPr>
          </w:p>
          <w:p w14:paraId="5822B540" w14:textId="77777777" w:rsidR="00965B25" w:rsidRPr="00965B25" w:rsidRDefault="00965B25" w:rsidP="00965B25">
            <w:pPr>
              <w:tabs>
                <w:tab w:val="clear" w:pos="567"/>
              </w:tabs>
              <w:kinsoku w:val="0"/>
              <w:overflowPunct w:val="0"/>
              <w:autoSpaceDE w:val="0"/>
              <w:autoSpaceDN w:val="0"/>
              <w:adjustRightInd w:val="0"/>
              <w:spacing w:line="240" w:lineRule="auto"/>
              <w:ind w:left="106"/>
              <w:rPr>
                <w:sz w:val="24"/>
                <w:szCs w:val="24"/>
                <w:lang w:val="en-US"/>
              </w:rPr>
            </w:pPr>
            <w:r w:rsidRPr="00965B25">
              <w:rPr>
                <w:spacing w:val="-2"/>
                <w:szCs w:val="22"/>
                <w:lang w:val="en-US"/>
              </w:rPr>
              <w:t>Ниска</w:t>
            </w:r>
          </w:p>
        </w:tc>
        <w:tc>
          <w:tcPr>
            <w:tcW w:w="974" w:type="dxa"/>
            <w:vMerge w:val="restart"/>
            <w:tcBorders>
              <w:top w:val="single" w:sz="3" w:space="0" w:color="000000"/>
              <w:left w:val="single" w:sz="3" w:space="0" w:color="000000"/>
              <w:bottom w:val="nil"/>
              <w:right w:val="single" w:sz="3" w:space="0" w:color="000000"/>
            </w:tcBorders>
          </w:tcPr>
          <w:p w14:paraId="4690432C" w14:textId="77777777" w:rsidR="00965B25" w:rsidRPr="00965B25" w:rsidRDefault="00965B25" w:rsidP="00965B25">
            <w:pPr>
              <w:tabs>
                <w:tab w:val="clear" w:pos="567"/>
              </w:tabs>
              <w:kinsoku w:val="0"/>
              <w:overflowPunct w:val="0"/>
              <w:autoSpaceDE w:val="0"/>
              <w:autoSpaceDN w:val="0"/>
              <w:adjustRightInd w:val="0"/>
              <w:spacing w:line="240" w:lineRule="auto"/>
              <w:rPr>
                <w:b/>
                <w:bCs/>
                <w:szCs w:val="22"/>
                <w:lang w:val="en-US"/>
              </w:rPr>
            </w:pPr>
          </w:p>
          <w:p w14:paraId="276DDC02" w14:textId="77777777" w:rsidR="00965B25" w:rsidRPr="00965B25" w:rsidRDefault="00965B25" w:rsidP="00965B25">
            <w:pPr>
              <w:tabs>
                <w:tab w:val="clear" w:pos="567"/>
              </w:tabs>
              <w:kinsoku w:val="0"/>
              <w:overflowPunct w:val="0"/>
              <w:autoSpaceDE w:val="0"/>
              <w:autoSpaceDN w:val="0"/>
              <w:adjustRightInd w:val="0"/>
              <w:spacing w:line="240" w:lineRule="auto"/>
              <w:ind w:right="1"/>
              <w:jc w:val="center"/>
              <w:rPr>
                <w:sz w:val="24"/>
                <w:szCs w:val="24"/>
                <w:lang w:val="en-US"/>
              </w:rPr>
            </w:pPr>
            <w:r w:rsidRPr="00965B25">
              <w:rPr>
                <w:spacing w:val="-2"/>
                <w:szCs w:val="22"/>
                <w:lang w:val="en-US"/>
              </w:rPr>
              <w:t>29,5</w:t>
            </w:r>
          </w:p>
        </w:tc>
        <w:tc>
          <w:tcPr>
            <w:tcW w:w="1842" w:type="dxa"/>
            <w:tcBorders>
              <w:top w:val="single" w:sz="3" w:space="0" w:color="000000"/>
              <w:left w:val="single" w:sz="3" w:space="0" w:color="000000"/>
              <w:bottom w:val="nil"/>
              <w:right w:val="single" w:sz="3" w:space="0" w:color="000000"/>
            </w:tcBorders>
          </w:tcPr>
          <w:p w14:paraId="3C9DF738" w14:textId="77777777" w:rsidR="00965B25" w:rsidRPr="00965B25" w:rsidRDefault="00965B25" w:rsidP="00965B25">
            <w:pPr>
              <w:tabs>
                <w:tab w:val="clear" w:pos="567"/>
              </w:tabs>
              <w:kinsoku w:val="0"/>
              <w:overflowPunct w:val="0"/>
              <w:autoSpaceDE w:val="0"/>
              <w:autoSpaceDN w:val="0"/>
              <w:adjustRightInd w:val="0"/>
              <w:spacing w:line="248" w:lineRule="exact"/>
              <w:ind w:left="17"/>
              <w:jc w:val="center"/>
              <w:rPr>
                <w:sz w:val="24"/>
                <w:szCs w:val="24"/>
                <w:lang w:val="en-US"/>
              </w:rPr>
            </w:pPr>
            <w:r w:rsidRPr="00965B25">
              <w:rPr>
                <w:spacing w:val="-2"/>
                <w:szCs w:val="22"/>
                <w:lang w:val="en-US"/>
              </w:rPr>
              <w:t>0/86</w:t>
            </w:r>
          </w:p>
        </w:tc>
        <w:tc>
          <w:tcPr>
            <w:tcW w:w="1418" w:type="dxa"/>
            <w:vMerge w:val="restart"/>
            <w:tcBorders>
              <w:top w:val="single" w:sz="3" w:space="0" w:color="000000"/>
              <w:left w:val="single" w:sz="3" w:space="0" w:color="000000"/>
              <w:bottom w:val="nil"/>
              <w:right w:val="single" w:sz="3" w:space="0" w:color="000000"/>
            </w:tcBorders>
          </w:tcPr>
          <w:p w14:paraId="1321E58E" w14:textId="77777777" w:rsidR="00965B25" w:rsidRPr="00965B25" w:rsidRDefault="00965B25" w:rsidP="00965B25">
            <w:pPr>
              <w:tabs>
                <w:tab w:val="clear" w:pos="567"/>
              </w:tabs>
              <w:kinsoku w:val="0"/>
              <w:overflowPunct w:val="0"/>
              <w:autoSpaceDE w:val="0"/>
              <w:autoSpaceDN w:val="0"/>
              <w:adjustRightInd w:val="0"/>
              <w:spacing w:before="6" w:line="240" w:lineRule="auto"/>
              <w:rPr>
                <w:b/>
                <w:bCs/>
                <w:sz w:val="21"/>
                <w:szCs w:val="21"/>
                <w:lang w:val="en-US"/>
              </w:rPr>
            </w:pPr>
          </w:p>
          <w:p w14:paraId="167033A2" w14:textId="77777777" w:rsidR="00965B25" w:rsidRPr="00965B25" w:rsidRDefault="00965B25" w:rsidP="00965B25">
            <w:pPr>
              <w:tabs>
                <w:tab w:val="clear" w:pos="567"/>
              </w:tabs>
              <w:kinsoku w:val="0"/>
              <w:overflowPunct w:val="0"/>
              <w:autoSpaceDE w:val="0"/>
              <w:autoSpaceDN w:val="0"/>
              <w:adjustRightInd w:val="0"/>
              <w:spacing w:line="240" w:lineRule="auto"/>
              <w:ind w:left="164"/>
              <w:rPr>
                <w:sz w:val="24"/>
                <w:szCs w:val="24"/>
                <w:lang w:val="en-US"/>
              </w:rPr>
            </w:pPr>
            <w:r w:rsidRPr="00965B25">
              <w:rPr>
                <w:spacing w:val="-2"/>
                <w:szCs w:val="22"/>
                <w:lang w:val="en-US"/>
              </w:rPr>
              <w:t>Неподлежащ</w:t>
            </w:r>
          </w:p>
        </w:tc>
        <w:tc>
          <w:tcPr>
            <w:tcW w:w="1559" w:type="dxa"/>
            <w:tcBorders>
              <w:top w:val="single" w:sz="3" w:space="0" w:color="000000"/>
              <w:left w:val="single" w:sz="3" w:space="0" w:color="000000"/>
              <w:bottom w:val="nil"/>
              <w:right w:val="single" w:sz="3" w:space="0" w:color="000000"/>
            </w:tcBorders>
          </w:tcPr>
          <w:p w14:paraId="6979866C" w14:textId="77777777" w:rsidR="00965B25" w:rsidRPr="00965B25" w:rsidRDefault="00965B25" w:rsidP="00965B25">
            <w:pPr>
              <w:tabs>
                <w:tab w:val="clear" w:pos="567"/>
              </w:tabs>
              <w:kinsoku w:val="0"/>
              <w:overflowPunct w:val="0"/>
              <w:autoSpaceDE w:val="0"/>
              <w:autoSpaceDN w:val="0"/>
              <w:adjustRightInd w:val="0"/>
              <w:spacing w:line="248" w:lineRule="exact"/>
              <w:ind w:left="3"/>
              <w:jc w:val="center"/>
              <w:rPr>
                <w:sz w:val="24"/>
                <w:szCs w:val="24"/>
                <w:lang w:val="en-US"/>
              </w:rPr>
            </w:pPr>
            <w:r w:rsidRPr="00965B25">
              <w:rPr>
                <w:spacing w:val="-1"/>
                <w:szCs w:val="22"/>
                <w:lang w:val="en-US"/>
              </w:rPr>
              <w:t>100</w:t>
            </w:r>
          </w:p>
        </w:tc>
        <w:tc>
          <w:tcPr>
            <w:tcW w:w="1559" w:type="dxa"/>
            <w:tcBorders>
              <w:top w:val="single" w:sz="3" w:space="0" w:color="000000"/>
              <w:left w:val="single" w:sz="3" w:space="0" w:color="000000"/>
              <w:bottom w:val="nil"/>
              <w:right w:val="single" w:sz="3" w:space="0" w:color="000000"/>
            </w:tcBorders>
          </w:tcPr>
          <w:p w14:paraId="7626BC64" w14:textId="77777777" w:rsidR="00965B25" w:rsidRPr="00965B25" w:rsidRDefault="00965B25" w:rsidP="00965B25">
            <w:pPr>
              <w:tabs>
                <w:tab w:val="clear" w:pos="567"/>
              </w:tabs>
              <w:kinsoku w:val="0"/>
              <w:overflowPunct w:val="0"/>
              <w:autoSpaceDE w:val="0"/>
              <w:autoSpaceDN w:val="0"/>
              <w:adjustRightInd w:val="0"/>
              <w:spacing w:line="248" w:lineRule="exact"/>
              <w:ind w:left="2"/>
              <w:jc w:val="center"/>
              <w:rPr>
                <w:sz w:val="24"/>
                <w:szCs w:val="24"/>
                <w:lang w:val="en-US"/>
              </w:rPr>
            </w:pPr>
            <w:r w:rsidRPr="00965B25">
              <w:rPr>
                <w:spacing w:val="-1"/>
                <w:szCs w:val="22"/>
                <w:lang w:val="en-US"/>
              </w:rPr>
              <w:t>100</w:t>
            </w:r>
          </w:p>
        </w:tc>
      </w:tr>
      <w:tr w:rsidR="00965B25" w:rsidRPr="00965B25" w14:paraId="7FCF63A0"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3B17B01B" w14:textId="77777777" w:rsidR="00965B25" w:rsidRPr="00965B25" w:rsidRDefault="00965B25" w:rsidP="00965B25">
            <w:pPr>
              <w:tabs>
                <w:tab w:val="clear" w:pos="567"/>
              </w:tabs>
              <w:kinsoku w:val="0"/>
              <w:overflowPunct w:val="0"/>
              <w:autoSpaceDE w:val="0"/>
              <w:autoSpaceDN w:val="0"/>
              <w:adjustRightInd w:val="0"/>
              <w:spacing w:line="248" w:lineRule="exact"/>
              <w:ind w:left="2"/>
              <w:jc w:val="center"/>
              <w:rPr>
                <w:sz w:val="24"/>
                <w:szCs w:val="24"/>
                <w:lang w:val="en-US"/>
              </w:rPr>
            </w:pPr>
          </w:p>
        </w:tc>
        <w:tc>
          <w:tcPr>
            <w:tcW w:w="1239" w:type="dxa"/>
            <w:vMerge/>
            <w:tcBorders>
              <w:top w:val="single" w:sz="3" w:space="0" w:color="000000"/>
              <w:left w:val="single" w:sz="3" w:space="0" w:color="000000"/>
              <w:bottom w:val="nil"/>
              <w:right w:val="single" w:sz="3" w:space="0" w:color="000000"/>
            </w:tcBorders>
          </w:tcPr>
          <w:p w14:paraId="16CBC53E" w14:textId="77777777" w:rsidR="00965B25" w:rsidRPr="00965B25" w:rsidRDefault="00965B25" w:rsidP="00965B25">
            <w:pPr>
              <w:tabs>
                <w:tab w:val="clear" w:pos="567"/>
              </w:tabs>
              <w:kinsoku w:val="0"/>
              <w:overflowPunct w:val="0"/>
              <w:autoSpaceDE w:val="0"/>
              <w:autoSpaceDN w:val="0"/>
              <w:adjustRightInd w:val="0"/>
              <w:spacing w:line="248" w:lineRule="exact"/>
              <w:ind w:left="2"/>
              <w:jc w:val="center"/>
              <w:rPr>
                <w:sz w:val="24"/>
                <w:szCs w:val="24"/>
                <w:lang w:val="en-US"/>
              </w:rPr>
            </w:pPr>
          </w:p>
        </w:tc>
        <w:tc>
          <w:tcPr>
            <w:tcW w:w="974" w:type="dxa"/>
            <w:vMerge/>
            <w:tcBorders>
              <w:top w:val="single" w:sz="3" w:space="0" w:color="000000"/>
              <w:left w:val="single" w:sz="3" w:space="0" w:color="000000"/>
              <w:bottom w:val="nil"/>
              <w:right w:val="single" w:sz="3" w:space="0" w:color="000000"/>
            </w:tcBorders>
          </w:tcPr>
          <w:p w14:paraId="225A8F4D" w14:textId="77777777" w:rsidR="00965B25" w:rsidRPr="00965B25" w:rsidRDefault="00965B25" w:rsidP="00965B25">
            <w:pPr>
              <w:tabs>
                <w:tab w:val="clear" w:pos="567"/>
              </w:tabs>
              <w:kinsoku w:val="0"/>
              <w:overflowPunct w:val="0"/>
              <w:autoSpaceDE w:val="0"/>
              <w:autoSpaceDN w:val="0"/>
              <w:adjustRightInd w:val="0"/>
              <w:spacing w:line="248" w:lineRule="exact"/>
              <w:ind w:left="2"/>
              <w:jc w:val="center"/>
              <w:rPr>
                <w:sz w:val="24"/>
                <w:szCs w:val="24"/>
                <w:lang w:val="en-US"/>
              </w:rPr>
            </w:pPr>
          </w:p>
        </w:tc>
        <w:tc>
          <w:tcPr>
            <w:tcW w:w="1842" w:type="dxa"/>
            <w:tcBorders>
              <w:top w:val="nil"/>
              <w:left w:val="single" w:sz="3" w:space="0" w:color="000000"/>
              <w:bottom w:val="nil"/>
              <w:right w:val="single" w:sz="3" w:space="0" w:color="000000"/>
            </w:tcBorders>
          </w:tcPr>
          <w:p w14:paraId="07384429"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r w:rsidRPr="00965B25">
              <w:rPr>
                <w:spacing w:val="-1"/>
                <w:szCs w:val="22"/>
                <w:lang w:val="en-US"/>
              </w:rPr>
              <w:t>спрямо</w:t>
            </w:r>
          </w:p>
        </w:tc>
        <w:tc>
          <w:tcPr>
            <w:tcW w:w="1418" w:type="dxa"/>
            <w:vMerge/>
            <w:tcBorders>
              <w:top w:val="single" w:sz="3" w:space="0" w:color="000000"/>
              <w:left w:val="single" w:sz="3" w:space="0" w:color="000000"/>
              <w:bottom w:val="nil"/>
              <w:right w:val="single" w:sz="3" w:space="0" w:color="000000"/>
            </w:tcBorders>
          </w:tcPr>
          <w:p w14:paraId="149B7B71"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p>
        </w:tc>
        <w:tc>
          <w:tcPr>
            <w:tcW w:w="1559" w:type="dxa"/>
            <w:tcBorders>
              <w:top w:val="nil"/>
              <w:left w:val="single" w:sz="3" w:space="0" w:color="000000"/>
              <w:bottom w:val="nil"/>
              <w:right w:val="single" w:sz="3" w:space="0" w:color="000000"/>
            </w:tcBorders>
          </w:tcPr>
          <w:p w14:paraId="2BDB476A" w14:textId="77777777" w:rsidR="00965B25" w:rsidRPr="00965B25" w:rsidRDefault="00965B25" w:rsidP="00965B25">
            <w:pPr>
              <w:tabs>
                <w:tab w:val="clear" w:pos="567"/>
              </w:tabs>
              <w:kinsoku w:val="0"/>
              <w:overflowPunct w:val="0"/>
              <w:autoSpaceDE w:val="0"/>
              <w:autoSpaceDN w:val="0"/>
              <w:adjustRightInd w:val="0"/>
              <w:spacing w:line="242" w:lineRule="exact"/>
              <w:ind w:left="323"/>
              <w:rPr>
                <w:sz w:val="24"/>
                <w:szCs w:val="24"/>
                <w:lang w:val="en-US"/>
              </w:rPr>
            </w:pPr>
            <w:r w:rsidRPr="00965B25">
              <w:rPr>
                <w:spacing w:val="-1"/>
                <w:szCs w:val="22"/>
                <w:lang w:val="en-US"/>
              </w:rPr>
              <w:t>спрямо</w:t>
            </w:r>
          </w:p>
        </w:tc>
        <w:tc>
          <w:tcPr>
            <w:tcW w:w="1559" w:type="dxa"/>
            <w:tcBorders>
              <w:top w:val="nil"/>
              <w:left w:val="single" w:sz="3" w:space="0" w:color="000000"/>
              <w:bottom w:val="nil"/>
              <w:right w:val="single" w:sz="3" w:space="0" w:color="000000"/>
            </w:tcBorders>
          </w:tcPr>
          <w:p w14:paraId="164F6B2D" w14:textId="77777777" w:rsidR="00965B25" w:rsidRPr="00965B25" w:rsidRDefault="00965B25" w:rsidP="00965B25">
            <w:pPr>
              <w:tabs>
                <w:tab w:val="clear" w:pos="567"/>
              </w:tabs>
              <w:kinsoku w:val="0"/>
              <w:overflowPunct w:val="0"/>
              <w:autoSpaceDE w:val="0"/>
              <w:autoSpaceDN w:val="0"/>
              <w:adjustRightInd w:val="0"/>
              <w:spacing w:line="242" w:lineRule="exact"/>
              <w:ind w:left="315"/>
              <w:rPr>
                <w:sz w:val="24"/>
                <w:szCs w:val="24"/>
                <w:lang w:val="en-US"/>
              </w:rPr>
            </w:pPr>
            <w:r w:rsidRPr="00965B25">
              <w:rPr>
                <w:spacing w:val="-1"/>
                <w:szCs w:val="22"/>
                <w:lang w:val="en-US"/>
              </w:rPr>
              <w:t>спрямо</w:t>
            </w:r>
          </w:p>
        </w:tc>
      </w:tr>
      <w:tr w:rsidR="00965B25" w:rsidRPr="00965B25" w14:paraId="4026907B" w14:textId="77777777" w:rsidTr="00127A42">
        <w:trPr>
          <w:trHeight w:hRule="exact" w:val="259"/>
        </w:trPr>
        <w:tc>
          <w:tcPr>
            <w:tcW w:w="930" w:type="dxa"/>
            <w:vMerge/>
            <w:tcBorders>
              <w:top w:val="single" w:sz="3" w:space="0" w:color="000000"/>
              <w:left w:val="single" w:sz="3" w:space="0" w:color="000000"/>
              <w:bottom w:val="single" w:sz="3" w:space="0" w:color="000000"/>
              <w:right w:val="single" w:sz="3" w:space="0" w:color="000000"/>
            </w:tcBorders>
          </w:tcPr>
          <w:p w14:paraId="522DFFDD" w14:textId="77777777" w:rsidR="00965B25" w:rsidRPr="00965B25" w:rsidRDefault="00965B25" w:rsidP="00965B25">
            <w:pPr>
              <w:tabs>
                <w:tab w:val="clear" w:pos="567"/>
              </w:tabs>
              <w:kinsoku w:val="0"/>
              <w:overflowPunct w:val="0"/>
              <w:autoSpaceDE w:val="0"/>
              <w:autoSpaceDN w:val="0"/>
              <w:adjustRightInd w:val="0"/>
              <w:spacing w:line="242" w:lineRule="exact"/>
              <w:ind w:left="315"/>
              <w:rPr>
                <w:sz w:val="24"/>
                <w:szCs w:val="24"/>
                <w:lang w:val="en-US"/>
              </w:rPr>
            </w:pPr>
          </w:p>
        </w:tc>
        <w:tc>
          <w:tcPr>
            <w:tcW w:w="1239" w:type="dxa"/>
            <w:vMerge/>
            <w:tcBorders>
              <w:top w:val="single" w:sz="3" w:space="0" w:color="000000"/>
              <w:left w:val="single" w:sz="3" w:space="0" w:color="000000"/>
              <w:bottom w:val="nil"/>
              <w:right w:val="single" w:sz="3" w:space="0" w:color="000000"/>
            </w:tcBorders>
          </w:tcPr>
          <w:p w14:paraId="49BD9C2C" w14:textId="77777777" w:rsidR="00965B25" w:rsidRPr="00965B25" w:rsidRDefault="00965B25" w:rsidP="00965B25">
            <w:pPr>
              <w:tabs>
                <w:tab w:val="clear" w:pos="567"/>
              </w:tabs>
              <w:kinsoku w:val="0"/>
              <w:overflowPunct w:val="0"/>
              <w:autoSpaceDE w:val="0"/>
              <w:autoSpaceDN w:val="0"/>
              <w:adjustRightInd w:val="0"/>
              <w:spacing w:line="242" w:lineRule="exact"/>
              <w:ind w:left="315"/>
              <w:rPr>
                <w:sz w:val="24"/>
                <w:szCs w:val="24"/>
                <w:lang w:val="en-US"/>
              </w:rPr>
            </w:pPr>
          </w:p>
        </w:tc>
        <w:tc>
          <w:tcPr>
            <w:tcW w:w="974" w:type="dxa"/>
            <w:vMerge/>
            <w:tcBorders>
              <w:top w:val="single" w:sz="3" w:space="0" w:color="000000"/>
              <w:left w:val="single" w:sz="3" w:space="0" w:color="000000"/>
              <w:bottom w:val="nil"/>
              <w:right w:val="single" w:sz="3" w:space="0" w:color="000000"/>
            </w:tcBorders>
          </w:tcPr>
          <w:p w14:paraId="0A1D2A7D" w14:textId="77777777" w:rsidR="00965B25" w:rsidRPr="00965B25" w:rsidRDefault="00965B25" w:rsidP="00965B25">
            <w:pPr>
              <w:tabs>
                <w:tab w:val="clear" w:pos="567"/>
              </w:tabs>
              <w:kinsoku w:val="0"/>
              <w:overflowPunct w:val="0"/>
              <w:autoSpaceDE w:val="0"/>
              <w:autoSpaceDN w:val="0"/>
              <w:adjustRightInd w:val="0"/>
              <w:spacing w:line="242" w:lineRule="exact"/>
              <w:ind w:left="315"/>
              <w:rPr>
                <w:sz w:val="24"/>
                <w:szCs w:val="24"/>
                <w:lang w:val="en-US"/>
              </w:rPr>
            </w:pPr>
          </w:p>
        </w:tc>
        <w:tc>
          <w:tcPr>
            <w:tcW w:w="1842" w:type="dxa"/>
            <w:tcBorders>
              <w:top w:val="nil"/>
              <w:left w:val="single" w:sz="3" w:space="0" w:color="000000"/>
              <w:bottom w:val="nil"/>
              <w:right w:val="single" w:sz="3" w:space="0" w:color="000000"/>
            </w:tcBorders>
          </w:tcPr>
          <w:p w14:paraId="1BF3C378" w14:textId="77777777" w:rsidR="00965B25" w:rsidRPr="00965B25" w:rsidRDefault="00965B25" w:rsidP="00965B25">
            <w:pPr>
              <w:tabs>
                <w:tab w:val="clear" w:pos="567"/>
              </w:tabs>
              <w:kinsoku w:val="0"/>
              <w:overflowPunct w:val="0"/>
              <w:autoSpaceDE w:val="0"/>
              <w:autoSpaceDN w:val="0"/>
              <w:adjustRightInd w:val="0"/>
              <w:spacing w:line="245" w:lineRule="exact"/>
              <w:ind w:left="17"/>
              <w:jc w:val="center"/>
              <w:rPr>
                <w:sz w:val="24"/>
                <w:szCs w:val="24"/>
                <w:lang w:val="en-US"/>
              </w:rPr>
            </w:pPr>
            <w:r w:rsidRPr="00965B25">
              <w:rPr>
                <w:spacing w:val="-2"/>
                <w:szCs w:val="22"/>
                <w:lang w:val="en-US"/>
              </w:rPr>
              <w:t>2/90</w:t>
            </w:r>
          </w:p>
        </w:tc>
        <w:tc>
          <w:tcPr>
            <w:tcW w:w="1418" w:type="dxa"/>
            <w:tcBorders>
              <w:top w:val="nil"/>
              <w:left w:val="single" w:sz="3" w:space="0" w:color="000000"/>
              <w:bottom w:val="nil"/>
              <w:right w:val="single" w:sz="3" w:space="0" w:color="000000"/>
            </w:tcBorders>
          </w:tcPr>
          <w:p w14:paraId="719EA610" w14:textId="77777777" w:rsidR="00965B25" w:rsidRPr="00965B25" w:rsidRDefault="00965B25" w:rsidP="00965B25">
            <w:pPr>
              <w:tabs>
                <w:tab w:val="clear" w:pos="567"/>
              </w:tabs>
              <w:kinsoku w:val="0"/>
              <w:overflowPunct w:val="0"/>
              <w:autoSpaceDE w:val="0"/>
              <w:autoSpaceDN w:val="0"/>
              <w:adjustRightInd w:val="0"/>
              <w:spacing w:line="245" w:lineRule="exact"/>
              <w:ind w:left="352"/>
              <w:rPr>
                <w:sz w:val="24"/>
                <w:szCs w:val="24"/>
                <w:lang w:val="en-US"/>
              </w:rPr>
            </w:pPr>
            <w:r w:rsidRPr="00965B25">
              <w:rPr>
                <w:spacing w:val="1"/>
                <w:szCs w:val="22"/>
                <w:lang w:val="en-US"/>
              </w:rPr>
              <w:t>на</w:t>
            </w:r>
            <w:r w:rsidRPr="00965B25">
              <w:rPr>
                <w:spacing w:val="11"/>
                <w:szCs w:val="22"/>
                <w:lang w:val="en-US"/>
              </w:rPr>
              <w:t xml:space="preserve"> </w:t>
            </w:r>
            <w:r w:rsidRPr="00965B25">
              <w:rPr>
                <w:spacing w:val="-4"/>
                <w:szCs w:val="22"/>
                <w:lang w:val="en-US"/>
              </w:rPr>
              <w:t>оценка</w:t>
            </w:r>
          </w:p>
        </w:tc>
        <w:tc>
          <w:tcPr>
            <w:tcW w:w="1559" w:type="dxa"/>
            <w:tcBorders>
              <w:top w:val="nil"/>
              <w:left w:val="single" w:sz="3" w:space="0" w:color="000000"/>
              <w:bottom w:val="nil"/>
              <w:right w:val="single" w:sz="3" w:space="0" w:color="000000"/>
            </w:tcBorders>
          </w:tcPr>
          <w:p w14:paraId="6E559AFC" w14:textId="77777777" w:rsidR="00965B25" w:rsidRPr="00965B25" w:rsidRDefault="00965B25" w:rsidP="00965B25">
            <w:pPr>
              <w:tabs>
                <w:tab w:val="clear" w:pos="567"/>
              </w:tabs>
              <w:kinsoku w:val="0"/>
              <w:overflowPunct w:val="0"/>
              <w:autoSpaceDE w:val="0"/>
              <w:autoSpaceDN w:val="0"/>
              <w:adjustRightInd w:val="0"/>
              <w:spacing w:line="245" w:lineRule="exact"/>
              <w:ind w:left="474"/>
              <w:rPr>
                <w:sz w:val="24"/>
                <w:szCs w:val="24"/>
                <w:lang w:val="en-US"/>
              </w:rPr>
            </w:pPr>
            <w:r w:rsidRPr="00965B25">
              <w:rPr>
                <w:spacing w:val="-2"/>
                <w:szCs w:val="22"/>
                <w:lang w:val="en-US"/>
              </w:rPr>
              <w:t>98,7</w:t>
            </w:r>
          </w:p>
        </w:tc>
        <w:tc>
          <w:tcPr>
            <w:tcW w:w="1559" w:type="dxa"/>
            <w:tcBorders>
              <w:top w:val="nil"/>
              <w:left w:val="single" w:sz="3" w:space="0" w:color="000000"/>
              <w:bottom w:val="nil"/>
              <w:right w:val="single" w:sz="3" w:space="0" w:color="000000"/>
            </w:tcBorders>
          </w:tcPr>
          <w:p w14:paraId="6527BA65" w14:textId="77777777" w:rsidR="00965B25" w:rsidRPr="00965B25" w:rsidRDefault="00965B25" w:rsidP="00965B25">
            <w:pPr>
              <w:tabs>
                <w:tab w:val="clear" w:pos="567"/>
              </w:tabs>
              <w:kinsoku w:val="0"/>
              <w:overflowPunct w:val="0"/>
              <w:autoSpaceDE w:val="0"/>
              <w:autoSpaceDN w:val="0"/>
              <w:adjustRightInd w:val="0"/>
              <w:spacing w:line="245" w:lineRule="exact"/>
              <w:ind w:left="466"/>
              <w:rPr>
                <w:sz w:val="24"/>
                <w:szCs w:val="24"/>
                <w:lang w:val="en-US"/>
              </w:rPr>
            </w:pPr>
            <w:r w:rsidRPr="00965B25">
              <w:rPr>
                <w:spacing w:val="-2"/>
                <w:szCs w:val="22"/>
                <w:lang w:val="en-US"/>
              </w:rPr>
              <w:t>95,5</w:t>
            </w:r>
          </w:p>
        </w:tc>
      </w:tr>
      <w:tr w:rsidR="00965B25" w:rsidRPr="00965B25" w14:paraId="4D447EB3"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228185B8" w14:textId="77777777" w:rsidR="00965B25" w:rsidRPr="00965B25" w:rsidRDefault="00965B25" w:rsidP="00965B25">
            <w:pPr>
              <w:tabs>
                <w:tab w:val="clear" w:pos="567"/>
              </w:tabs>
              <w:kinsoku w:val="0"/>
              <w:overflowPunct w:val="0"/>
              <w:autoSpaceDE w:val="0"/>
              <w:autoSpaceDN w:val="0"/>
              <w:adjustRightInd w:val="0"/>
              <w:spacing w:line="245" w:lineRule="exact"/>
              <w:ind w:left="466"/>
              <w:rPr>
                <w:sz w:val="24"/>
                <w:szCs w:val="24"/>
                <w:lang w:val="en-US"/>
              </w:rPr>
            </w:pPr>
          </w:p>
        </w:tc>
        <w:tc>
          <w:tcPr>
            <w:tcW w:w="1239" w:type="dxa"/>
            <w:tcBorders>
              <w:top w:val="nil"/>
              <w:left w:val="single" w:sz="3" w:space="0" w:color="000000"/>
              <w:bottom w:val="nil"/>
              <w:right w:val="single" w:sz="3" w:space="0" w:color="000000"/>
            </w:tcBorders>
          </w:tcPr>
          <w:p w14:paraId="5DF39ED0"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66206987"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047D4354" w14:textId="77777777" w:rsidR="00965B25" w:rsidRPr="00965B25" w:rsidRDefault="00965B25" w:rsidP="00965B25">
            <w:pPr>
              <w:tabs>
                <w:tab w:val="clear" w:pos="567"/>
              </w:tabs>
              <w:kinsoku w:val="0"/>
              <w:overflowPunct w:val="0"/>
              <w:autoSpaceDE w:val="0"/>
              <w:autoSpaceDN w:val="0"/>
              <w:adjustRightInd w:val="0"/>
              <w:spacing w:line="245" w:lineRule="exact"/>
              <w:ind w:left="17"/>
              <w:jc w:val="center"/>
              <w:rPr>
                <w:sz w:val="24"/>
                <w:szCs w:val="24"/>
                <w:lang w:val="en-US"/>
              </w:rPr>
            </w:pPr>
            <w:r w:rsidRPr="00965B25">
              <w:rPr>
                <w:spacing w:val="-2"/>
                <w:szCs w:val="22"/>
                <w:lang w:val="en-US"/>
              </w:rPr>
              <w:t>4/75</w:t>
            </w:r>
          </w:p>
        </w:tc>
        <w:tc>
          <w:tcPr>
            <w:tcW w:w="1418" w:type="dxa"/>
            <w:tcBorders>
              <w:top w:val="nil"/>
              <w:left w:val="single" w:sz="3" w:space="0" w:color="000000"/>
              <w:bottom w:val="nil"/>
              <w:right w:val="single" w:sz="3" w:space="0" w:color="000000"/>
            </w:tcBorders>
          </w:tcPr>
          <w:p w14:paraId="548C947A"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559" w:type="dxa"/>
            <w:tcBorders>
              <w:top w:val="nil"/>
              <w:left w:val="single" w:sz="3" w:space="0" w:color="000000"/>
              <w:bottom w:val="nil"/>
              <w:right w:val="single" w:sz="3" w:space="0" w:color="000000"/>
            </w:tcBorders>
          </w:tcPr>
          <w:p w14:paraId="3028F78B" w14:textId="77777777" w:rsidR="00965B25" w:rsidRPr="00965B25" w:rsidRDefault="00965B25" w:rsidP="00965B25">
            <w:pPr>
              <w:tabs>
                <w:tab w:val="clear" w:pos="567"/>
              </w:tabs>
              <w:kinsoku w:val="0"/>
              <w:overflowPunct w:val="0"/>
              <w:autoSpaceDE w:val="0"/>
              <w:autoSpaceDN w:val="0"/>
              <w:adjustRightInd w:val="0"/>
              <w:spacing w:line="245" w:lineRule="exact"/>
              <w:ind w:left="3"/>
              <w:jc w:val="center"/>
              <w:rPr>
                <w:sz w:val="24"/>
                <w:szCs w:val="24"/>
                <w:lang w:val="en-US"/>
              </w:rPr>
            </w:pPr>
            <w:r w:rsidRPr="00965B25">
              <w:rPr>
                <w:spacing w:val="-1"/>
                <w:szCs w:val="22"/>
                <w:lang w:val="en-US"/>
              </w:rPr>
              <w:t>100</w:t>
            </w:r>
          </w:p>
        </w:tc>
        <w:tc>
          <w:tcPr>
            <w:tcW w:w="1559" w:type="dxa"/>
            <w:tcBorders>
              <w:top w:val="nil"/>
              <w:left w:val="single" w:sz="3" w:space="0" w:color="000000"/>
              <w:bottom w:val="nil"/>
              <w:right w:val="single" w:sz="3" w:space="0" w:color="000000"/>
            </w:tcBorders>
          </w:tcPr>
          <w:p w14:paraId="2EAD6690"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r w:rsidRPr="00965B25">
              <w:rPr>
                <w:spacing w:val="-2"/>
                <w:szCs w:val="22"/>
                <w:lang w:val="en-US"/>
              </w:rPr>
              <w:t>97,8</w:t>
            </w:r>
          </w:p>
        </w:tc>
      </w:tr>
      <w:tr w:rsidR="00965B25" w:rsidRPr="00965B25" w14:paraId="710F9647" w14:textId="77777777" w:rsidTr="00127A42">
        <w:trPr>
          <w:trHeight w:hRule="exact" w:val="252"/>
        </w:trPr>
        <w:tc>
          <w:tcPr>
            <w:tcW w:w="930" w:type="dxa"/>
            <w:vMerge/>
            <w:tcBorders>
              <w:top w:val="single" w:sz="3" w:space="0" w:color="000000"/>
              <w:left w:val="single" w:sz="3" w:space="0" w:color="000000"/>
              <w:bottom w:val="single" w:sz="3" w:space="0" w:color="000000"/>
              <w:right w:val="single" w:sz="3" w:space="0" w:color="000000"/>
            </w:tcBorders>
          </w:tcPr>
          <w:p w14:paraId="57BD7171"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p>
        </w:tc>
        <w:tc>
          <w:tcPr>
            <w:tcW w:w="1239" w:type="dxa"/>
            <w:tcBorders>
              <w:top w:val="nil"/>
              <w:left w:val="single" w:sz="3" w:space="0" w:color="000000"/>
              <w:bottom w:val="nil"/>
              <w:right w:val="single" w:sz="3" w:space="0" w:color="000000"/>
            </w:tcBorders>
          </w:tcPr>
          <w:p w14:paraId="19B5E2C8"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71C9C741"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64EDF615"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r w:rsidRPr="00965B25">
              <w:rPr>
                <w:spacing w:val="-1"/>
                <w:szCs w:val="22"/>
                <w:lang w:val="en-US"/>
              </w:rPr>
              <w:t>спрямо</w:t>
            </w:r>
          </w:p>
        </w:tc>
        <w:tc>
          <w:tcPr>
            <w:tcW w:w="1418" w:type="dxa"/>
            <w:tcBorders>
              <w:top w:val="nil"/>
              <w:left w:val="single" w:sz="3" w:space="0" w:color="000000"/>
              <w:bottom w:val="nil"/>
              <w:right w:val="single" w:sz="3" w:space="0" w:color="000000"/>
            </w:tcBorders>
          </w:tcPr>
          <w:p w14:paraId="18066C02" w14:textId="77777777" w:rsidR="00965B25" w:rsidRPr="00965B25" w:rsidRDefault="00965B25" w:rsidP="00965B25">
            <w:pPr>
              <w:tabs>
                <w:tab w:val="clear" w:pos="567"/>
              </w:tabs>
              <w:kinsoku w:val="0"/>
              <w:overflowPunct w:val="0"/>
              <w:autoSpaceDE w:val="0"/>
              <w:autoSpaceDN w:val="0"/>
              <w:adjustRightInd w:val="0"/>
              <w:spacing w:line="242" w:lineRule="exact"/>
              <w:ind w:left="7"/>
              <w:jc w:val="center"/>
              <w:rPr>
                <w:sz w:val="24"/>
                <w:szCs w:val="24"/>
                <w:lang w:val="en-US"/>
              </w:rPr>
            </w:pPr>
            <w:r w:rsidRPr="00965B25">
              <w:rPr>
                <w:spacing w:val="-3"/>
                <w:szCs w:val="22"/>
                <w:lang w:val="en-US"/>
              </w:rPr>
              <w:t>0,59</w:t>
            </w:r>
          </w:p>
        </w:tc>
        <w:tc>
          <w:tcPr>
            <w:tcW w:w="1559" w:type="dxa"/>
            <w:tcBorders>
              <w:top w:val="nil"/>
              <w:left w:val="single" w:sz="3" w:space="0" w:color="000000"/>
              <w:bottom w:val="nil"/>
              <w:right w:val="single" w:sz="3" w:space="0" w:color="000000"/>
            </w:tcBorders>
          </w:tcPr>
          <w:p w14:paraId="496A3D2D" w14:textId="77777777" w:rsidR="00965B25" w:rsidRPr="00965B25" w:rsidRDefault="00965B25" w:rsidP="00965B25">
            <w:pPr>
              <w:tabs>
                <w:tab w:val="clear" w:pos="567"/>
              </w:tabs>
              <w:kinsoku w:val="0"/>
              <w:overflowPunct w:val="0"/>
              <w:autoSpaceDE w:val="0"/>
              <w:autoSpaceDN w:val="0"/>
              <w:adjustRightInd w:val="0"/>
              <w:spacing w:line="242" w:lineRule="exact"/>
              <w:ind w:left="294"/>
              <w:rPr>
                <w:sz w:val="24"/>
                <w:szCs w:val="24"/>
                <w:lang w:val="en-US"/>
              </w:rPr>
            </w:pPr>
            <w:r w:rsidRPr="00965B25">
              <w:rPr>
                <w:spacing w:val="-1"/>
                <w:szCs w:val="22"/>
                <w:lang w:val="en-US"/>
              </w:rPr>
              <w:t>спрямо</w:t>
            </w:r>
          </w:p>
        </w:tc>
        <w:tc>
          <w:tcPr>
            <w:tcW w:w="1559" w:type="dxa"/>
            <w:tcBorders>
              <w:top w:val="nil"/>
              <w:left w:val="single" w:sz="3" w:space="0" w:color="000000"/>
              <w:bottom w:val="nil"/>
              <w:right w:val="single" w:sz="3" w:space="0" w:color="000000"/>
            </w:tcBorders>
          </w:tcPr>
          <w:p w14:paraId="0BB9C6E2"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r w:rsidRPr="00965B25">
              <w:rPr>
                <w:spacing w:val="-1"/>
                <w:szCs w:val="22"/>
                <w:lang w:val="en-US"/>
              </w:rPr>
              <w:t>спрямо</w:t>
            </w:r>
          </w:p>
        </w:tc>
      </w:tr>
      <w:tr w:rsidR="00965B25" w:rsidRPr="00965B25" w14:paraId="7C51E04D" w14:textId="77777777" w:rsidTr="00127A42">
        <w:trPr>
          <w:trHeight w:hRule="exact" w:val="259"/>
        </w:trPr>
        <w:tc>
          <w:tcPr>
            <w:tcW w:w="930" w:type="dxa"/>
            <w:vMerge/>
            <w:tcBorders>
              <w:top w:val="single" w:sz="3" w:space="0" w:color="000000"/>
              <w:left w:val="single" w:sz="3" w:space="0" w:color="000000"/>
              <w:bottom w:val="single" w:sz="3" w:space="0" w:color="000000"/>
              <w:right w:val="single" w:sz="3" w:space="0" w:color="000000"/>
            </w:tcBorders>
          </w:tcPr>
          <w:p w14:paraId="7E051B40"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p>
        </w:tc>
        <w:tc>
          <w:tcPr>
            <w:tcW w:w="1239" w:type="dxa"/>
            <w:tcBorders>
              <w:top w:val="nil"/>
              <w:left w:val="single" w:sz="3" w:space="0" w:color="000000"/>
              <w:bottom w:val="nil"/>
              <w:right w:val="single" w:sz="3" w:space="0" w:color="000000"/>
            </w:tcBorders>
          </w:tcPr>
          <w:p w14:paraId="24F35106" w14:textId="77777777" w:rsidR="00965B25" w:rsidRPr="00965B25" w:rsidRDefault="00965B25" w:rsidP="00965B25">
            <w:pPr>
              <w:tabs>
                <w:tab w:val="clear" w:pos="567"/>
              </w:tabs>
              <w:kinsoku w:val="0"/>
              <w:overflowPunct w:val="0"/>
              <w:autoSpaceDE w:val="0"/>
              <w:autoSpaceDN w:val="0"/>
              <w:adjustRightInd w:val="0"/>
              <w:spacing w:line="242" w:lineRule="exact"/>
              <w:ind w:left="106"/>
              <w:rPr>
                <w:sz w:val="24"/>
                <w:szCs w:val="24"/>
                <w:lang w:val="en-US"/>
              </w:rPr>
            </w:pPr>
            <w:r w:rsidRPr="00965B25">
              <w:rPr>
                <w:spacing w:val="-1"/>
                <w:szCs w:val="22"/>
                <w:lang w:val="en-US"/>
              </w:rPr>
              <w:t>Средна</w:t>
            </w:r>
          </w:p>
        </w:tc>
        <w:tc>
          <w:tcPr>
            <w:tcW w:w="974" w:type="dxa"/>
            <w:tcBorders>
              <w:top w:val="nil"/>
              <w:left w:val="single" w:sz="3" w:space="0" w:color="000000"/>
              <w:bottom w:val="nil"/>
              <w:right w:val="single" w:sz="3" w:space="0" w:color="000000"/>
            </w:tcBorders>
          </w:tcPr>
          <w:p w14:paraId="257826E0" w14:textId="77777777" w:rsidR="00965B25" w:rsidRPr="00965B25" w:rsidRDefault="00965B25" w:rsidP="00965B25">
            <w:pPr>
              <w:tabs>
                <w:tab w:val="clear" w:pos="567"/>
              </w:tabs>
              <w:kinsoku w:val="0"/>
              <w:overflowPunct w:val="0"/>
              <w:autoSpaceDE w:val="0"/>
              <w:autoSpaceDN w:val="0"/>
              <w:adjustRightInd w:val="0"/>
              <w:spacing w:line="242" w:lineRule="exact"/>
              <w:ind w:right="1"/>
              <w:jc w:val="center"/>
              <w:rPr>
                <w:sz w:val="24"/>
                <w:szCs w:val="24"/>
                <w:lang w:val="en-US"/>
              </w:rPr>
            </w:pPr>
            <w:r w:rsidRPr="00965B25">
              <w:rPr>
                <w:spacing w:val="-2"/>
                <w:szCs w:val="22"/>
                <w:lang w:val="en-US"/>
              </w:rPr>
              <w:t>25,7</w:t>
            </w:r>
          </w:p>
        </w:tc>
        <w:tc>
          <w:tcPr>
            <w:tcW w:w="1842" w:type="dxa"/>
            <w:tcBorders>
              <w:top w:val="nil"/>
              <w:left w:val="single" w:sz="3" w:space="0" w:color="000000"/>
              <w:bottom w:val="nil"/>
              <w:right w:val="single" w:sz="3" w:space="0" w:color="000000"/>
            </w:tcBorders>
          </w:tcPr>
          <w:p w14:paraId="0D783519" w14:textId="77777777" w:rsidR="00965B25" w:rsidRPr="00965B25" w:rsidRDefault="00965B25" w:rsidP="00965B25">
            <w:pPr>
              <w:tabs>
                <w:tab w:val="clear" w:pos="567"/>
              </w:tabs>
              <w:kinsoku w:val="0"/>
              <w:overflowPunct w:val="0"/>
              <w:autoSpaceDE w:val="0"/>
              <w:autoSpaceDN w:val="0"/>
              <w:adjustRightInd w:val="0"/>
              <w:spacing w:line="242" w:lineRule="exact"/>
              <w:ind w:left="17"/>
              <w:jc w:val="center"/>
              <w:rPr>
                <w:sz w:val="24"/>
                <w:szCs w:val="24"/>
                <w:lang w:val="en-US"/>
              </w:rPr>
            </w:pPr>
            <w:r w:rsidRPr="00965B25">
              <w:rPr>
                <w:spacing w:val="-2"/>
                <w:szCs w:val="22"/>
                <w:lang w:val="en-US"/>
              </w:rPr>
              <w:t>6/78</w:t>
            </w:r>
          </w:p>
        </w:tc>
        <w:tc>
          <w:tcPr>
            <w:tcW w:w="1418" w:type="dxa"/>
            <w:tcBorders>
              <w:top w:val="nil"/>
              <w:left w:val="single" w:sz="3" w:space="0" w:color="000000"/>
              <w:bottom w:val="nil"/>
              <w:right w:val="single" w:sz="3" w:space="0" w:color="000000"/>
            </w:tcBorders>
          </w:tcPr>
          <w:p w14:paraId="5799ABC4" w14:textId="77777777" w:rsidR="00965B25" w:rsidRPr="00965B25" w:rsidRDefault="00965B25" w:rsidP="00965B25">
            <w:pPr>
              <w:tabs>
                <w:tab w:val="clear" w:pos="567"/>
              </w:tabs>
              <w:kinsoku w:val="0"/>
              <w:overflowPunct w:val="0"/>
              <w:autoSpaceDE w:val="0"/>
              <w:autoSpaceDN w:val="0"/>
              <w:adjustRightInd w:val="0"/>
              <w:spacing w:line="242" w:lineRule="exact"/>
              <w:ind w:left="265"/>
              <w:rPr>
                <w:sz w:val="24"/>
                <w:szCs w:val="24"/>
                <w:lang w:val="en-US"/>
              </w:rPr>
            </w:pPr>
            <w:r w:rsidRPr="00965B25">
              <w:rPr>
                <w:spacing w:val="-2"/>
                <w:szCs w:val="22"/>
                <w:lang w:val="en-US"/>
              </w:rPr>
              <w:t>(0,17;</w:t>
            </w:r>
            <w:r w:rsidRPr="00965B25">
              <w:rPr>
                <w:spacing w:val="6"/>
                <w:szCs w:val="22"/>
                <w:lang w:val="en-US"/>
              </w:rPr>
              <w:t xml:space="preserve"> </w:t>
            </w:r>
            <w:r w:rsidRPr="00965B25">
              <w:rPr>
                <w:spacing w:val="-1"/>
                <w:szCs w:val="22"/>
                <w:lang w:val="en-US"/>
              </w:rPr>
              <w:t>2,10)</w:t>
            </w:r>
          </w:p>
        </w:tc>
        <w:tc>
          <w:tcPr>
            <w:tcW w:w="1559" w:type="dxa"/>
            <w:tcBorders>
              <w:top w:val="nil"/>
              <w:left w:val="single" w:sz="3" w:space="0" w:color="000000"/>
              <w:bottom w:val="nil"/>
              <w:right w:val="single" w:sz="3" w:space="0" w:color="000000"/>
            </w:tcBorders>
          </w:tcPr>
          <w:p w14:paraId="3D5F5412"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94,8</w:t>
            </w:r>
          </w:p>
        </w:tc>
        <w:tc>
          <w:tcPr>
            <w:tcW w:w="1559" w:type="dxa"/>
            <w:tcBorders>
              <w:top w:val="nil"/>
              <w:left w:val="single" w:sz="3" w:space="0" w:color="000000"/>
              <w:bottom w:val="nil"/>
              <w:right w:val="single" w:sz="3" w:space="0" w:color="000000"/>
            </w:tcBorders>
          </w:tcPr>
          <w:p w14:paraId="0D291687"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89,5</w:t>
            </w:r>
          </w:p>
        </w:tc>
      </w:tr>
      <w:tr w:rsidR="00965B25" w:rsidRPr="00965B25" w14:paraId="52B26E15" w14:textId="77777777" w:rsidTr="00127A42">
        <w:trPr>
          <w:trHeight w:hRule="exact" w:val="259"/>
        </w:trPr>
        <w:tc>
          <w:tcPr>
            <w:tcW w:w="930" w:type="dxa"/>
            <w:vMerge/>
            <w:tcBorders>
              <w:top w:val="single" w:sz="3" w:space="0" w:color="000000"/>
              <w:left w:val="single" w:sz="3" w:space="0" w:color="000000"/>
              <w:bottom w:val="single" w:sz="3" w:space="0" w:color="000000"/>
              <w:right w:val="single" w:sz="3" w:space="0" w:color="000000"/>
            </w:tcBorders>
          </w:tcPr>
          <w:p w14:paraId="6C16F111"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p>
        </w:tc>
        <w:tc>
          <w:tcPr>
            <w:tcW w:w="1239" w:type="dxa"/>
            <w:tcBorders>
              <w:top w:val="nil"/>
              <w:left w:val="single" w:sz="3" w:space="0" w:color="000000"/>
              <w:bottom w:val="nil"/>
              <w:right w:val="single" w:sz="3" w:space="0" w:color="000000"/>
            </w:tcBorders>
          </w:tcPr>
          <w:p w14:paraId="472B0632"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58999117"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166012E6" w14:textId="77777777" w:rsidR="00965B25" w:rsidRPr="00965B25" w:rsidRDefault="00965B25" w:rsidP="00965B25">
            <w:pPr>
              <w:tabs>
                <w:tab w:val="clear" w:pos="567"/>
              </w:tabs>
              <w:kinsoku w:val="0"/>
              <w:overflowPunct w:val="0"/>
              <w:autoSpaceDE w:val="0"/>
              <w:autoSpaceDN w:val="0"/>
              <w:adjustRightInd w:val="0"/>
              <w:spacing w:line="249" w:lineRule="exact"/>
              <w:ind w:left="611"/>
              <w:rPr>
                <w:sz w:val="24"/>
                <w:szCs w:val="24"/>
                <w:lang w:val="en-US"/>
              </w:rPr>
            </w:pPr>
            <w:r w:rsidRPr="00965B25">
              <w:rPr>
                <w:spacing w:val="-2"/>
                <w:szCs w:val="22"/>
                <w:lang w:val="en-US"/>
              </w:rPr>
              <w:t>21/140</w:t>
            </w:r>
          </w:p>
        </w:tc>
        <w:tc>
          <w:tcPr>
            <w:tcW w:w="1418" w:type="dxa"/>
            <w:tcBorders>
              <w:top w:val="nil"/>
              <w:left w:val="single" w:sz="3" w:space="0" w:color="000000"/>
              <w:bottom w:val="nil"/>
              <w:right w:val="single" w:sz="3" w:space="0" w:color="000000"/>
            </w:tcBorders>
          </w:tcPr>
          <w:p w14:paraId="7EC1B879"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559" w:type="dxa"/>
            <w:tcBorders>
              <w:top w:val="nil"/>
              <w:left w:val="single" w:sz="3" w:space="0" w:color="000000"/>
              <w:bottom w:val="nil"/>
              <w:right w:val="single" w:sz="3" w:space="0" w:color="000000"/>
            </w:tcBorders>
          </w:tcPr>
          <w:p w14:paraId="68CEFFA0" w14:textId="77777777" w:rsidR="00965B25" w:rsidRPr="00965B25" w:rsidRDefault="00965B25" w:rsidP="00965B25">
            <w:pPr>
              <w:tabs>
                <w:tab w:val="clear" w:pos="567"/>
              </w:tabs>
              <w:kinsoku w:val="0"/>
              <w:overflowPunct w:val="0"/>
              <w:autoSpaceDE w:val="0"/>
              <w:autoSpaceDN w:val="0"/>
              <w:adjustRightInd w:val="0"/>
              <w:spacing w:line="249" w:lineRule="exact"/>
              <w:ind w:right="1"/>
              <w:jc w:val="center"/>
              <w:rPr>
                <w:sz w:val="24"/>
                <w:szCs w:val="24"/>
                <w:lang w:val="en-US"/>
              </w:rPr>
            </w:pPr>
            <w:r w:rsidRPr="00965B25">
              <w:rPr>
                <w:spacing w:val="-2"/>
                <w:szCs w:val="22"/>
                <w:lang w:val="en-US"/>
              </w:rPr>
              <w:t>94,8</w:t>
            </w:r>
          </w:p>
        </w:tc>
        <w:tc>
          <w:tcPr>
            <w:tcW w:w="1559" w:type="dxa"/>
            <w:tcBorders>
              <w:top w:val="nil"/>
              <w:left w:val="single" w:sz="3" w:space="0" w:color="000000"/>
              <w:bottom w:val="nil"/>
              <w:right w:val="single" w:sz="3" w:space="0" w:color="000000"/>
            </w:tcBorders>
          </w:tcPr>
          <w:p w14:paraId="68319F20" w14:textId="77777777" w:rsidR="00965B25" w:rsidRPr="00965B25" w:rsidRDefault="00965B25" w:rsidP="00965B25">
            <w:pPr>
              <w:tabs>
                <w:tab w:val="clear" w:pos="567"/>
              </w:tabs>
              <w:kinsoku w:val="0"/>
              <w:overflowPunct w:val="0"/>
              <w:autoSpaceDE w:val="0"/>
              <w:autoSpaceDN w:val="0"/>
              <w:adjustRightInd w:val="0"/>
              <w:spacing w:line="249" w:lineRule="exact"/>
              <w:ind w:right="1"/>
              <w:jc w:val="center"/>
              <w:rPr>
                <w:sz w:val="24"/>
                <w:szCs w:val="24"/>
                <w:lang w:val="en-US"/>
              </w:rPr>
            </w:pPr>
            <w:r w:rsidRPr="00965B25">
              <w:rPr>
                <w:spacing w:val="-2"/>
                <w:szCs w:val="22"/>
                <w:lang w:val="en-US"/>
              </w:rPr>
              <w:t>80,7</w:t>
            </w:r>
          </w:p>
        </w:tc>
      </w:tr>
      <w:tr w:rsidR="00965B25" w:rsidRPr="00965B25" w14:paraId="5C91D281" w14:textId="77777777" w:rsidTr="00127A42">
        <w:trPr>
          <w:trHeight w:hRule="exact" w:val="252"/>
        </w:trPr>
        <w:tc>
          <w:tcPr>
            <w:tcW w:w="930" w:type="dxa"/>
            <w:vMerge/>
            <w:tcBorders>
              <w:top w:val="single" w:sz="3" w:space="0" w:color="000000"/>
              <w:left w:val="single" w:sz="3" w:space="0" w:color="000000"/>
              <w:bottom w:val="single" w:sz="3" w:space="0" w:color="000000"/>
              <w:right w:val="single" w:sz="3" w:space="0" w:color="000000"/>
            </w:tcBorders>
          </w:tcPr>
          <w:p w14:paraId="22360534" w14:textId="77777777" w:rsidR="00965B25" w:rsidRPr="00965B25" w:rsidRDefault="00965B25" w:rsidP="00965B25">
            <w:pPr>
              <w:tabs>
                <w:tab w:val="clear" w:pos="567"/>
              </w:tabs>
              <w:kinsoku w:val="0"/>
              <w:overflowPunct w:val="0"/>
              <w:autoSpaceDE w:val="0"/>
              <w:autoSpaceDN w:val="0"/>
              <w:adjustRightInd w:val="0"/>
              <w:spacing w:line="249" w:lineRule="exact"/>
              <w:ind w:right="1"/>
              <w:jc w:val="center"/>
              <w:rPr>
                <w:sz w:val="24"/>
                <w:szCs w:val="24"/>
                <w:lang w:val="en-US"/>
              </w:rPr>
            </w:pPr>
          </w:p>
        </w:tc>
        <w:tc>
          <w:tcPr>
            <w:tcW w:w="1239" w:type="dxa"/>
            <w:tcBorders>
              <w:top w:val="nil"/>
              <w:left w:val="single" w:sz="3" w:space="0" w:color="000000"/>
              <w:bottom w:val="nil"/>
              <w:right w:val="single" w:sz="3" w:space="0" w:color="000000"/>
            </w:tcBorders>
          </w:tcPr>
          <w:p w14:paraId="0D72731C"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7AB6BD21"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4F829186"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r w:rsidRPr="00965B25">
              <w:rPr>
                <w:spacing w:val="-1"/>
                <w:szCs w:val="22"/>
                <w:lang w:val="en-US"/>
              </w:rPr>
              <w:t>спрямо</w:t>
            </w:r>
          </w:p>
        </w:tc>
        <w:tc>
          <w:tcPr>
            <w:tcW w:w="1418" w:type="dxa"/>
            <w:tcBorders>
              <w:top w:val="nil"/>
              <w:left w:val="single" w:sz="3" w:space="0" w:color="000000"/>
              <w:bottom w:val="nil"/>
              <w:right w:val="single" w:sz="3" w:space="0" w:color="000000"/>
            </w:tcBorders>
          </w:tcPr>
          <w:p w14:paraId="5F15A94E" w14:textId="77777777" w:rsidR="00965B25" w:rsidRPr="00965B25" w:rsidRDefault="00965B25" w:rsidP="00965B25">
            <w:pPr>
              <w:tabs>
                <w:tab w:val="clear" w:pos="567"/>
              </w:tabs>
              <w:kinsoku w:val="0"/>
              <w:overflowPunct w:val="0"/>
              <w:autoSpaceDE w:val="0"/>
              <w:autoSpaceDN w:val="0"/>
              <w:adjustRightInd w:val="0"/>
              <w:spacing w:line="242" w:lineRule="exact"/>
              <w:ind w:left="7"/>
              <w:jc w:val="center"/>
              <w:rPr>
                <w:sz w:val="24"/>
                <w:szCs w:val="24"/>
                <w:lang w:val="en-US"/>
              </w:rPr>
            </w:pPr>
            <w:r w:rsidRPr="00965B25">
              <w:rPr>
                <w:spacing w:val="-3"/>
                <w:szCs w:val="22"/>
                <w:lang w:val="en-US"/>
              </w:rPr>
              <w:t>0,29</w:t>
            </w:r>
          </w:p>
        </w:tc>
        <w:tc>
          <w:tcPr>
            <w:tcW w:w="1559" w:type="dxa"/>
            <w:tcBorders>
              <w:top w:val="nil"/>
              <w:left w:val="single" w:sz="3" w:space="0" w:color="000000"/>
              <w:bottom w:val="nil"/>
              <w:right w:val="single" w:sz="3" w:space="0" w:color="000000"/>
            </w:tcBorders>
          </w:tcPr>
          <w:p w14:paraId="5D0CF731" w14:textId="77777777" w:rsidR="00965B25" w:rsidRPr="00965B25" w:rsidRDefault="00965B25" w:rsidP="00965B25">
            <w:pPr>
              <w:tabs>
                <w:tab w:val="clear" w:pos="567"/>
              </w:tabs>
              <w:kinsoku w:val="0"/>
              <w:overflowPunct w:val="0"/>
              <w:autoSpaceDE w:val="0"/>
              <w:autoSpaceDN w:val="0"/>
              <w:adjustRightInd w:val="0"/>
              <w:spacing w:line="242" w:lineRule="exact"/>
              <w:ind w:left="294"/>
              <w:rPr>
                <w:sz w:val="24"/>
                <w:szCs w:val="24"/>
                <w:lang w:val="en-US"/>
              </w:rPr>
            </w:pPr>
            <w:r w:rsidRPr="00965B25">
              <w:rPr>
                <w:spacing w:val="-1"/>
                <w:szCs w:val="22"/>
                <w:lang w:val="en-US"/>
              </w:rPr>
              <w:t>спрямо</w:t>
            </w:r>
          </w:p>
        </w:tc>
        <w:tc>
          <w:tcPr>
            <w:tcW w:w="1559" w:type="dxa"/>
            <w:tcBorders>
              <w:top w:val="nil"/>
              <w:left w:val="single" w:sz="3" w:space="0" w:color="000000"/>
              <w:bottom w:val="nil"/>
              <w:right w:val="single" w:sz="3" w:space="0" w:color="000000"/>
            </w:tcBorders>
          </w:tcPr>
          <w:p w14:paraId="5573F52E"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r w:rsidRPr="00965B25">
              <w:rPr>
                <w:spacing w:val="-1"/>
                <w:szCs w:val="22"/>
                <w:lang w:val="en-US"/>
              </w:rPr>
              <w:t>спрямо</w:t>
            </w:r>
          </w:p>
        </w:tc>
      </w:tr>
      <w:tr w:rsidR="00965B25" w:rsidRPr="00965B25" w14:paraId="5E274EF3" w14:textId="77777777" w:rsidTr="00127A42">
        <w:trPr>
          <w:trHeight w:hRule="exact" w:val="248"/>
        </w:trPr>
        <w:tc>
          <w:tcPr>
            <w:tcW w:w="930" w:type="dxa"/>
            <w:vMerge/>
            <w:tcBorders>
              <w:top w:val="single" w:sz="3" w:space="0" w:color="000000"/>
              <w:left w:val="single" w:sz="3" w:space="0" w:color="000000"/>
              <w:bottom w:val="single" w:sz="3" w:space="0" w:color="000000"/>
              <w:right w:val="single" w:sz="3" w:space="0" w:color="000000"/>
            </w:tcBorders>
          </w:tcPr>
          <w:p w14:paraId="6145952C"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p>
        </w:tc>
        <w:tc>
          <w:tcPr>
            <w:tcW w:w="1239" w:type="dxa"/>
            <w:tcBorders>
              <w:top w:val="nil"/>
              <w:left w:val="single" w:sz="3" w:space="0" w:color="000000"/>
              <w:bottom w:val="single" w:sz="3" w:space="0" w:color="000000"/>
              <w:right w:val="single" w:sz="3" w:space="0" w:color="000000"/>
            </w:tcBorders>
          </w:tcPr>
          <w:p w14:paraId="4578B1EB" w14:textId="77777777" w:rsidR="00965B25" w:rsidRPr="00965B25" w:rsidRDefault="00965B25" w:rsidP="00965B25">
            <w:pPr>
              <w:tabs>
                <w:tab w:val="clear" w:pos="567"/>
              </w:tabs>
              <w:kinsoku w:val="0"/>
              <w:overflowPunct w:val="0"/>
              <w:autoSpaceDE w:val="0"/>
              <w:autoSpaceDN w:val="0"/>
              <w:adjustRightInd w:val="0"/>
              <w:spacing w:line="242" w:lineRule="exact"/>
              <w:ind w:left="106"/>
              <w:rPr>
                <w:sz w:val="24"/>
                <w:szCs w:val="24"/>
                <w:lang w:val="en-US"/>
              </w:rPr>
            </w:pPr>
            <w:r w:rsidRPr="00965B25">
              <w:rPr>
                <w:spacing w:val="-1"/>
                <w:szCs w:val="22"/>
                <w:lang w:val="en-US"/>
              </w:rPr>
              <w:t>Висока</w:t>
            </w:r>
          </w:p>
        </w:tc>
        <w:tc>
          <w:tcPr>
            <w:tcW w:w="974" w:type="dxa"/>
            <w:tcBorders>
              <w:top w:val="nil"/>
              <w:left w:val="single" w:sz="3" w:space="0" w:color="000000"/>
              <w:bottom w:val="single" w:sz="3" w:space="0" w:color="000000"/>
              <w:right w:val="single" w:sz="3" w:space="0" w:color="000000"/>
            </w:tcBorders>
          </w:tcPr>
          <w:p w14:paraId="424E64A7" w14:textId="77777777" w:rsidR="00965B25" w:rsidRPr="00965B25" w:rsidRDefault="00965B25" w:rsidP="00965B25">
            <w:pPr>
              <w:tabs>
                <w:tab w:val="clear" w:pos="567"/>
              </w:tabs>
              <w:kinsoku w:val="0"/>
              <w:overflowPunct w:val="0"/>
              <w:autoSpaceDE w:val="0"/>
              <w:autoSpaceDN w:val="0"/>
              <w:adjustRightInd w:val="0"/>
              <w:spacing w:line="242" w:lineRule="exact"/>
              <w:ind w:right="1"/>
              <w:jc w:val="center"/>
              <w:rPr>
                <w:sz w:val="24"/>
                <w:szCs w:val="24"/>
                <w:lang w:val="en-US"/>
              </w:rPr>
            </w:pPr>
            <w:r w:rsidRPr="00965B25">
              <w:rPr>
                <w:spacing w:val="-2"/>
                <w:szCs w:val="22"/>
                <w:lang w:val="en-US"/>
              </w:rPr>
              <w:t>44,8</w:t>
            </w:r>
          </w:p>
        </w:tc>
        <w:tc>
          <w:tcPr>
            <w:tcW w:w="1842" w:type="dxa"/>
            <w:tcBorders>
              <w:top w:val="nil"/>
              <w:left w:val="single" w:sz="3" w:space="0" w:color="000000"/>
              <w:bottom w:val="single" w:sz="3" w:space="0" w:color="000000"/>
              <w:right w:val="single" w:sz="3" w:space="0" w:color="000000"/>
            </w:tcBorders>
          </w:tcPr>
          <w:p w14:paraId="5478442B" w14:textId="77777777" w:rsidR="00965B25" w:rsidRPr="00965B25" w:rsidRDefault="00965B25" w:rsidP="00965B25">
            <w:pPr>
              <w:tabs>
                <w:tab w:val="clear" w:pos="567"/>
              </w:tabs>
              <w:kinsoku w:val="0"/>
              <w:overflowPunct w:val="0"/>
              <w:autoSpaceDE w:val="0"/>
              <w:autoSpaceDN w:val="0"/>
              <w:adjustRightInd w:val="0"/>
              <w:spacing w:line="242" w:lineRule="exact"/>
              <w:ind w:left="611"/>
              <w:rPr>
                <w:sz w:val="24"/>
                <w:szCs w:val="24"/>
                <w:lang w:val="en-US"/>
              </w:rPr>
            </w:pPr>
            <w:r w:rsidRPr="00965B25">
              <w:rPr>
                <w:spacing w:val="-2"/>
                <w:szCs w:val="22"/>
                <w:lang w:val="en-US"/>
              </w:rPr>
              <w:t>51/127</w:t>
            </w:r>
          </w:p>
        </w:tc>
        <w:tc>
          <w:tcPr>
            <w:tcW w:w="1418" w:type="dxa"/>
            <w:tcBorders>
              <w:top w:val="nil"/>
              <w:left w:val="single" w:sz="3" w:space="0" w:color="000000"/>
              <w:bottom w:val="single" w:sz="3" w:space="0" w:color="000000"/>
              <w:right w:val="single" w:sz="3" w:space="0" w:color="000000"/>
            </w:tcBorders>
          </w:tcPr>
          <w:p w14:paraId="24DBF5DF" w14:textId="77777777" w:rsidR="00965B25" w:rsidRPr="00965B25" w:rsidRDefault="00965B25" w:rsidP="00965B25">
            <w:pPr>
              <w:tabs>
                <w:tab w:val="clear" w:pos="567"/>
              </w:tabs>
              <w:kinsoku w:val="0"/>
              <w:overflowPunct w:val="0"/>
              <w:autoSpaceDE w:val="0"/>
              <w:autoSpaceDN w:val="0"/>
              <w:adjustRightInd w:val="0"/>
              <w:spacing w:line="242" w:lineRule="exact"/>
              <w:ind w:left="265"/>
              <w:rPr>
                <w:sz w:val="24"/>
                <w:szCs w:val="24"/>
                <w:lang w:val="en-US"/>
              </w:rPr>
            </w:pPr>
            <w:r w:rsidRPr="00965B25">
              <w:rPr>
                <w:spacing w:val="-2"/>
                <w:szCs w:val="22"/>
                <w:lang w:val="en-US"/>
              </w:rPr>
              <w:t>(0,18;</w:t>
            </w:r>
            <w:r w:rsidRPr="00965B25">
              <w:rPr>
                <w:spacing w:val="6"/>
                <w:szCs w:val="22"/>
                <w:lang w:val="en-US"/>
              </w:rPr>
              <w:t xml:space="preserve"> </w:t>
            </w:r>
            <w:r w:rsidRPr="00965B25">
              <w:rPr>
                <w:spacing w:val="-1"/>
                <w:szCs w:val="22"/>
                <w:lang w:val="en-US"/>
              </w:rPr>
              <w:t>0,49)</w:t>
            </w:r>
          </w:p>
        </w:tc>
        <w:tc>
          <w:tcPr>
            <w:tcW w:w="1559" w:type="dxa"/>
            <w:tcBorders>
              <w:top w:val="nil"/>
              <w:left w:val="single" w:sz="3" w:space="0" w:color="000000"/>
              <w:bottom w:val="single" w:sz="3" w:space="0" w:color="000000"/>
              <w:right w:val="single" w:sz="3" w:space="0" w:color="000000"/>
            </w:tcBorders>
          </w:tcPr>
          <w:p w14:paraId="25743418"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64,0</w:t>
            </w:r>
          </w:p>
        </w:tc>
        <w:tc>
          <w:tcPr>
            <w:tcW w:w="1559" w:type="dxa"/>
            <w:tcBorders>
              <w:top w:val="nil"/>
              <w:left w:val="single" w:sz="3" w:space="0" w:color="000000"/>
              <w:bottom w:val="single" w:sz="3" w:space="0" w:color="000000"/>
              <w:right w:val="single" w:sz="3" w:space="0" w:color="000000"/>
            </w:tcBorders>
          </w:tcPr>
          <w:p w14:paraId="75FF4C84"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46,6</w:t>
            </w:r>
          </w:p>
        </w:tc>
      </w:tr>
      <w:tr w:rsidR="00965B25" w:rsidRPr="00965B25" w14:paraId="4748CD45" w14:textId="77777777" w:rsidTr="00127A42">
        <w:trPr>
          <w:trHeight w:hRule="exact" w:val="270"/>
        </w:trPr>
        <w:tc>
          <w:tcPr>
            <w:tcW w:w="930" w:type="dxa"/>
            <w:vMerge w:val="restart"/>
            <w:tcBorders>
              <w:top w:val="single" w:sz="3" w:space="0" w:color="000000"/>
              <w:left w:val="single" w:sz="3" w:space="0" w:color="000000"/>
              <w:bottom w:val="single" w:sz="3" w:space="0" w:color="000000"/>
              <w:right w:val="single" w:sz="3" w:space="0" w:color="000000"/>
            </w:tcBorders>
          </w:tcPr>
          <w:p w14:paraId="250CA8CE" w14:textId="77777777" w:rsidR="00965B25" w:rsidRPr="00965B25" w:rsidRDefault="00965B25" w:rsidP="00965B25">
            <w:pPr>
              <w:tabs>
                <w:tab w:val="clear" w:pos="567"/>
              </w:tabs>
              <w:kinsoku w:val="0"/>
              <w:overflowPunct w:val="0"/>
              <w:autoSpaceDE w:val="0"/>
              <w:autoSpaceDN w:val="0"/>
              <w:adjustRightInd w:val="0"/>
              <w:spacing w:before="2" w:line="240" w:lineRule="auto"/>
              <w:ind w:left="107"/>
              <w:rPr>
                <w:sz w:val="24"/>
                <w:szCs w:val="24"/>
                <w:lang w:val="en-US"/>
              </w:rPr>
            </w:pPr>
            <w:r w:rsidRPr="00965B25">
              <w:rPr>
                <w:spacing w:val="-4"/>
                <w:szCs w:val="22"/>
                <w:lang w:val="en-US"/>
              </w:rPr>
              <w:t>AFIP</w:t>
            </w:r>
          </w:p>
        </w:tc>
        <w:tc>
          <w:tcPr>
            <w:tcW w:w="1239" w:type="dxa"/>
            <w:vMerge w:val="restart"/>
            <w:tcBorders>
              <w:top w:val="single" w:sz="3" w:space="0" w:color="000000"/>
              <w:left w:val="single" w:sz="3" w:space="0" w:color="000000"/>
              <w:bottom w:val="nil"/>
              <w:right w:val="single" w:sz="3" w:space="0" w:color="000000"/>
            </w:tcBorders>
          </w:tcPr>
          <w:p w14:paraId="71B4A938" w14:textId="77777777" w:rsidR="00965B25" w:rsidRPr="00965B25" w:rsidRDefault="00965B25" w:rsidP="00965B25">
            <w:pPr>
              <w:tabs>
                <w:tab w:val="clear" w:pos="567"/>
              </w:tabs>
              <w:kinsoku w:val="0"/>
              <w:overflowPunct w:val="0"/>
              <w:autoSpaceDE w:val="0"/>
              <w:autoSpaceDN w:val="0"/>
              <w:adjustRightInd w:val="0"/>
              <w:spacing w:before="1" w:line="240" w:lineRule="auto"/>
              <w:rPr>
                <w:b/>
                <w:bCs/>
                <w:szCs w:val="22"/>
                <w:lang w:val="en-US"/>
              </w:rPr>
            </w:pPr>
          </w:p>
          <w:p w14:paraId="3ACCC700" w14:textId="77777777" w:rsidR="00965B25" w:rsidRPr="00965B25" w:rsidRDefault="00965B25" w:rsidP="00965B25">
            <w:pPr>
              <w:tabs>
                <w:tab w:val="clear" w:pos="567"/>
              </w:tabs>
              <w:kinsoku w:val="0"/>
              <w:overflowPunct w:val="0"/>
              <w:autoSpaceDE w:val="0"/>
              <w:autoSpaceDN w:val="0"/>
              <w:adjustRightInd w:val="0"/>
              <w:spacing w:line="240" w:lineRule="auto"/>
              <w:ind w:left="106"/>
              <w:rPr>
                <w:sz w:val="24"/>
                <w:szCs w:val="24"/>
                <w:lang w:val="en-US"/>
              </w:rPr>
            </w:pPr>
            <w:r w:rsidRPr="00965B25">
              <w:rPr>
                <w:spacing w:val="-2"/>
                <w:szCs w:val="22"/>
                <w:lang w:val="en-US"/>
              </w:rPr>
              <w:t>Много</w:t>
            </w:r>
          </w:p>
        </w:tc>
        <w:tc>
          <w:tcPr>
            <w:tcW w:w="974" w:type="dxa"/>
            <w:vMerge w:val="restart"/>
            <w:tcBorders>
              <w:top w:val="single" w:sz="3" w:space="0" w:color="000000"/>
              <w:left w:val="single" w:sz="3" w:space="0" w:color="000000"/>
              <w:bottom w:val="nil"/>
              <w:right w:val="single" w:sz="3" w:space="0" w:color="000000"/>
            </w:tcBorders>
          </w:tcPr>
          <w:p w14:paraId="5CFB1600" w14:textId="77777777" w:rsidR="00965B25" w:rsidRPr="00965B25" w:rsidRDefault="00965B25" w:rsidP="00965B25">
            <w:pPr>
              <w:tabs>
                <w:tab w:val="clear" w:pos="567"/>
              </w:tabs>
              <w:kinsoku w:val="0"/>
              <w:overflowPunct w:val="0"/>
              <w:autoSpaceDE w:val="0"/>
              <w:autoSpaceDN w:val="0"/>
              <w:adjustRightInd w:val="0"/>
              <w:spacing w:line="240" w:lineRule="auto"/>
              <w:rPr>
                <w:b/>
                <w:bCs/>
                <w:szCs w:val="22"/>
                <w:lang w:val="en-US"/>
              </w:rPr>
            </w:pPr>
          </w:p>
          <w:p w14:paraId="2787F763" w14:textId="77777777" w:rsidR="00965B25" w:rsidRPr="00965B25" w:rsidRDefault="00965B25" w:rsidP="00965B25">
            <w:pPr>
              <w:tabs>
                <w:tab w:val="clear" w:pos="567"/>
              </w:tabs>
              <w:kinsoku w:val="0"/>
              <w:overflowPunct w:val="0"/>
              <w:autoSpaceDE w:val="0"/>
              <w:autoSpaceDN w:val="0"/>
              <w:adjustRightInd w:val="0"/>
              <w:spacing w:line="240" w:lineRule="auto"/>
              <w:ind w:right="1"/>
              <w:jc w:val="center"/>
              <w:rPr>
                <w:sz w:val="24"/>
                <w:szCs w:val="24"/>
                <w:lang w:val="en-US"/>
              </w:rPr>
            </w:pPr>
            <w:r w:rsidRPr="00965B25">
              <w:rPr>
                <w:spacing w:val="-2"/>
                <w:szCs w:val="22"/>
                <w:lang w:val="en-US"/>
              </w:rPr>
              <w:t>20,7</w:t>
            </w:r>
          </w:p>
        </w:tc>
        <w:tc>
          <w:tcPr>
            <w:tcW w:w="1842" w:type="dxa"/>
            <w:tcBorders>
              <w:top w:val="single" w:sz="3" w:space="0" w:color="000000"/>
              <w:left w:val="single" w:sz="3" w:space="0" w:color="000000"/>
              <w:bottom w:val="nil"/>
              <w:right w:val="single" w:sz="3" w:space="0" w:color="000000"/>
            </w:tcBorders>
          </w:tcPr>
          <w:p w14:paraId="262A4E55" w14:textId="77777777" w:rsidR="00965B25" w:rsidRPr="00965B25" w:rsidRDefault="00965B25" w:rsidP="00965B25">
            <w:pPr>
              <w:tabs>
                <w:tab w:val="clear" w:pos="567"/>
              </w:tabs>
              <w:kinsoku w:val="0"/>
              <w:overflowPunct w:val="0"/>
              <w:autoSpaceDE w:val="0"/>
              <w:autoSpaceDN w:val="0"/>
              <w:adjustRightInd w:val="0"/>
              <w:spacing w:before="2" w:line="240" w:lineRule="auto"/>
              <w:ind w:left="17"/>
              <w:jc w:val="center"/>
              <w:rPr>
                <w:sz w:val="24"/>
                <w:szCs w:val="24"/>
                <w:lang w:val="en-US"/>
              </w:rPr>
            </w:pPr>
            <w:r w:rsidRPr="00965B25">
              <w:rPr>
                <w:spacing w:val="-2"/>
                <w:szCs w:val="22"/>
                <w:lang w:val="en-US"/>
              </w:rPr>
              <w:t>0/52</w:t>
            </w:r>
          </w:p>
        </w:tc>
        <w:tc>
          <w:tcPr>
            <w:tcW w:w="1418" w:type="dxa"/>
            <w:vMerge w:val="restart"/>
            <w:tcBorders>
              <w:top w:val="single" w:sz="3" w:space="0" w:color="000000"/>
              <w:left w:val="single" w:sz="3" w:space="0" w:color="000000"/>
              <w:bottom w:val="nil"/>
              <w:right w:val="single" w:sz="3" w:space="0" w:color="000000"/>
            </w:tcBorders>
          </w:tcPr>
          <w:p w14:paraId="400BE3A7" w14:textId="77777777" w:rsidR="00965B25" w:rsidRPr="00965B25" w:rsidRDefault="00965B25" w:rsidP="00965B25">
            <w:pPr>
              <w:tabs>
                <w:tab w:val="clear" w:pos="567"/>
              </w:tabs>
              <w:kinsoku w:val="0"/>
              <w:overflowPunct w:val="0"/>
              <w:autoSpaceDE w:val="0"/>
              <w:autoSpaceDN w:val="0"/>
              <w:adjustRightInd w:val="0"/>
              <w:spacing w:before="1" w:line="240" w:lineRule="auto"/>
              <w:rPr>
                <w:b/>
                <w:bCs/>
                <w:szCs w:val="22"/>
                <w:lang w:val="en-US"/>
              </w:rPr>
            </w:pPr>
          </w:p>
          <w:p w14:paraId="2329502B" w14:textId="77777777" w:rsidR="00965B25" w:rsidRPr="00965B25" w:rsidRDefault="00965B25" w:rsidP="00965B25">
            <w:pPr>
              <w:tabs>
                <w:tab w:val="clear" w:pos="567"/>
              </w:tabs>
              <w:kinsoku w:val="0"/>
              <w:overflowPunct w:val="0"/>
              <w:autoSpaceDE w:val="0"/>
              <w:autoSpaceDN w:val="0"/>
              <w:adjustRightInd w:val="0"/>
              <w:spacing w:line="240" w:lineRule="auto"/>
              <w:ind w:left="164"/>
              <w:rPr>
                <w:sz w:val="24"/>
                <w:szCs w:val="24"/>
                <w:lang w:val="en-US"/>
              </w:rPr>
            </w:pPr>
            <w:r w:rsidRPr="00965B25">
              <w:rPr>
                <w:spacing w:val="-2"/>
                <w:szCs w:val="22"/>
                <w:lang w:val="en-US"/>
              </w:rPr>
              <w:t>Неподлежащ</w:t>
            </w:r>
          </w:p>
        </w:tc>
        <w:tc>
          <w:tcPr>
            <w:tcW w:w="1559" w:type="dxa"/>
            <w:tcBorders>
              <w:top w:val="single" w:sz="3" w:space="0" w:color="000000"/>
              <w:left w:val="single" w:sz="3" w:space="0" w:color="000000"/>
              <w:bottom w:val="nil"/>
              <w:right w:val="single" w:sz="3" w:space="0" w:color="000000"/>
            </w:tcBorders>
          </w:tcPr>
          <w:p w14:paraId="02F53494" w14:textId="77777777" w:rsidR="00965B25" w:rsidRPr="00965B25" w:rsidRDefault="00965B25" w:rsidP="00965B25">
            <w:pPr>
              <w:tabs>
                <w:tab w:val="clear" w:pos="567"/>
              </w:tabs>
              <w:kinsoku w:val="0"/>
              <w:overflowPunct w:val="0"/>
              <w:autoSpaceDE w:val="0"/>
              <w:autoSpaceDN w:val="0"/>
              <w:adjustRightInd w:val="0"/>
              <w:spacing w:before="2" w:line="240" w:lineRule="auto"/>
              <w:ind w:left="3"/>
              <w:jc w:val="center"/>
              <w:rPr>
                <w:sz w:val="24"/>
                <w:szCs w:val="24"/>
                <w:lang w:val="en-US"/>
              </w:rPr>
            </w:pPr>
            <w:r w:rsidRPr="00965B25">
              <w:rPr>
                <w:spacing w:val="-1"/>
                <w:szCs w:val="22"/>
                <w:lang w:val="en-US"/>
              </w:rPr>
              <w:t>100</w:t>
            </w:r>
          </w:p>
        </w:tc>
        <w:tc>
          <w:tcPr>
            <w:tcW w:w="1559" w:type="dxa"/>
            <w:tcBorders>
              <w:top w:val="single" w:sz="3" w:space="0" w:color="000000"/>
              <w:left w:val="single" w:sz="3" w:space="0" w:color="000000"/>
              <w:bottom w:val="nil"/>
              <w:right w:val="single" w:sz="3" w:space="0" w:color="000000"/>
            </w:tcBorders>
          </w:tcPr>
          <w:p w14:paraId="13EEB2AA" w14:textId="77777777" w:rsidR="00965B25" w:rsidRPr="00965B25" w:rsidRDefault="00965B25" w:rsidP="00965B25">
            <w:pPr>
              <w:tabs>
                <w:tab w:val="clear" w:pos="567"/>
              </w:tabs>
              <w:kinsoku w:val="0"/>
              <w:overflowPunct w:val="0"/>
              <w:autoSpaceDE w:val="0"/>
              <w:autoSpaceDN w:val="0"/>
              <w:adjustRightInd w:val="0"/>
              <w:spacing w:before="2" w:line="240" w:lineRule="auto"/>
              <w:ind w:left="2"/>
              <w:jc w:val="center"/>
              <w:rPr>
                <w:sz w:val="24"/>
                <w:szCs w:val="24"/>
                <w:lang w:val="en-US"/>
              </w:rPr>
            </w:pPr>
            <w:r w:rsidRPr="00965B25">
              <w:rPr>
                <w:spacing w:val="-1"/>
                <w:szCs w:val="22"/>
                <w:lang w:val="en-US"/>
              </w:rPr>
              <w:t>100</w:t>
            </w:r>
          </w:p>
        </w:tc>
      </w:tr>
      <w:tr w:rsidR="00965B25" w:rsidRPr="00965B25" w14:paraId="2BD9BD71" w14:textId="77777777" w:rsidTr="00127A42">
        <w:trPr>
          <w:trHeight w:hRule="exact" w:val="252"/>
        </w:trPr>
        <w:tc>
          <w:tcPr>
            <w:tcW w:w="930" w:type="dxa"/>
            <w:vMerge/>
            <w:tcBorders>
              <w:top w:val="single" w:sz="3" w:space="0" w:color="000000"/>
              <w:left w:val="single" w:sz="3" w:space="0" w:color="000000"/>
              <w:bottom w:val="single" w:sz="3" w:space="0" w:color="000000"/>
              <w:right w:val="single" w:sz="3" w:space="0" w:color="000000"/>
            </w:tcBorders>
          </w:tcPr>
          <w:p w14:paraId="4EF7B2AC" w14:textId="77777777" w:rsidR="00965B25" w:rsidRPr="00965B25" w:rsidRDefault="00965B25" w:rsidP="00965B25">
            <w:pPr>
              <w:tabs>
                <w:tab w:val="clear" w:pos="567"/>
              </w:tabs>
              <w:kinsoku w:val="0"/>
              <w:overflowPunct w:val="0"/>
              <w:autoSpaceDE w:val="0"/>
              <w:autoSpaceDN w:val="0"/>
              <w:adjustRightInd w:val="0"/>
              <w:spacing w:before="2" w:line="240" w:lineRule="auto"/>
              <w:ind w:left="2"/>
              <w:jc w:val="center"/>
              <w:rPr>
                <w:sz w:val="24"/>
                <w:szCs w:val="24"/>
                <w:lang w:val="en-US"/>
              </w:rPr>
            </w:pPr>
          </w:p>
        </w:tc>
        <w:tc>
          <w:tcPr>
            <w:tcW w:w="1239" w:type="dxa"/>
            <w:vMerge/>
            <w:tcBorders>
              <w:top w:val="single" w:sz="3" w:space="0" w:color="000000"/>
              <w:left w:val="single" w:sz="3" w:space="0" w:color="000000"/>
              <w:bottom w:val="nil"/>
              <w:right w:val="single" w:sz="3" w:space="0" w:color="000000"/>
            </w:tcBorders>
          </w:tcPr>
          <w:p w14:paraId="0F8E4BD3" w14:textId="77777777" w:rsidR="00965B25" w:rsidRPr="00965B25" w:rsidRDefault="00965B25" w:rsidP="00965B25">
            <w:pPr>
              <w:tabs>
                <w:tab w:val="clear" w:pos="567"/>
              </w:tabs>
              <w:kinsoku w:val="0"/>
              <w:overflowPunct w:val="0"/>
              <w:autoSpaceDE w:val="0"/>
              <w:autoSpaceDN w:val="0"/>
              <w:adjustRightInd w:val="0"/>
              <w:spacing w:before="2" w:line="240" w:lineRule="auto"/>
              <w:ind w:left="2"/>
              <w:jc w:val="center"/>
              <w:rPr>
                <w:sz w:val="24"/>
                <w:szCs w:val="24"/>
                <w:lang w:val="en-US"/>
              </w:rPr>
            </w:pPr>
          </w:p>
        </w:tc>
        <w:tc>
          <w:tcPr>
            <w:tcW w:w="974" w:type="dxa"/>
            <w:vMerge/>
            <w:tcBorders>
              <w:top w:val="single" w:sz="3" w:space="0" w:color="000000"/>
              <w:left w:val="single" w:sz="3" w:space="0" w:color="000000"/>
              <w:bottom w:val="nil"/>
              <w:right w:val="single" w:sz="3" w:space="0" w:color="000000"/>
            </w:tcBorders>
          </w:tcPr>
          <w:p w14:paraId="60FFA13C" w14:textId="77777777" w:rsidR="00965B25" w:rsidRPr="00965B25" w:rsidRDefault="00965B25" w:rsidP="00965B25">
            <w:pPr>
              <w:tabs>
                <w:tab w:val="clear" w:pos="567"/>
              </w:tabs>
              <w:kinsoku w:val="0"/>
              <w:overflowPunct w:val="0"/>
              <w:autoSpaceDE w:val="0"/>
              <w:autoSpaceDN w:val="0"/>
              <w:adjustRightInd w:val="0"/>
              <w:spacing w:before="2" w:line="240" w:lineRule="auto"/>
              <w:ind w:left="2"/>
              <w:jc w:val="center"/>
              <w:rPr>
                <w:sz w:val="24"/>
                <w:szCs w:val="24"/>
                <w:lang w:val="en-US"/>
              </w:rPr>
            </w:pPr>
          </w:p>
        </w:tc>
        <w:tc>
          <w:tcPr>
            <w:tcW w:w="1842" w:type="dxa"/>
            <w:tcBorders>
              <w:top w:val="nil"/>
              <w:left w:val="single" w:sz="3" w:space="0" w:color="000000"/>
              <w:bottom w:val="nil"/>
              <w:right w:val="single" w:sz="3" w:space="0" w:color="000000"/>
            </w:tcBorders>
          </w:tcPr>
          <w:p w14:paraId="49D974DB"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r w:rsidRPr="00965B25">
              <w:rPr>
                <w:spacing w:val="-1"/>
                <w:szCs w:val="22"/>
                <w:lang w:val="en-US"/>
              </w:rPr>
              <w:t>спрямо</w:t>
            </w:r>
          </w:p>
        </w:tc>
        <w:tc>
          <w:tcPr>
            <w:tcW w:w="1418" w:type="dxa"/>
            <w:vMerge/>
            <w:tcBorders>
              <w:top w:val="single" w:sz="3" w:space="0" w:color="000000"/>
              <w:left w:val="single" w:sz="3" w:space="0" w:color="000000"/>
              <w:bottom w:val="nil"/>
              <w:right w:val="single" w:sz="3" w:space="0" w:color="000000"/>
            </w:tcBorders>
          </w:tcPr>
          <w:p w14:paraId="3664CB47"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p>
        </w:tc>
        <w:tc>
          <w:tcPr>
            <w:tcW w:w="1559" w:type="dxa"/>
            <w:tcBorders>
              <w:top w:val="nil"/>
              <w:left w:val="single" w:sz="3" w:space="0" w:color="000000"/>
              <w:bottom w:val="nil"/>
              <w:right w:val="single" w:sz="3" w:space="0" w:color="000000"/>
            </w:tcBorders>
          </w:tcPr>
          <w:p w14:paraId="53D734D7" w14:textId="77777777" w:rsidR="00965B25" w:rsidRPr="00965B25" w:rsidRDefault="00965B25" w:rsidP="00965B25">
            <w:pPr>
              <w:tabs>
                <w:tab w:val="clear" w:pos="567"/>
              </w:tabs>
              <w:kinsoku w:val="0"/>
              <w:overflowPunct w:val="0"/>
              <w:autoSpaceDE w:val="0"/>
              <w:autoSpaceDN w:val="0"/>
              <w:adjustRightInd w:val="0"/>
              <w:spacing w:line="242" w:lineRule="exact"/>
              <w:ind w:left="294"/>
              <w:rPr>
                <w:sz w:val="24"/>
                <w:szCs w:val="24"/>
                <w:lang w:val="en-US"/>
              </w:rPr>
            </w:pPr>
            <w:r w:rsidRPr="00965B25">
              <w:rPr>
                <w:spacing w:val="-1"/>
                <w:szCs w:val="22"/>
                <w:lang w:val="en-US"/>
              </w:rPr>
              <w:t>спрямо</w:t>
            </w:r>
          </w:p>
        </w:tc>
        <w:tc>
          <w:tcPr>
            <w:tcW w:w="1559" w:type="dxa"/>
            <w:tcBorders>
              <w:top w:val="nil"/>
              <w:left w:val="single" w:sz="3" w:space="0" w:color="000000"/>
              <w:bottom w:val="nil"/>
              <w:right w:val="single" w:sz="3" w:space="0" w:color="000000"/>
            </w:tcBorders>
          </w:tcPr>
          <w:p w14:paraId="0212F1FA"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r w:rsidRPr="00965B25">
              <w:rPr>
                <w:spacing w:val="-1"/>
                <w:szCs w:val="22"/>
                <w:lang w:val="en-US"/>
              </w:rPr>
              <w:t>спрямо</w:t>
            </w:r>
          </w:p>
        </w:tc>
      </w:tr>
      <w:tr w:rsidR="00965B25" w:rsidRPr="00965B25" w14:paraId="09AF3611"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5B4565AD"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p>
        </w:tc>
        <w:tc>
          <w:tcPr>
            <w:tcW w:w="1239" w:type="dxa"/>
            <w:tcBorders>
              <w:top w:val="nil"/>
              <w:left w:val="single" w:sz="3" w:space="0" w:color="000000"/>
              <w:bottom w:val="nil"/>
              <w:right w:val="single" w:sz="3" w:space="0" w:color="000000"/>
            </w:tcBorders>
          </w:tcPr>
          <w:p w14:paraId="105A9596" w14:textId="77777777" w:rsidR="00965B25" w:rsidRPr="00965B25" w:rsidRDefault="00965B25" w:rsidP="00965B25">
            <w:pPr>
              <w:tabs>
                <w:tab w:val="clear" w:pos="567"/>
              </w:tabs>
              <w:kinsoku w:val="0"/>
              <w:overflowPunct w:val="0"/>
              <w:autoSpaceDE w:val="0"/>
              <w:autoSpaceDN w:val="0"/>
              <w:adjustRightInd w:val="0"/>
              <w:spacing w:line="242" w:lineRule="exact"/>
              <w:ind w:left="106"/>
              <w:rPr>
                <w:sz w:val="24"/>
                <w:szCs w:val="24"/>
                <w:lang w:val="en-US"/>
              </w:rPr>
            </w:pPr>
            <w:r w:rsidRPr="00965B25">
              <w:rPr>
                <w:spacing w:val="-1"/>
                <w:szCs w:val="22"/>
                <w:lang w:val="en-US"/>
              </w:rPr>
              <w:t>ниска</w:t>
            </w:r>
          </w:p>
        </w:tc>
        <w:tc>
          <w:tcPr>
            <w:tcW w:w="974" w:type="dxa"/>
            <w:vMerge/>
            <w:tcBorders>
              <w:top w:val="single" w:sz="3" w:space="0" w:color="000000"/>
              <w:left w:val="single" w:sz="3" w:space="0" w:color="000000"/>
              <w:bottom w:val="nil"/>
              <w:right w:val="single" w:sz="3" w:space="0" w:color="000000"/>
            </w:tcBorders>
          </w:tcPr>
          <w:p w14:paraId="7E295901" w14:textId="77777777" w:rsidR="00965B25" w:rsidRPr="00965B25" w:rsidRDefault="00965B25" w:rsidP="00965B25">
            <w:pPr>
              <w:tabs>
                <w:tab w:val="clear" w:pos="567"/>
              </w:tabs>
              <w:kinsoku w:val="0"/>
              <w:overflowPunct w:val="0"/>
              <w:autoSpaceDE w:val="0"/>
              <w:autoSpaceDN w:val="0"/>
              <w:adjustRightInd w:val="0"/>
              <w:spacing w:line="242" w:lineRule="exact"/>
              <w:ind w:left="106"/>
              <w:rPr>
                <w:sz w:val="24"/>
                <w:szCs w:val="24"/>
                <w:lang w:val="en-US"/>
              </w:rPr>
            </w:pPr>
          </w:p>
        </w:tc>
        <w:tc>
          <w:tcPr>
            <w:tcW w:w="1842" w:type="dxa"/>
            <w:tcBorders>
              <w:top w:val="nil"/>
              <w:left w:val="single" w:sz="3" w:space="0" w:color="000000"/>
              <w:bottom w:val="nil"/>
              <w:right w:val="single" w:sz="3" w:space="0" w:color="000000"/>
            </w:tcBorders>
          </w:tcPr>
          <w:p w14:paraId="13488070" w14:textId="77777777" w:rsidR="00965B25" w:rsidRPr="00965B25" w:rsidRDefault="00965B25" w:rsidP="00965B25">
            <w:pPr>
              <w:tabs>
                <w:tab w:val="clear" w:pos="567"/>
              </w:tabs>
              <w:kinsoku w:val="0"/>
              <w:overflowPunct w:val="0"/>
              <w:autoSpaceDE w:val="0"/>
              <w:autoSpaceDN w:val="0"/>
              <w:adjustRightInd w:val="0"/>
              <w:spacing w:line="242" w:lineRule="exact"/>
              <w:ind w:left="17"/>
              <w:jc w:val="center"/>
              <w:rPr>
                <w:sz w:val="24"/>
                <w:szCs w:val="24"/>
                <w:lang w:val="en-US"/>
              </w:rPr>
            </w:pPr>
            <w:r w:rsidRPr="00965B25">
              <w:rPr>
                <w:spacing w:val="-2"/>
                <w:szCs w:val="22"/>
                <w:lang w:val="en-US"/>
              </w:rPr>
              <w:t>2/63</w:t>
            </w:r>
          </w:p>
        </w:tc>
        <w:tc>
          <w:tcPr>
            <w:tcW w:w="1418" w:type="dxa"/>
            <w:tcBorders>
              <w:top w:val="nil"/>
              <w:left w:val="single" w:sz="3" w:space="0" w:color="000000"/>
              <w:bottom w:val="nil"/>
              <w:right w:val="single" w:sz="3" w:space="0" w:color="000000"/>
            </w:tcBorders>
          </w:tcPr>
          <w:p w14:paraId="5F7412F1" w14:textId="77777777" w:rsidR="00965B25" w:rsidRPr="00965B25" w:rsidRDefault="00965B25" w:rsidP="00965B25">
            <w:pPr>
              <w:tabs>
                <w:tab w:val="clear" w:pos="567"/>
              </w:tabs>
              <w:kinsoku w:val="0"/>
              <w:overflowPunct w:val="0"/>
              <w:autoSpaceDE w:val="0"/>
              <w:autoSpaceDN w:val="0"/>
              <w:adjustRightInd w:val="0"/>
              <w:spacing w:line="242" w:lineRule="exact"/>
              <w:ind w:left="323"/>
              <w:rPr>
                <w:sz w:val="24"/>
                <w:szCs w:val="24"/>
                <w:lang w:val="en-US"/>
              </w:rPr>
            </w:pPr>
            <w:r w:rsidRPr="00965B25">
              <w:rPr>
                <w:spacing w:val="1"/>
                <w:szCs w:val="22"/>
                <w:lang w:val="en-US"/>
              </w:rPr>
              <w:t>на</w:t>
            </w:r>
            <w:r w:rsidRPr="00965B25">
              <w:rPr>
                <w:spacing w:val="11"/>
                <w:szCs w:val="22"/>
                <w:lang w:val="en-US"/>
              </w:rPr>
              <w:t xml:space="preserve"> </w:t>
            </w:r>
            <w:r w:rsidRPr="00965B25">
              <w:rPr>
                <w:spacing w:val="-4"/>
                <w:szCs w:val="22"/>
                <w:lang w:val="en-US"/>
              </w:rPr>
              <w:t>оценка</w:t>
            </w:r>
          </w:p>
        </w:tc>
        <w:tc>
          <w:tcPr>
            <w:tcW w:w="1559" w:type="dxa"/>
            <w:tcBorders>
              <w:top w:val="nil"/>
              <w:left w:val="single" w:sz="3" w:space="0" w:color="000000"/>
              <w:bottom w:val="nil"/>
              <w:right w:val="single" w:sz="3" w:space="0" w:color="000000"/>
            </w:tcBorders>
          </w:tcPr>
          <w:p w14:paraId="0307819E"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98,1</w:t>
            </w:r>
          </w:p>
        </w:tc>
        <w:tc>
          <w:tcPr>
            <w:tcW w:w="1559" w:type="dxa"/>
            <w:tcBorders>
              <w:top w:val="nil"/>
              <w:left w:val="single" w:sz="3" w:space="0" w:color="000000"/>
              <w:bottom w:val="nil"/>
              <w:right w:val="single" w:sz="3" w:space="0" w:color="000000"/>
            </w:tcBorders>
          </w:tcPr>
          <w:p w14:paraId="52044A9C"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93,0</w:t>
            </w:r>
          </w:p>
        </w:tc>
      </w:tr>
      <w:tr w:rsidR="00965B25" w:rsidRPr="00965B25" w14:paraId="03529323" w14:textId="77777777" w:rsidTr="00127A42">
        <w:trPr>
          <w:trHeight w:hRule="exact" w:val="259"/>
        </w:trPr>
        <w:tc>
          <w:tcPr>
            <w:tcW w:w="930" w:type="dxa"/>
            <w:vMerge/>
            <w:tcBorders>
              <w:top w:val="single" w:sz="3" w:space="0" w:color="000000"/>
              <w:left w:val="single" w:sz="3" w:space="0" w:color="000000"/>
              <w:bottom w:val="single" w:sz="3" w:space="0" w:color="000000"/>
              <w:right w:val="single" w:sz="3" w:space="0" w:color="000000"/>
            </w:tcBorders>
          </w:tcPr>
          <w:p w14:paraId="21B9EA2B"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p>
        </w:tc>
        <w:tc>
          <w:tcPr>
            <w:tcW w:w="1239" w:type="dxa"/>
            <w:tcBorders>
              <w:top w:val="nil"/>
              <w:left w:val="single" w:sz="3" w:space="0" w:color="000000"/>
              <w:bottom w:val="nil"/>
              <w:right w:val="single" w:sz="3" w:space="0" w:color="000000"/>
            </w:tcBorders>
          </w:tcPr>
          <w:p w14:paraId="74592BBD"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1BEFF3BD"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5F6659B9" w14:textId="77777777" w:rsidR="00965B25" w:rsidRPr="00965B25" w:rsidRDefault="00965B25" w:rsidP="00965B25">
            <w:pPr>
              <w:tabs>
                <w:tab w:val="clear" w:pos="567"/>
              </w:tabs>
              <w:kinsoku w:val="0"/>
              <w:overflowPunct w:val="0"/>
              <w:autoSpaceDE w:val="0"/>
              <w:autoSpaceDN w:val="0"/>
              <w:adjustRightInd w:val="0"/>
              <w:spacing w:line="245" w:lineRule="exact"/>
              <w:ind w:left="17"/>
              <w:jc w:val="center"/>
              <w:rPr>
                <w:sz w:val="24"/>
                <w:szCs w:val="24"/>
                <w:lang w:val="en-US"/>
              </w:rPr>
            </w:pPr>
            <w:r w:rsidRPr="00965B25">
              <w:rPr>
                <w:spacing w:val="-2"/>
                <w:szCs w:val="22"/>
                <w:lang w:val="en-US"/>
              </w:rPr>
              <w:t>2/70</w:t>
            </w:r>
          </w:p>
        </w:tc>
        <w:tc>
          <w:tcPr>
            <w:tcW w:w="1418" w:type="dxa"/>
            <w:tcBorders>
              <w:top w:val="nil"/>
              <w:left w:val="single" w:sz="3" w:space="0" w:color="000000"/>
              <w:bottom w:val="nil"/>
              <w:right w:val="single" w:sz="3" w:space="0" w:color="000000"/>
            </w:tcBorders>
          </w:tcPr>
          <w:p w14:paraId="748CF3A8"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559" w:type="dxa"/>
            <w:tcBorders>
              <w:top w:val="nil"/>
              <w:left w:val="single" w:sz="3" w:space="0" w:color="000000"/>
              <w:bottom w:val="nil"/>
              <w:right w:val="single" w:sz="3" w:space="0" w:color="000000"/>
            </w:tcBorders>
          </w:tcPr>
          <w:p w14:paraId="5E6C71FC" w14:textId="77777777" w:rsidR="00965B25" w:rsidRPr="00965B25" w:rsidRDefault="00965B25" w:rsidP="00965B25">
            <w:pPr>
              <w:tabs>
                <w:tab w:val="clear" w:pos="567"/>
              </w:tabs>
              <w:kinsoku w:val="0"/>
              <w:overflowPunct w:val="0"/>
              <w:autoSpaceDE w:val="0"/>
              <w:autoSpaceDN w:val="0"/>
              <w:adjustRightInd w:val="0"/>
              <w:spacing w:line="245" w:lineRule="exact"/>
              <w:ind w:left="3"/>
              <w:jc w:val="center"/>
              <w:rPr>
                <w:sz w:val="24"/>
                <w:szCs w:val="24"/>
                <w:lang w:val="en-US"/>
              </w:rPr>
            </w:pPr>
            <w:r w:rsidRPr="00965B25">
              <w:rPr>
                <w:spacing w:val="-1"/>
                <w:szCs w:val="22"/>
                <w:lang w:val="en-US"/>
              </w:rPr>
              <w:t>100</w:t>
            </w:r>
          </w:p>
        </w:tc>
        <w:tc>
          <w:tcPr>
            <w:tcW w:w="1559" w:type="dxa"/>
            <w:tcBorders>
              <w:top w:val="nil"/>
              <w:left w:val="single" w:sz="3" w:space="0" w:color="000000"/>
              <w:bottom w:val="nil"/>
              <w:right w:val="single" w:sz="3" w:space="0" w:color="000000"/>
            </w:tcBorders>
          </w:tcPr>
          <w:p w14:paraId="015DB76D"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r w:rsidRPr="00965B25">
              <w:rPr>
                <w:spacing w:val="-2"/>
                <w:szCs w:val="22"/>
                <w:lang w:val="en-US"/>
              </w:rPr>
              <w:t>97,8</w:t>
            </w:r>
          </w:p>
        </w:tc>
      </w:tr>
      <w:tr w:rsidR="00965B25" w:rsidRPr="00965B25" w14:paraId="73E9D97B"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11E36496"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p>
        </w:tc>
        <w:tc>
          <w:tcPr>
            <w:tcW w:w="1239" w:type="dxa"/>
            <w:tcBorders>
              <w:top w:val="nil"/>
              <w:left w:val="single" w:sz="3" w:space="0" w:color="000000"/>
              <w:bottom w:val="nil"/>
              <w:right w:val="single" w:sz="3" w:space="0" w:color="000000"/>
            </w:tcBorders>
          </w:tcPr>
          <w:p w14:paraId="5B967650"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3645C5E0"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2DC4E643" w14:textId="77777777" w:rsidR="00965B25" w:rsidRPr="00965B25" w:rsidRDefault="00965B25" w:rsidP="00965B25">
            <w:pPr>
              <w:tabs>
                <w:tab w:val="clear" w:pos="567"/>
              </w:tabs>
              <w:kinsoku w:val="0"/>
              <w:overflowPunct w:val="0"/>
              <w:autoSpaceDE w:val="0"/>
              <w:autoSpaceDN w:val="0"/>
              <w:adjustRightInd w:val="0"/>
              <w:spacing w:line="245" w:lineRule="exact"/>
              <w:ind w:left="582"/>
              <w:rPr>
                <w:sz w:val="24"/>
                <w:szCs w:val="24"/>
                <w:lang w:val="en-US"/>
              </w:rPr>
            </w:pPr>
            <w:r w:rsidRPr="00965B25">
              <w:rPr>
                <w:spacing w:val="-1"/>
                <w:szCs w:val="22"/>
                <w:lang w:val="en-US"/>
              </w:rPr>
              <w:t>спрямо</w:t>
            </w:r>
          </w:p>
        </w:tc>
        <w:tc>
          <w:tcPr>
            <w:tcW w:w="1418" w:type="dxa"/>
            <w:tcBorders>
              <w:top w:val="nil"/>
              <w:left w:val="single" w:sz="3" w:space="0" w:color="000000"/>
              <w:bottom w:val="nil"/>
              <w:right w:val="single" w:sz="3" w:space="0" w:color="000000"/>
            </w:tcBorders>
          </w:tcPr>
          <w:p w14:paraId="75C2618B" w14:textId="77777777" w:rsidR="00965B25" w:rsidRPr="00965B25" w:rsidRDefault="00965B25" w:rsidP="00965B25">
            <w:pPr>
              <w:tabs>
                <w:tab w:val="clear" w:pos="567"/>
              </w:tabs>
              <w:kinsoku w:val="0"/>
              <w:overflowPunct w:val="0"/>
              <w:autoSpaceDE w:val="0"/>
              <w:autoSpaceDN w:val="0"/>
              <w:adjustRightInd w:val="0"/>
              <w:spacing w:line="245" w:lineRule="exact"/>
              <w:ind w:left="164"/>
              <w:rPr>
                <w:sz w:val="24"/>
                <w:szCs w:val="24"/>
                <w:lang w:val="en-US"/>
              </w:rPr>
            </w:pPr>
            <w:r w:rsidRPr="00965B25">
              <w:rPr>
                <w:spacing w:val="-2"/>
                <w:szCs w:val="22"/>
                <w:lang w:val="en-US"/>
              </w:rPr>
              <w:t>Неподлежащ</w:t>
            </w:r>
          </w:p>
        </w:tc>
        <w:tc>
          <w:tcPr>
            <w:tcW w:w="1559" w:type="dxa"/>
            <w:tcBorders>
              <w:top w:val="nil"/>
              <w:left w:val="single" w:sz="3" w:space="0" w:color="000000"/>
              <w:bottom w:val="nil"/>
              <w:right w:val="single" w:sz="3" w:space="0" w:color="000000"/>
            </w:tcBorders>
          </w:tcPr>
          <w:p w14:paraId="3D24FD18" w14:textId="77777777" w:rsidR="00965B25" w:rsidRPr="00965B25" w:rsidRDefault="00965B25" w:rsidP="00965B25">
            <w:pPr>
              <w:tabs>
                <w:tab w:val="clear" w:pos="567"/>
              </w:tabs>
              <w:kinsoku w:val="0"/>
              <w:overflowPunct w:val="0"/>
              <w:autoSpaceDE w:val="0"/>
              <w:autoSpaceDN w:val="0"/>
              <w:adjustRightInd w:val="0"/>
              <w:spacing w:line="245" w:lineRule="exact"/>
              <w:ind w:left="294"/>
              <w:rPr>
                <w:sz w:val="24"/>
                <w:szCs w:val="24"/>
                <w:lang w:val="en-US"/>
              </w:rPr>
            </w:pPr>
            <w:r w:rsidRPr="00965B25">
              <w:rPr>
                <w:spacing w:val="-1"/>
                <w:szCs w:val="22"/>
                <w:lang w:val="en-US"/>
              </w:rPr>
              <w:t>спрямо</w:t>
            </w:r>
          </w:p>
        </w:tc>
        <w:tc>
          <w:tcPr>
            <w:tcW w:w="1559" w:type="dxa"/>
            <w:tcBorders>
              <w:top w:val="nil"/>
              <w:left w:val="single" w:sz="3" w:space="0" w:color="000000"/>
              <w:bottom w:val="nil"/>
              <w:right w:val="single" w:sz="3" w:space="0" w:color="000000"/>
            </w:tcBorders>
          </w:tcPr>
          <w:p w14:paraId="4F0E5543" w14:textId="77777777" w:rsidR="00965B25" w:rsidRPr="00965B25" w:rsidRDefault="00965B25" w:rsidP="00965B25">
            <w:pPr>
              <w:tabs>
                <w:tab w:val="clear" w:pos="567"/>
              </w:tabs>
              <w:kinsoku w:val="0"/>
              <w:overflowPunct w:val="0"/>
              <w:autoSpaceDE w:val="0"/>
              <w:autoSpaceDN w:val="0"/>
              <w:adjustRightInd w:val="0"/>
              <w:spacing w:line="245" w:lineRule="exact"/>
              <w:ind w:left="286"/>
              <w:rPr>
                <w:sz w:val="24"/>
                <w:szCs w:val="24"/>
                <w:lang w:val="en-US"/>
              </w:rPr>
            </w:pPr>
            <w:r w:rsidRPr="00965B25">
              <w:rPr>
                <w:spacing w:val="-1"/>
                <w:szCs w:val="22"/>
                <w:lang w:val="en-US"/>
              </w:rPr>
              <w:t>спрямо</w:t>
            </w:r>
          </w:p>
        </w:tc>
      </w:tr>
      <w:tr w:rsidR="00965B25" w:rsidRPr="00965B25" w14:paraId="3F3EDCA0"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6D494455" w14:textId="77777777" w:rsidR="00965B25" w:rsidRPr="00965B25" w:rsidRDefault="00965B25" w:rsidP="00965B25">
            <w:pPr>
              <w:tabs>
                <w:tab w:val="clear" w:pos="567"/>
              </w:tabs>
              <w:kinsoku w:val="0"/>
              <w:overflowPunct w:val="0"/>
              <w:autoSpaceDE w:val="0"/>
              <w:autoSpaceDN w:val="0"/>
              <w:adjustRightInd w:val="0"/>
              <w:spacing w:line="245" w:lineRule="exact"/>
              <w:ind w:left="286"/>
              <w:rPr>
                <w:sz w:val="24"/>
                <w:szCs w:val="24"/>
                <w:lang w:val="en-US"/>
              </w:rPr>
            </w:pPr>
          </w:p>
        </w:tc>
        <w:tc>
          <w:tcPr>
            <w:tcW w:w="1239" w:type="dxa"/>
            <w:tcBorders>
              <w:top w:val="nil"/>
              <w:left w:val="single" w:sz="3" w:space="0" w:color="000000"/>
              <w:bottom w:val="nil"/>
              <w:right w:val="single" w:sz="3" w:space="0" w:color="000000"/>
            </w:tcBorders>
          </w:tcPr>
          <w:p w14:paraId="2ECF6C70" w14:textId="77777777" w:rsidR="00965B25" w:rsidRPr="00965B25" w:rsidRDefault="00965B25" w:rsidP="00965B25">
            <w:pPr>
              <w:tabs>
                <w:tab w:val="clear" w:pos="567"/>
              </w:tabs>
              <w:kinsoku w:val="0"/>
              <w:overflowPunct w:val="0"/>
              <w:autoSpaceDE w:val="0"/>
              <w:autoSpaceDN w:val="0"/>
              <w:adjustRightInd w:val="0"/>
              <w:spacing w:line="242" w:lineRule="exact"/>
              <w:ind w:left="106"/>
              <w:rPr>
                <w:sz w:val="24"/>
                <w:szCs w:val="24"/>
                <w:lang w:val="en-US"/>
              </w:rPr>
            </w:pPr>
            <w:r w:rsidRPr="00965B25">
              <w:rPr>
                <w:spacing w:val="-2"/>
                <w:szCs w:val="22"/>
                <w:lang w:val="en-US"/>
              </w:rPr>
              <w:t>Ниска</w:t>
            </w:r>
          </w:p>
        </w:tc>
        <w:tc>
          <w:tcPr>
            <w:tcW w:w="974" w:type="dxa"/>
            <w:tcBorders>
              <w:top w:val="nil"/>
              <w:left w:val="single" w:sz="3" w:space="0" w:color="000000"/>
              <w:bottom w:val="nil"/>
              <w:right w:val="single" w:sz="3" w:space="0" w:color="000000"/>
            </w:tcBorders>
          </w:tcPr>
          <w:p w14:paraId="667FCC64" w14:textId="77777777" w:rsidR="00965B25" w:rsidRPr="00965B25" w:rsidRDefault="00965B25" w:rsidP="00965B25">
            <w:pPr>
              <w:tabs>
                <w:tab w:val="clear" w:pos="567"/>
              </w:tabs>
              <w:kinsoku w:val="0"/>
              <w:overflowPunct w:val="0"/>
              <w:autoSpaceDE w:val="0"/>
              <w:autoSpaceDN w:val="0"/>
              <w:adjustRightInd w:val="0"/>
              <w:spacing w:line="242" w:lineRule="exact"/>
              <w:ind w:right="1"/>
              <w:jc w:val="center"/>
              <w:rPr>
                <w:sz w:val="24"/>
                <w:szCs w:val="24"/>
                <w:lang w:val="en-US"/>
              </w:rPr>
            </w:pPr>
            <w:r w:rsidRPr="00965B25">
              <w:rPr>
                <w:spacing w:val="-2"/>
                <w:szCs w:val="22"/>
                <w:lang w:val="en-US"/>
              </w:rPr>
              <w:t>25,0</w:t>
            </w:r>
          </w:p>
        </w:tc>
        <w:tc>
          <w:tcPr>
            <w:tcW w:w="1842" w:type="dxa"/>
            <w:tcBorders>
              <w:top w:val="nil"/>
              <w:left w:val="single" w:sz="3" w:space="0" w:color="000000"/>
              <w:bottom w:val="nil"/>
              <w:right w:val="single" w:sz="3" w:space="0" w:color="000000"/>
            </w:tcBorders>
          </w:tcPr>
          <w:p w14:paraId="4FD11203" w14:textId="77777777" w:rsidR="00965B25" w:rsidRPr="00965B25" w:rsidRDefault="00965B25" w:rsidP="00965B25">
            <w:pPr>
              <w:tabs>
                <w:tab w:val="clear" w:pos="567"/>
              </w:tabs>
              <w:kinsoku w:val="0"/>
              <w:overflowPunct w:val="0"/>
              <w:autoSpaceDE w:val="0"/>
              <w:autoSpaceDN w:val="0"/>
              <w:adjustRightInd w:val="0"/>
              <w:spacing w:line="242" w:lineRule="exact"/>
              <w:ind w:left="17"/>
              <w:jc w:val="center"/>
              <w:rPr>
                <w:sz w:val="24"/>
                <w:szCs w:val="24"/>
                <w:lang w:val="en-US"/>
              </w:rPr>
            </w:pPr>
            <w:r w:rsidRPr="00965B25">
              <w:rPr>
                <w:spacing w:val="-2"/>
                <w:szCs w:val="22"/>
                <w:lang w:val="en-US"/>
              </w:rPr>
              <w:t>0/69</w:t>
            </w:r>
          </w:p>
        </w:tc>
        <w:tc>
          <w:tcPr>
            <w:tcW w:w="1418" w:type="dxa"/>
            <w:tcBorders>
              <w:top w:val="nil"/>
              <w:left w:val="single" w:sz="3" w:space="0" w:color="000000"/>
              <w:bottom w:val="nil"/>
              <w:right w:val="single" w:sz="3" w:space="0" w:color="000000"/>
            </w:tcBorders>
          </w:tcPr>
          <w:p w14:paraId="22ACD655" w14:textId="77777777" w:rsidR="00965B25" w:rsidRPr="00965B25" w:rsidRDefault="00965B25" w:rsidP="00965B25">
            <w:pPr>
              <w:tabs>
                <w:tab w:val="clear" w:pos="567"/>
              </w:tabs>
              <w:kinsoku w:val="0"/>
              <w:overflowPunct w:val="0"/>
              <w:autoSpaceDE w:val="0"/>
              <w:autoSpaceDN w:val="0"/>
              <w:adjustRightInd w:val="0"/>
              <w:spacing w:line="242" w:lineRule="exact"/>
              <w:ind w:left="323"/>
              <w:rPr>
                <w:sz w:val="24"/>
                <w:szCs w:val="24"/>
                <w:lang w:val="en-US"/>
              </w:rPr>
            </w:pPr>
            <w:r w:rsidRPr="00965B25">
              <w:rPr>
                <w:spacing w:val="1"/>
                <w:szCs w:val="22"/>
                <w:lang w:val="en-US"/>
              </w:rPr>
              <w:t>на</w:t>
            </w:r>
            <w:r w:rsidRPr="00965B25">
              <w:rPr>
                <w:spacing w:val="11"/>
                <w:szCs w:val="22"/>
                <w:lang w:val="en-US"/>
              </w:rPr>
              <w:t xml:space="preserve"> </w:t>
            </w:r>
            <w:r w:rsidRPr="00965B25">
              <w:rPr>
                <w:spacing w:val="-4"/>
                <w:szCs w:val="22"/>
                <w:lang w:val="en-US"/>
              </w:rPr>
              <w:t>оценка</w:t>
            </w:r>
          </w:p>
        </w:tc>
        <w:tc>
          <w:tcPr>
            <w:tcW w:w="1559" w:type="dxa"/>
            <w:tcBorders>
              <w:top w:val="nil"/>
              <w:left w:val="single" w:sz="3" w:space="0" w:color="000000"/>
              <w:bottom w:val="nil"/>
              <w:right w:val="single" w:sz="3" w:space="0" w:color="000000"/>
            </w:tcBorders>
          </w:tcPr>
          <w:p w14:paraId="5BA73B2B" w14:textId="77777777" w:rsidR="00965B25" w:rsidRPr="00965B25" w:rsidRDefault="00965B25" w:rsidP="00965B25">
            <w:pPr>
              <w:tabs>
                <w:tab w:val="clear" w:pos="567"/>
              </w:tabs>
              <w:kinsoku w:val="0"/>
              <w:overflowPunct w:val="0"/>
              <w:autoSpaceDE w:val="0"/>
              <w:autoSpaceDN w:val="0"/>
              <w:adjustRightInd w:val="0"/>
              <w:spacing w:line="242" w:lineRule="exact"/>
              <w:ind w:left="3"/>
              <w:jc w:val="center"/>
              <w:rPr>
                <w:sz w:val="24"/>
                <w:szCs w:val="24"/>
                <w:lang w:val="en-US"/>
              </w:rPr>
            </w:pPr>
            <w:r w:rsidRPr="00965B25">
              <w:rPr>
                <w:spacing w:val="-1"/>
                <w:szCs w:val="22"/>
                <w:lang w:val="en-US"/>
              </w:rPr>
              <w:t>100</w:t>
            </w:r>
          </w:p>
        </w:tc>
        <w:tc>
          <w:tcPr>
            <w:tcW w:w="1559" w:type="dxa"/>
            <w:tcBorders>
              <w:top w:val="nil"/>
              <w:left w:val="single" w:sz="3" w:space="0" w:color="000000"/>
              <w:bottom w:val="nil"/>
              <w:right w:val="single" w:sz="3" w:space="0" w:color="000000"/>
            </w:tcBorders>
          </w:tcPr>
          <w:p w14:paraId="3995B49E" w14:textId="77777777" w:rsidR="00965B25" w:rsidRPr="00965B25" w:rsidRDefault="00965B25" w:rsidP="00965B25">
            <w:pPr>
              <w:tabs>
                <w:tab w:val="clear" w:pos="567"/>
              </w:tabs>
              <w:kinsoku w:val="0"/>
              <w:overflowPunct w:val="0"/>
              <w:autoSpaceDE w:val="0"/>
              <w:autoSpaceDN w:val="0"/>
              <w:adjustRightInd w:val="0"/>
              <w:spacing w:line="242" w:lineRule="exact"/>
              <w:ind w:left="2"/>
              <w:jc w:val="center"/>
              <w:rPr>
                <w:sz w:val="24"/>
                <w:szCs w:val="24"/>
                <w:lang w:val="en-US"/>
              </w:rPr>
            </w:pPr>
            <w:r w:rsidRPr="00965B25">
              <w:rPr>
                <w:spacing w:val="-1"/>
                <w:szCs w:val="22"/>
                <w:lang w:val="en-US"/>
              </w:rPr>
              <w:t>100</w:t>
            </w:r>
          </w:p>
        </w:tc>
      </w:tr>
      <w:tr w:rsidR="00965B25" w:rsidRPr="00965B25" w14:paraId="678A2335"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69A2CE0C" w14:textId="77777777" w:rsidR="00965B25" w:rsidRPr="00965B25" w:rsidRDefault="00965B25" w:rsidP="00965B25">
            <w:pPr>
              <w:tabs>
                <w:tab w:val="clear" w:pos="567"/>
              </w:tabs>
              <w:kinsoku w:val="0"/>
              <w:overflowPunct w:val="0"/>
              <w:autoSpaceDE w:val="0"/>
              <w:autoSpaceDN w:val="0"/>
              <w:adjustRightInd w:val="0"/>
              <w:spacing w:line="242" w:lineRule="exact"/>
              <w:ind w:left="2"/>
              <w:jc w:val="center"/>
              <w:rPr>
                <w:sz w:val="24"/>
                <w:szCs w:val="24"/>
                <w:lang w:val="en-US"/>
              </w:rPr>
            </w:pPr>
          </w:p>
        </w:tc>
        <w:tc>
          <w:tcPr>
            <w:tcW w:w="1239" w:type="dxa"/>
            <w:tcBorders>
              <w:top w:val="nil"/>
              <w:left w:val="single" w:sz="3" w:space="0" w:color="000000"/>
              <w:bottom w:val="nil"/>
              <w:right w:val="single" w:sz="3" w:space="0" w:color="000000"/>
            </w:tcBorders>
          </w:tcPr>
          <w:p w14:paraId="25C7A017"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76556440"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44F3D98B" w14:textId="77777777" w:rsidR="00965B25" w:rsidRPr="00965B25" w:rsidRDefault="00965B25" w:rsidP="00965B25">
            <w:pPr>
              <w:tabs>
                <w:tab w:val="clear" w:pos="567"/>
              </w:tabs>
              <w:kinsoku w:val="0"/>
              <w:overflowPunct w:val="0"/>
              <w:autoSpaceDE w:val="0"/>
              <w:autoSpaceDN w:val="0"/>
              <w:adjustRightInd w:val="0"/>
              <w:spacing w:line="245" w:lineRule="exact"/>
              <w:ind w:left="17"/>
              <w:jc w:val="center"/>
              <w:rPr>
                <w:sz w:val="24"/>
                <w:szCs w:val="24"/>
                <w:lang w:val="en-US"/>
              </w:rPr>
            </w:pPr>
            <w:r w:rsidRPr="00965B25">
              <w:rPr>
                <w:spacing w:val="-2"/>
                <w:szCs w:val="22"/>
                <w:lang w:val="en-US"/>
              </w:rPr>
              <w:t>2/70</w:t>
            </w:r>
          </w:p>
        </w:tc>
        <w:tc>
          <w:tcPr>
            <w:tcW w:w="1418" w:type="dxa"/>
            <w:tcBorders>
              <w:top w:val="nil"/>
              <w:left w:val="single" w:sz="3" w:space="0" w:color="000000"/>
              <w:bottom w:val="nil"/>
              <w:right w:val="single" w:sz="3" w:space="0" w:color="000000"/>
            </w:tcBorders>
          </w:tcPr>
          <w:p w14:paraId="59ED91B8"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559" w:type="dxa"/>
            <w:tcBorders>
              <w:top w:val="nil"/>
              <w:left w:val="single" w:sz="3" w:space="0" w:color="000000"/>
              <w:bottom w:val="nil"/>
              <w:right w:val="single" w:sz="3" w:space="0" w:color="000000"/>
            </w:tcBorders>
          </w:tcPr>
          <w:p w14:paraId="09FC3316"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r w:rsidRPr="00965B25">
              <w:rPr>
                <w:spacing w:val="-2"/>
                <w:szCs w:val="22"/>
                <w:lang w:val="en-US"/>
              </w:rPr>
              <w:t>97,9</w:t>
            </w:r>
          </w:p>
        </w:tc>
        <w:tc>
          <w:tcPr>
            <w:tcW w:w="1559" w:type="dxa"/>
            <w:tcBorders>
              <w:top w:val="nil"/>
              <w:left w:val="single" w:sz="3" w:space="0" w:color="000000"/>
              <w:bottom w:val="nil"/>
              <w:right w:val="single" w:sz="3" w:space="0" w:color="000000"/>
            </w:tcBorders>
          </w:tcPr>
          <w:p w14:paraId="2B409468"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r w:rsidRPr="00965B25">
              <w:rPr>
                <w:spacing w:val="-2"/>
                <w:szCs w:val="22"/>
                <w:lang w:val="en-US"/>
              </w:rPr>
              <w:t>97,9</w:t>
            </w:r>
          </w:p>
        </w:tc>
      </w:tr>
      <w:tr w:rsidR="00965B25" w:rsidRPr="00965B25" w14:paraId="4863A180"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3975A8C2"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p>
        </w:tc>
        <w:tc>
          <w:tcPr>
            <w:tcW w:w="1239" w:type="dxa"/>
            <w:tcBorders>
              <w:top w:val="nil"/>
              <w:left w:val="single" w:sz="3" w:space="0" w:color="000000"/>
              <w:bottom w:val="nil"/>
              <w:right w:val="single" w:sz="3" w:space="0" w:color="000000"/>
            </w:tcBorders>
          </w:tcPr>
          <w:p w14:paraId="71D7E1A8"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01F8D94E"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42B52EC5"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r w:rsidRPr="00965B25">
              <w:rPr>
                <w:spacing w:val="-1"/>
                <w:szCs w:val="22"/>
                <w:lang w:val="en-US"/>
              </w:rPr>
              <w:t>спрямо</w:t>
            </w:r>
          </w:p>
        </w:tc>
        <w:tc>
          <w:tcPr>
            <w:tcW w:w="1418" w:type="dxa"/>
            <w:tcBorders>
              <w:top w:val="nil"/>
              <w:left w:val="single" w:sz="3" w:space="0" w:color="000000"/>
              <w:bottom w:val="nil"/>
              <w:right w:val="single" w:sz="3" w:space="0" w:color="000000"/>
            </w:tcBorders>
          </w:tcPr>
          <w:p w14:paraId="3BD02691" w14:textId="77777777" w:rsidR="00965B25" w:rsidRPr="00965B25" w:rsidRDefault="00965B25" w:rsidP="00965B25">
            <w:pPr>
              <w:tabs>
                <w:tab w:val="clear" w:pos="567"/>
              </w:tabs>
              <w:kinsoku w:val="0"/>
              <w:overflowPunct w:val="0"/>
              <w:autoSpaceDE w:val="0"/>
              <w:autoSpaceDN w:val="0"/>
              <w:adjustRightInd w:val="0"/>
              <w:spacing w:line="242" w:lineRule="exact"/>
              <w:ind w:left="7"/>
              <w:jc w:val="center"/>
              <w:rPr>
                <w:sz w:val="24"/>
                <w:szCs w:val="24"/>
                <w:lang w:val="en-US"/>
              </w:rPr>
            </w:pPr>
            <w:r w:rsidRPr="00965B25">
              <w:rPr>
                <w:spacing w:val="-3"/>
                <w:szCs w:val="22"/>
                <w:lang w:val="en-US"/>
              </w:rPr>
              <w:t>0,16</w:t>
            </w:r>
          </w:p>
        </w:tc>
        <w:tc>
          <w:tcPr>
            <w:tcW w:w="1559" w:type="dxa"/>
            <w:tcBorders>
              <w:top w:val="nil"/>
              <w:left w:val="single" w:sz="3" w:space="0" w:color="000000"/>
              <w:bottom w:val="nil"/>
              <w:right w:val="single" w:sz="3" w:space="0" w:color="000000"/>
            </w:tcBorders>
          </w:tcPr>
          <w:p w14:paraId="3B6461D7" w14:textId="77777777" w:rsidR="00965B25" w:rsidRPr="00965B25" w:rsidRDefault="00965B25" w:rsidP="00965B25">
            <w:pPr>
              <w:tabs>
                <w:tab w:val="clear" w:pos="567"/>
              </w:tabs>
              <w:kinsoku w:val="0"/>
              <w:overflowPunct w:val="0"/>
              <w:autoSpaceDE w:val="0"/>
              <w:autoSpaceDN w:val="0"/>
              <w:adjustRightInd w:val="0"/>
              <w:spacing w:line="242" w:lineRule="exact"/>
              <w:ind w:left="294"/>
              <w:rPr>
                <w:sz w:val="24"/>
                <w:szCs w:val="24"/>
                <w:lang w:val="en-US"/>
              </w:rPr>
            </w:pPr>
            <w:r w:rsidRPr="00965B25">
              <w:rPr>
                <w:spacing w:val="-1"/>
                <w:szCs w:val="22"/>
                <w:lang w:val="en-US"/>
              </w:rPr>
              <w:t>спрямо</w:t>
            </w:r>
          </w:p>
        </w:tc>
        <w:tc>
          <w:tcPr>
            <w:tcW w:w="1559" w:type="dxa"/>
            <w:tcBorders>
              <w:top w:val="nil"/>
              <w:left w:val="single" w:sz="3" w:space="0" w:color="000000"/>
              <w:bottom w:val="nil"/>
              <w:right w:val="single" w:sz="3" w:space="0" w:color="000000"/>
            </w:tcBorders>
          </w:tcPr>
          <w:p w14:paraId="150A54CB"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r w:rsidRPr="00965B25">
              <w:rPr>
                <w:spacing w:val="-1"/>
                <w:szCs w:val="22"/>
                <w:lang w:val="en-US"/>
              </w:rPr>
              <w:t>спрямо</w:t>
            </w:r>
          </w:p>
        </w:tc>
      </w:tr>
      <w:tr w:rsidR="00965B25" w:rsidRPr="00965B25" w14:paraId="7BEA9DA9" w14:textId="77777777" w:rsidTr="00127A42">
        <w:trPr>
          <w:trHeight w:hRule="exact" w:val="259"/>
        </w:trPr>
        <w:tc>
          <w:tcPr>
            <w:tcW w:w="930" w:type="dxa"/>
            <w:vMerge/>
            <w:tcBorders>
              <w:top w:val="single" w:sz="3" w:space="0" w:color="000000"/>
              <w:left w:val="single" w:sz="3" w:space="0" w:color="000000"/>
              <w:bottom w:val="single" w:sz="3" w:space="0" w:color="000000"/>
              <w:right w:val="single" w:sz="3" w:space="0" w:color="000000"/>
            </w:tcBorders>
          </w:tcPr>
          <w:p w14:paraId="3137765B"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p>
        </w:tc>
        <w:tc>
          <w:tcPr>
            <w:tcW w:w="1239" w:type="dxa"/>
            <w:tcBorders>
              <w:top w:val="nil"/>
              <w:left w:val="single" w:sz="3" w:space="0" w:color="000000"/>
              <w:bottom w:val="nil"/>
              <w:right w:val="single" w:sz="3" w:space="0" w:color="000000"/>
            </w:tcBorders>
          </w:tcPr>
          <w:p w14:paraId="37C44625" w14:textId="77777777" w:rsidR="00965B25" w:rsidRPr="00965B25" w:rsidRDefault="00965B25" w:rsidP="00965B25">
            <w:pPr>
              <w:tabs>
                <w:tab w:val="clear" w:pos="567"/>
              </w:tabs>
              <w:kinsoku w:val="0"/>
              <w:overflowPunct w:val="0"/>
              <w:autoSpaceDE w:val="0"/>
              <w:autoSpaceDN w:val="0"/>
              <w:adjustRightInd w:val="0"/>
              <w:spacing w:line="245" w:lineRule="exact"/>
              <w:ind w:left="106"/>
              <w:rPr>
                <w:sz w:val="24"/>
                <w:szCs w:val="24"/>
                <w:lang w:val="en-US"/>
              </w:rPr>
            </w:pPr>
            <w:r w:rsidRPr="00965B25">
              <w:rPr>
                <w:spacing w:val="-2"/>
                <w:szCs w:val="22"/>
                <w:lang w:val="en-US"/>
              </w:rPr>
              <w:t>Умерена</w:t>
            </w:r>
          </w:p>
        </w:tc>
        <w:tc>
          <w:tcPr>
            <w:tcW w:w="974" w:type="dxa"/>
            <w:tcBorders>
              <w:top w:val="nil"/>
              <w:left w:val="single" w:sz="3" w:space="0" w:color="000000"/>
              <w:bottom w:val="nil"/>
              <w:right w:val="single" w:sz="3" w:space="0" w:color="000000"/>
            </w:tcBorders>
          </w:tcPr>
          <w:p w14:paraId="7FC3BF0C"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r w:rsidRPr="00965B25">
              <w:rPr>
                <w:spacing w:val="-2"/>
                <w:szCs w:val="22"/>
                <w:lang w:val="en-US"/>
              </w:rPr>
              <w:t>24,6</w:t>
            </w:r>
          </w:p>
        </w:tc>
        <w:tc>
          <w:tcPr>
            <w:tcW w:w="1842" w:type="dxa"/>
            <w:tcBorders>
              <w:top w:val="nil"/>
              <w:left w:val="single" w:sz="3" w:space="0" w:color="000000"/>
              <w:bottom w:val="nil"/>
              <w:right w:val="single" w:sz="3" w:space="0" w:color="000000"/>
            </w:tcBorders>
          </w:tcPr>
          <w:p w14:paraId="138525C0" w14:textId="77777777" w:rsidR="00965B25" w:rsidRPr="00965B25" w:rsidRDefault="00965B25" w:rsidP="00965B25">
            <w:pPr>
              <w:tabs>
                <w:tab w:val="clear" w:pos="567"/>
              </w:tabs>
              <w:kinsoku w:val="0"/>
              <w:overflowPunct w:val="0"/>
              <w:autoSpaceDE w:val="0"/>
              <w:autoSpaceDN w:val="0"/>
              <w:adjustRightInd w:val="0"/>
              <w:spacing w:line="245" w:lineRule="exact"/>
              <w:ind w:left="17"/>
              <w:jc w:val="center"/>
              <w:rPr>
                <w:sz w:val="24"/>
                <w:szCs w:val="24"/>
                <w:lang w:val="en-US"/>
              </w:rPr>
            </w:pPr>
            <w:r w:rsidRPr="00965B25">
              <w:rPr>
                <w:spacing w:val="-1"/>
                <w:szCs w:val="22"/>
                <w:lang w:val="en-US"/>
              </w:rPr>
              <w:t>11/67</w:t>
            </w:r>
          </w:p>
        </w:tc>
        <w:tc>
          <w:tcPr>
            <w:tcW w:w="1418" w:type="dxa"/>
            <w:tcBorders>
              <w:top w:val="nil"/>
              <w:left w:val="single" w:sz="3" w:space="0" w:color="000000"/>
              <w:bottom w:val="nil"/>
              <w:right w:val="single" w:sz="3" w:space="0" w:color="000000"/>
            </w:tcBorders>
          </w:tcPr>
          <w:p w14:paraId="7605E9EC" w14:textId="77777777" w:rsidR="00965B25" w:rsidRPr="00965B25" w:rsidRDefault="00965B25" w:rsidP="00965B25">
            <w:pPr>
              <w:tabs>
                <w:tab w:val="clear" w:pos="567"/>
              </w:tabs>
              <w:kinsoku w:val="0"/>
              <w:overflowPunct w:val="0"/>
              <w:autoSpaceDE w:val="0"/>
              <w:autoSpaceDN w:val="0"/>
              <w:adjustRightInd w:val="0"/>
              <w:spacing w:line="245" w:lineRule="exact"/>
              <w:ind w:left="265"/>
              <w:rPr>
                <w:sz w:val="24"/>
                <w:szCs w:val="24"/>
                <w:lang w:val="en-US"/>
              </w:rPr>
            </w:pPr>
            <w:r w:rsidRPr="00965B25">
              <w:rPr>
                <w:spacing w:val="-2"/>
                <w:szCs w:val="22"/>
                <w:lang w:val="en-US"/>
              </w:rPr>
              <w:t>(0,03;</w:t>
            </w:r>
            <w:r w:rsidRPr="00965B25">
              <w:rPr>
                <w:spacing w:val="6"/>
                <w:szCs w:val="22"/>
                <w:lang w:val="en-US"/>
              </w:rPr>
              <w:t xml:space="preserve"> </w:t>
            </w:r>
            <w:r w:rsidRPr="00965B25">
              <w:rPr>
                <w:spacing w:val="-1"/>
                <w:szCs w:val="22"/>
                <w:lang w:val="en-US"/>
              </w:rPr>
              <w:t>0,70)</w:t>
            </w:r>
          </w:p>
        </w:tc>
        <w:tc>
          <w:tcPr>
            <w:tcW w:w="1559" w:type="dxa"/>
            <w:tcBorders>
              <w:top w:val="nil"/>
              <w:left w:val="single" w:sz="3" w:space="0" w:color="000000"/>
              <w:bottom w:val="nil"/>
              <w:right w:val="single" w:sz="3" w:space="0" w:color="000000"/>
            </w:tcBorders>
          </w:tcPr>
          <w:p w14:paraId="5BEC0542" w14:textId="77777777" w:rsidR="00965B25" w:rsidRPr="00965B25" w:rsidRDefault="00965B25" w:rsidP="00965B25">
            <w:pPr>
              <w:tabs>
                <w:tab w:val="clear" w:pos="567"/>
              </w:tabs>
              <w:kinsoku w:val="0"/>
              <w:overflowPunct w:val="0"/>
              <w:autoSpaceDE w:val="0"/>
              <w:autoSpaceDN w:val="0"/>
              <w:adjustRightInd w:val="0"/>
              <w:spacing w:line="245" w:lineRule="exact"/>
              <w:ind w:left="10"/>
              <w:jc w:val="center"/>
              <w:rPr>
                <w:sz w:val="24"/>
                <w:szCs w:val="24"/>
                <w:lang w:val="en-US"/>
              </w:rPr>
            </w:pPr>
            <w:r w:rsidRPr="00965B25">
              <w:rPr>
                <w:spacing w:val="-2"/>
                <w:szCs w:val="22"/>
                <w:lang w:val="en-US"/>
              </w:rPr>
              <w:t>90,8</w:t>
            </w:r>
          </w:p>
        </w:tc>
        <w:tc>
          <w:tcPr>
            <w:tcW w:w="1559" w:type="dxa"/>
            <w:tcBorders>
              <w:top w:val="nil"/>
              <w:left w:val="single" w:sz="3" w:space="0" w:color="000000"/>
              <w:bottom w:val="nil"/>
              <w:right w:val="single" w:sz="3" w:space="0" w:color="000000"/>
            </w:tcBorders>
          </w:tcPr>
          <w:p w14:paraId="08929F01" w14:textId="77777777" w:rsidR="00965B25" w:rsidRPr="00965B25" w:rsidRDefault="00965B25" w:rsidP="00965B25">
            <w:pPr>
              <w:tabs>
                <w:tab w:val="clear" w:pos="567"/>
              </w:tabs>
              <w:kinsoku w:val="0"/>
              <w:overflowPunct w:val="0"/>
              <w:autoSpaceDE w:val="0"/>
              <w:autoSpaceDN w:val="0"/>
              <w:adjustRightInd w:val="0"/>
              <w:spacing w:line="245" w:lineRule="exact"/>
              <w:ind w:left="10"/>
              <w:jc w:val="center"/>
              <w:rPr>
                <w:sz w:val="24"/>
                <w:szCs w:val="24"/>
                <w:lang w:val="en-US"/>
              </w:rPr>
            </w:pPr>
            <w:r w:rsidRPr="00965B25">
              <w:rPr>
                <w:spacing w:val="-2"/>
                <w:szCs w:val="22"/>
                <w:lang w:val="en-US"/>
              </w:rPr>
              <w:t>73,3</w:t>
            </w:r>
          </w:p>
        </w:tc>
      </w:tr>
      <w:tr w:rsidR="00965B25" w:rsidRPr="00965B25" w14:paraId="3024B27A" w14:textId="77777777" w:rsidTr="00127A42">
        <w:trPr>
          <w:trHeight w:hRule="exact" w:val="256"/>
        </w:trPr>
        <w:tc>
          <w:tcPr>
            <w:tcW w:w="930" w:type="dxa"/>
            <w:vMerge/>
            <w:tcBorders>
              <w:top w:val="single" w:sz="3" w:space="0" w:color="000000"/>
              <w:left w:val="single" w:sz="3" w:space="0" w:color="000000"/>
              <w:bottom w:val="single" w:sz="3" w:space="0" w:color="000000"/>
              <w:right w:val="single" w:sz="3" w:space="0" w:color="000000"/>
            </w:tcBorders>
          </w:tcPr>
          <w:p w14:paraId="72AF545A" w14:textId="77777777" w:rsidR="00965B25" w:rsidRPr="00965B25" w:rsidRDefault="00965B25" w:rsidP="00965B25">
            <w:pPr>
              <w:tabs>
                <w:tab w:val="clear" w:pos="567"/>
              </w:tabs>
              <w:kinsoku w:val="0"/>
              <w:overflowPunct w:val="0"/>
              <w:autoSpaceDE w:val="0"/>
              <w:autoSpaceDN w:val="0"/>
              <w:adjustRightInd w:val="0"/>
              <w:spacing w:line="245" w:lineRule="exact"/>
              <w:ind w:left="10"/>
              <w:jc w:val="center"/>
              <w:rPr>
                <w:sz w:val="24"/>
                <w:szCs w:val="24"/>
                <w:lang w:val="en-US"/>
              </w:rPr>
            </w:pPr>
          </w:p>
        </w:tc>
        <w:tc>
          <w:tcPr>
            <w:tcW w:w="1239" w:type="dxa"/>
            <w:tcBorders>
              <w:top w:val="nil"/>
              <w:left w:val="single" w:sz="3" w:space="0" w:color="000000"/>
              <w:bottom w:val="nil"/>
              <w:right w:val="single" w:sz="3" w:space="0" w:color="000000"/>
            </w:tcBorders>
          </w:tcPr>
          <w:p w14:paraId="4B43F98E"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09C995FB"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158B660C" w14:textId="77777777" w:rsidR="00965B25" w:rsidRPr="00965B25" w:rsidRDefault="00965B25" w:rsidP="00965B25">
            <w:pPr>
              <w:tabs>
                <w:tab w:val="clear" w:pos="567"/>
              </w:tabs>
              <w:kinsoku w:val="0"/>
              <w:overflowPunct w:val="0"/>
              <w:autoSpaceDE w:val="0"/>
              <w:autoSpaceDN w:val="0"/>
              <w:adjustRightInd w:val="0"/>
              <w:spacing w:line="245" w:lineRule="exact"/>
              <w:ind w:left="17"/>
              <w:jc w:val="center"/>
              <w:rPr>
                <w:sz w:val="24"/>
                <w:szCs w:val="24"/>
                <w:lang w:val="en-US"/>
              </w:rPr>
            </w:pPr>
            <w:r w:rsidRPr="00965B25">
              <w:rPr>
                <w:spacing w:val="-1"/>
                <w:szCs w:val="22"/>
                <w:lang w:val="en-US"/>
              </w:rPr>
              <w:t>16/84</w:t>
            </w:r>
          </w:p>
        </w:tc>
        <w:tc>
          <w:tcPr>
            <w:tcW w:w="1418" w:type="dxa"/>
            <w:tcBorders>
              <w:top w:val="nil"/>
              <w:left w:val="single" w:sz="3" w:space="0" w:color="000000"/>
              <w:bottom w:val="nil"/>
              <w:right w:val="single" w:sz="3" w:space="0" w:color="000000"/>
            </w:tcBorders>
          </w:tcPr>
          <w:p w14:paraId="1FD6A61D"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559" w:type="dxa"/>
            <w:tcBorders>
              <w:top w:val="nil"/>
              <w:left w:val="single" w:sz="3" w:space="0" w:color="000000"/>
              <w:bottom w:val="nil"/>
              <w:right w:val="single" w:sz="3" w:space="0" w:color="000000"/>
            </w:tcBorders>
          </w:tcPr>
          <w:p w14:paraId="08AF7284"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r w:rsidRPr="00965B25">
              <w:rPr>
                <w:spacing w:val="-2"/>
                <w:szCs w:val="22"/>
                <w:lang w:val="en-US"/>
              </w:rPr>
              <w:t>98,7</w:t>
            </w:r>
          </w:p>
        </w:tc>
        <w:tc>
          <w:tcPr>
            <w:tcW w:w="1559" w:type="dxa"/>
            <w:tcBorders>
              <w:top w:val="nil"/>
              <w:left w:val="single" w:sz="3" w:space="0" w:color="000000"/>
              <w:bottom w:val="nil"/>
              <w:right w:val="single" w:sz="3" w:space="0" w:color="000000"/>
            </w:tcBorders>
          </w:tcPr>
          <w:p w14:paraId="4DC8EC79"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r w:rsidRPr="00965B25">
              <w:rPr>
                <w:spacing w:val="-2"/>
                <w:szCs w:val="22"/>
                <w:lang w:val="en-US"/>
              </w:rPr>
              <w:t>79,9</w:t>
            </w:r>
          </w:p>
        </w:tc>
      </w:tr>
      <w:tr w:rsidR="00965B25" w:rsidRPr="00965B25" w14:paraId="085EC014" w14:textId="77777777" w:rsidTr="00127A42">
        <w:trPr>
          <w:trHeight w:hRule="exact" w:val="252"/>
        </w:trPr>
        <w:tc>
          <w:tcPr>
            <w:tcW w:w="930" w:type="dxa"/>
            <w:vMerge/>
            <w:tcBorders>
              <w:top w:val="single" w:sz="3" w:space="0" w:color="000000"/>
              <w:left w:val="single" w:sz="3" w:space="0" w:color="000000"/>
              <w:bottom w:val="single" w:sz="3" w:space="0" w:color="000000"/>
              <w:right w:val="single" w:sz="3" w:space="0" w:color="000000"/>
            </w:tcBorders>
          </w:tcPr>
          <w:p w14:paraId="0ADFC7F8" w14:textId="77777777" w:rsidR="00965B25" w:rsidRPr="00965B25" w:rsidRDefault="00965B25" w:rsidP="00965B25">
            <w:pPr>
              <w:tabs>
                <w:tab w:val="clear" w:pos="567"/>
              </w:tabs>
              <w:kinsoku w:val="0"/>
              <w:overflowPunct w:val="0"/>
              <w:autoSpaceDE w:val="0"/>
              <w:autoSpaceDN w:val="0"/>
              <w:adjustRightInd w:val="0"/>
              <w:spacing w:line="245" w:lineRule="exact"/>
              <w:ind w:right="1"/>
              <w:jc w:val="center"/>
              <w:rPr>
                <w:sz w:val="24"/>
                <w:szCs w:val="24"/>
                <w:lang w:val="en-US"/>
              </w:rPr>
            </w:pPr>
          </w:p>
        </w:tc>
        <w:tc>
          <w:tcPr>
            <w:tcW w:w="1239" w:type="dxa"/>
            <w:tcBorders>
              <w:top w:val="nil"/>
              <w:left w:val="single" w:sz="3" w:space="0" w:color="000000"/>
              <w:bottom w:val="nil"/>
              <w:right w:val="single" w:sz="3" w:space="0" w:color="000000"/>
            </w:tcBorders>
          </w:tcPr>
          <w:p w14:paraId="460719CF"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974" w:type="dxa"/>
            <w:tcBorders>
              <w:top w:val="nil"/>
              <w:left w:val="single" w:sz="3" w:space="0" w:color="000000"/>
              <w:bottom w:val="nil"/>
              <w:right w:val="single" w:sz="3" w:space="0" w:color="000000"/>
            </w:tcBorders>
          </w:tcPr>
          <w:p w14:paraId="1975F431" w14:textId="77777777" w:rsidR="00965B25" w:rsidRPr="00965B25" w:rsidRDefault="00965B25" w:rsidP="00965B25">
            <w:pPr>
              <w:tabs>
                <w:tab w:val="clear" w:pos="567"/>
              </w:tabs>
              <w:autoSpaceDE w:val="0"/>
              <w:autoSpaceDN w:val="0"/>
              <w:adjustRightInd w:val="0"/>
              <w:spacing w:line="240" w:lineRule="auto"/>
              <w:rPr>
                <w:sz w:val="24"/>
                <w:szCs w:val="24"/>
                <w:lang w:val="en-US"/>
              </w:rPr>
            </w:pPr>
          </w:p>
        </w:tc>
        <w:tc>
          <w:tcPr>
            <w:tcW w:w="1842" w:type="dxa"/>
            <w:tcBorders>
              <w:top w:val="nil"/>
              <w:left w:val="single" w:sz="3" w:space="0" w:color="000000"/>
              <w:bottom w:val="nil"/>
              <w:right w:val="single" w:sz="3" w:space="0" w:color="000000"/>
            </w:tcBorders>
          </w:tcPr>
          <w:p w14:paraId="5D25B50B" w14:textId="77777777" w:rsidR="00965B25" w:rsidRPr="00965B25" w:rsidRDefault="00965B25" w:rsidP="00965B25">
            <w:pPr>
              <w:tabs>
                <w:tab w:val="clear" w:pos="567"/>
              </w:tabs>
              <w:kinsoku w:val="0"/>
              <w:overflowPunct w:val="0"/>
              <w:autoSpaceDE w:val="0"/>
              <w:autoSpaceDN w:val="0"/>
              <w:adjustRightInd w:val="0"/>
              <w:spacing w:line="242" w:lineRule="exact"/>
              <w:ind w:left="582"/>
              <w:rPr>
                <w:sz w:val="24"/>
                <w:szCs w:val="24"/>
                <w:lang w:val="en-US"/>
              </w:rPr>
            </w:pPr>
            <w:r w:rsidRPr="00965B25">
              <w:rPr>
                <w:spacing w:val="-1"/>
                <w:szCs w:val="22"/>
                <w:lang w:val="en-US"/>
              </w:rPr>
              <w:t>спрямо</w:t>
            </w:r>
          </w:p>
        </w:tc>
        <w:tc>
          <w:tcPr>
            <w:tcW w:w="1418" w:type="dxa"/>
            <w:tcBorders>
              <w:top w:val="nil"/>
              <w:left w:val="single" w:sz="3" w:space="0" w:color="000000"/>
              <w:bottom w:val="nil"/>
              <w:right w:val="single" w:sz="3" w:space="0" w:color="000000"/>
            </w:tcBorders>
          </w:tcPr>
          <w:p w14:paraId="0A9F5E83" w14:textId="77777777" w:rsidR="00965B25" w:rsidRPr="00965B25" w:rsidRDefault="00965B25" w:rsidP="00965B25">
            <w:pPr>
              <w:tabs>
                <w:tab w:val="clear" w:pos="567"/>
              </w:tabs>
              <w:kinsoku w:val="0"/>
              <w:overflowPunct w:val="0"/>
              <w:autoSpaceDE w:val="0"/>
              <w:autoSpaceDN w:val="0"/>
              <w:adjustRightInd w:val="0"/>
              <w:spacing w:line="242" w:lineRule="exact"/>
              <w:ind w:left="7"/>
              <w:jc w:val="center"/>
              <w:rPr>
                <w:sz w:val="24"/>
                <w:szCs w:val="24"/>
                <w:lang w:val="en-US"/>
              </w:rPr>
            </w:pPr>
            <w:r w:rsidRPr="00965B25">
              <w:rPr>
                <w:spacing w:val="-3"/>
                <w:szCs w:val="22"/>
                <w:lang w:val="en-US"/>
              </w:rPr>
              <w:t>0,27</w:t>
            </w:r>
          </w:p>
        </w:tc>
        <w:tc>
          <w:tcPr>
            <w:tcW w:w="1559" w:type="dxa"/>
            <w:tcBorders>
              <w:top w:val="nil"/>
              <w:left w:val="single" w:sz="3" w:space="0" w:color="000000"/>
              <w:bottom w:val="nil"/>
              <w:right w:val="single" w:sz="3" w:space="0" w:color="000000"/>
            </w:tcBorders>
          </w:tcPr>
          <w:p w14:paraId="1EF97034" w14:textId="77777777" w:rsidR="00965B25" w:rsidRPr="00965B25" w:rsidRDefault="00965B25" w:rsidP="00965B25">
            <w:pPr>
              <w:tabs>
                <w:tab w:val="clear" w:pos="567"/>
              </w:tabs>
              <w:kinsoku w:val="0"/>
              <w:overflowPunct w:val="0"/>
              <w:autoSpaceDE w:val="0"/>
              <w:autoSpaceDN w:val="0"/>
              <w:adjustRightInd w:val="0"/>
              <w:spacing w:line="242" w:lineRule="exact"/>
              <w:ind w:left="294"/>
              <w:rPr>
                <w:sz w:val="24"/>
                <w:szCs w:val="24"/>
                <w:lang w:val="en-US"/>
              </w:rPr>
            </w:pPr>
            <w:r w:rsidRPr="00965B25">
              <w:rPr>
                <w:spacing w:val="-1"/>
                <w:szCs w:val="22"/>
                <w:lang w:val="en-US"/>
              </w:rPr>
              <w:t>спрямо</w:t>
            </w:r>
          </w:p>
        </w:tc>
        <w:tc>
          <w:tcPr>
            <w:tcW w:w="1559" w:type="dxa"/>
            <w:tcBorders>
              <w:top w:val="nil"/>
              <w:left w:val="single" w:sz="3" w:space="0" w:color="000000"/>
              <w:bottom w:val="nil"/>
              <w:right w:val="single" w:sz="3" w:space="0" w:color="000000"/>
            </w:tcBorders>
          </w:tcPr>
          <w:p w14:paraId="62523F99"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r w:rsidRPr="00965B25">
              <w:rPr>
                <w:spacing w:val="-1"/>
                <w:szCs w:val="22"/>
                <w:lang w:val="en-US"/>
              </w:rPr>
              <w:t>спрямо</w:t>
            </w:r>
          </w:p>
        </w:tc>
      </w:tr>
      <w:tr w:rsidR="00965B25" w:rsidRPr="00965B25" w14:paraId="65CA7DFE" w14:textId="77777777" w:rsidTr="00127A42">
        <w:trPr>
          <w:trHeight w:hRule="exact" w:val="255"/>
        </w:trPr>
        <w:tc>
          <w:tcPr>
            <w:tcW w:w="930" w:type="dxa"/>
            <w:vMerge/>
            <w:tcBorders>
              <w:top w:val="single" w:sz="3" w:space="0" w:color="000000"/>
              <w:left w:val="single" w:sz="3" w:space="0" w:color="000000"/>
              <w:bottom w:val="single" w:sz="3" w:space="0" w:color="000000"/>
              <w:right w:val="single" w:sz="3" w:space="0" w:color="000000"/>
            </w:tcBorders>
          </w:tcPr>
          <w:p w14:paraId="35FB7D88" w14:textId="77777777" w:rsidR="00965B25" w:rsidRPr="00965B25" w:rsidRDefault="00965B25" w:rsidP="00965B25">
            <w:pPr>
              <w:tabs>
                <w:tab w:val="clear" w:pos="567"/>
              </w:tabs>
              <w:kinsoku w:val="0"/>
              <w:overflowPunct w:val="0"/>
              <w:autoSpaceDE w:val="0"/>
              <w:autoSpaceDN w:val="0"/>
              <w:adjustRightInd w:val="0"/>
              <w:spacing w:line="242" w:lineRule="exact"/>
              <w:ind w:left="286"/>
              <w:rPr>
                <w:sz w:val="24"/>
                <w:szCs w:val="24"/>
                <w:lang w:val="en-US"/>
              </w:rPr>
            </w:pPr>
          </w:p>
        </w:tc>
        <w:tc>
          <w:tcPr>
            <w:tcW w:w="1239" w:type="dxa"/>
            <w:tcBorders>
              <w:top w:val="nil"/>
              <w:left w:val="single" w:sz="3" w:space="0" w:color="000000"/>
              <w:bottom w:val="single" w:sz="3" w:space="0" w:color="000000"/>
              <w:right w:val="single" w:sz="3" w:space="0" w:color="000000"/>
            </w:tcBorders>
          </w:tcPr>
          <w:p w14:paraId="0C0BA213" w14:textId="77777777" w:rsidR="00965B25" w:rsidRPr="00965B25" w:rsidRDefault="00965B25" w:rsidP="00965B25">
            <w:pPr>
              <w:tabs>
                <w:tab w:val="clear" w:pos="567"/>
              </w:tabs>
              <w:kinsoku w:val="0"/>
              <w:overflowPunct w:val="0"/>
              <w:autoSpaceDE w:val="0"/>
              <w:autoSpaceDN w:val="0"/>
              <w:adjustRightInd w:val="0"/>
              <w:spacing w:line="242" w:lineRule="exact"/>
              <w:ind w:left="106"/>
              <w:rPr>
                <w:sz w:val="24"/>
                <w:szCs w:val="24"/>
                <w:lang w:val="en-US"/>
              </w:rPr>
            </w:pPr>
            <w:r w:rsidRPr="00965B25">
              <w:rPr>
                <w:spacing w:val="-1"/>
                <w:szCs w:val="22"/>
                <w:lang w:val="en-US"/>
              </w:rPr>
              <w:t>Висока</w:t>
            </w:r>
          </w:p>
        </w:tc>
        <w:tc>
          <w:tcPr>
            <w:tcW w:w="974" w:type="dxa"/>
            <w:tcBorders>
              <w:top w:val="nil"/>
              <w:left w:val="single" w:sz="3" w:space="0" w:color="000000"/>
              <w:bottom w:val="single" w:sz="3" w:space="0" w:color="000000"/>
              <w:right w:val="single" w:sz="3" w:space="0" w:color="000000"/>
            </w:tcBorders>
          </w:tcPr>
          <w:p w14:paraId="35557A4F" w14:textId="77777777" w:rsidR="00965B25" w:rsidRPr="00965B25" w:rsidRDefault="00965B25" w:rsidP="00965B25">
            <w:pPr>
              <w:tabs>
                <w:tab w:val="clear" w:pos="567"/>
              </w:tabs>
              <w:kinsoku w:val="0"/>
              <w:overflowPunct w:val="0"/>
              <w:autoSpaceDE w:val="0"/>
              <w:autoSpaceDN w:val="0"/>
              <w:adjustRightInd w:val="0"/>
              <w:spacing w:line="242" w:lineRule="exact"/>
              <w:ind w:right="1"/>
              <w:jc w:val="center"/>
              <w:rPr>
                <w:sz w:val="24"/>
                <w:szCs w:val="24"/>
                <w:lang w:val="en-US"/>
              </w:rPr>
            </w:pPr>
            <w:r w:rsidRPr="00965B25">
              <w:rPr>
                <w:spacing w:val="-2"/>
                <w:szCs w:val="22"/>
                <w:lang w:val="en-US"/>
              </w:rPr>
              <w:t>29,7</w:t>
            </w:r>
          </w:p>
        </w:tc>
        <w:tc>
          <w:tcPr>
            <w:tcW w:w="1842" w:type="dxa"/>
            <w:tcBorders>
              <w:top w:val="nil"/>
              <w:left w:val="single" w:sz="3" w:space="0" w:color="000000"/>
              <w:bottom w:val="single" w:sz="3" w:space="0" w:color="000000"/>
              <w:right w:val="single" w:sz="3" w:space="0" w:color="000000"/>
            </w:tcBorders>
          </w:tcPr>
          <w:p w14:paraId="2B420683" w14:textId="77777777" w:rsidR="00965B25" w:rsidRPr="00965B25" w:rsidRDefault="00965B25" w:rsidP="00965B25">
            <w:pPr>
              <w:tabs>
                <w:tab w:val="clear" w:pos="567"/>
              </w:tabs>
              <w:kinsoku w:val="0"/>
              <w:overflowPunct w:val="0"/>
              <w:autoSpaceDE w:val="0"/>
              <w:autoSpaceDN w:val="0"/>
              <w:adjustRightInd w:val="0"/>
              <w:spacing w:line="242" w:lineRule="exact"/>
              <w:ind w:left="17"/>
              <w:jc w:val="center"/>
              <w:rPr>
                <w:sz w:val="24"/>
                <w:szCs w:val="24"/>
                <w:lang w:val="en-US"/>
              </w:rPr>
            </w:pPr>
            <w:r w:rsidRPr="00965B25">
              <w:rPr>
                <w:spacing w:val="-1"/>
                <w:szCs w:val="22"/>
                <w:lang w:val="en-US"/>
              </w:rPr>
              <w:t>39/81</w:t>
            </w:r>
          </w:p>
        </w:tc>
        <w:tc>
          <w:tcPr>
            <w:tcW w:w="1418" w:type="dxa"/>
            <w:tcBorders>
              <w:top w:val="nil"/>
              <w:left w:val="single" w:sz="3" w:space="0" w:color="000000"/>
              <w:bottom w:val="single" w:sz="3" w:space="0" w:color="000000"/>
              <w:right w:val="single" w:sz="3" w:space="0" w:color="000000"/>
            </w:tcBorders>
          </w:tcPr>
          <w:p w14:paraId="1F0092F4" w14:textId="77777777" w:rsidR="00965B25" w:rsidRPr="00965B25" w:rsidRDefault="00965B25" w:rsidP="00965B25">
            <w:pPr>
              <w:tabs>
                <w:tab w:val="clear" w:pos="567"/>
              </w:tabs>
              <w:kinsoku w:val="0"/>
              <w:overflowPunct w:val="0"/>
              <w:autoSpaceDE w:val="0"/>
              <w:autoSpaceDN w:val="0"/>
              <w:adjustRightInd w:val="0"/>
              <w:spacing w:line="242" w:lineRule="exact"/>
              <w:ind w:left="265"/>
              <w:rPr>
                <w:sz w:val="24"/>
                <w:szCs w:val="24"/>
                <w:lang w:val="en-US"/>
              </w:rPr>
            </w:pPr>
            <w:r w:rsidRPr="00965B25">
              <w:rPr>
                <w:spacing w:val="-2"/>
                <w:szCs w:val="22"/>
                <w:lang w:val="en-US"/>
              </w:rPr>
              <w:t>(0,15;</w:t>
            </w:r>
            <w:r w:rsidRPr="00965B25">
              <w:rPr>
                <w:spacing w:val="6"/>
                <w:szCs w:val="22"/>
                <w:lang w:val="en-US"/>
              </w:rPr>
              <w:t xml:space="preserve"> </w:t>
            </w:r>
            <w:r w:rsidRPr="00965B25">
              <w:rPr>
                <w:spacing w:val="-1"/>
                <w:szCs w:val="22"/>
                <w:lang w:val="en-US"/>
              </w:rPr>
              <w:t>0,48)</w:t>
            </w:r>
          </w:p>
        </w:tc>
        <w:tc>
          <w:tcPr>
            <w:tcW w:w="1559" w:type="dxa"/>
            <w:tcBorders>
              <w:top w:val="nil"/>
              <w:left w:val="single" w:sz="3" w:space="0" w:color="000000"/>
              <w:bottom w:val="single" w:sz="3" w:space="0" w:color="000000"/>
              <w:right w:val="single" w:sz="3" w:space="0" w:color="000000"/>
            </w:tcBorders>
          </w:tcPr>
          <w:p w14:paraId="7412596D"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56,1</w:t>
            </w:r>
          </w:p>
        </w:tc>
        <w:tc>
          <w:tcPr>
            <w:tcW w:w="1559" w:type="dxa"/>
            <w:tcBorders>
              <w:top w:val="nil"/>
              <w:left w:val="single" w:sz="3" w:space="0" w:color="000000"/>
              <w:bottom w:val="single" w:sz="3" w:space="0" w:color="000000"/>
              <w:right w:val="single" w:sz="3" w:space="0" w:color="000000"/>
            </w:tcBorders>
          </w:tcPr>
          <w:p w14:paraId="7EFDB30A" w14:textId="77777777" w:rsidR="00965B25" w:rsidRPr="00965B25" w:rsidRDefault="00965B25" w:rsidP="00965B25">
            <w:pPr>
              <w:tabs>
                <w:tab w:val="clear" w:pos="567"/>
              </w:tabs>
              <w:kinsoku w:val="0"/>
              <w:overflowPunct w:val="0"/>
              <w:autoSpaceDE w:val="0"/>
              <w:autoSpaceDN w:val="0"/>
              <w:adjustRightInd w:val="0"/>
              <w:spacing w:line="242" w:lineRule="exact"/>
              <w:ind w:left="10"/>
              <w:jc w:val="center"/>
              <w:rPr>
                <w:sz w:val="24"/>
                <w:szCs w:val="24"/>
                <w:lang w:val="en-US"/>
              </w:rPr>
            </w:pPr>
            <w:r w:rsidRPr="00965B25">
              <w:rPr>
                <w:spacing w:val="-2"/>
                <w:szCs w:val="22"/>
                <w:lang w:val="en-US"/>
              </w:rPr>
              <w:t>41,5</w:t>
            </w:r>
          </w:p>
        </w:tc>
      </w:tr>
    </w:tbl>
    <w:p w14:paraId="245060C0" w14:textId="77777777" w:rsidR="006E1A91" w:rsidRDefault="00965B25">
      <w:pPr>
        <w:rPr>
          <w:color w:val="000000"/>
          <w:lang w:val="ru-RU"/>
        </w:rPr>
      </w:pPr>
      <w:r w:rsidRPr="00965B25">
        <w:rPr>
          <w:spacing w:val="-1"/>
          <w:szCs w:val="22"/>
          <w:lang w:val="en-US"/>
        </w:rPr>
        <w:t>* Пълен период на проследяване; NE - Неподлежащ на оценка</w:t>
      </w:r>
    </w:p>
    <w:p w14:paraId="3A9C79AC" w14:textId="77777777" w:rsidR="006E1A91" w:rsidRDefault="006E1A91">
      <w:pPr>
        <w:rPr>
          <w:color w:val="000000"/>
          <w:lang w:val="ru-RU"/>
        </w:rPr>
      </w:pPr>
    </w:p>
    <w:p w14:paraId="1FF47FBF" w14:textId="77777777" w:rsidR="00965B25" w:rsidRPr="00965B25" w:rsidRDefault="00965B25" w:rsidP="00965B25">
      <w:pPr>
        <w:rPr>
          <w:color w:val="000000"/>
          <w:lang w:val="ru-RU"/>
        </w:rPr>
      </w:pPr>
      <w:r w:rsidRPr="00965B25">
        <w:rPr>
          <w:color w:val="000000"/>
          <w:lang w:val="ru-RU"/>
        </w:rPr>
        <w:t>Второ моногоцентрово, отворено фаза III проучване (SSG XVIII/AIO) сравнява 12 месечното</w:t>
      </w:r>
      <w:r w:rsidR="00D06175">
        <w:rPr>
          <w:color w:val="000000"/>
          <w:lang w:val="ru-RU"/>
        </w:rPr>
        <w:t xml:space="preserve"> </w:t>
      </w:r>
      <w:r w:rsidRPr="00965B25">
        <w:rPr>
          <w:color w:val="000000"/>
          <w:lang w:val="ru-RU"/>
        </w:rPr>
        <w:t xml:space="preserve">лечение с </w:t>
      </w:r>
      <w:r w:rsidR="00D06175">
        <w:rPr>
          <w:color w:val="000000"/>
          <w:lang w:val="ru-RU"/>
        </w:rPr>
        <w:t>иматиниб</w:t>
      </w:r>
      <w:r w:rsidRPr="00965B25">
        <w:rPr>
          <w:color w:val="000000"/>
          <w:lang w:val="ru-RU"/>
        </w:rPr>
        <w:t xml:space="preserve"> 400 mg/ден спрямо 36 месечно лечение при пациенти след хирургична</w:t>
      </w:r>
      <w:r w:rsidR="00D06175">
        <w:rPr>
          <w:color w:val="000000"/>
          <w:lang w:val="ru-RU"/>
        </w:rPr>
        <w:t xml:space="preserve"> </w:t>
      </w:r>
      <w:r w:rsidRPr="00965B25">
        <w:rPr>
          <w:color w:val="000000"/>
          <w:lang w:val="ru-RU"/>
        </w:rPr>
        <w:t>резекция на ГИСТ с една от следните характеристики: туморен диаметър &gt;5 cm и &gt;5/50 броя</w:t>
      </w:r>
      <w:r w:rsidR="00D06175">
        <w:rPr>
          <w:color w:val="000000"/>
          <w:lang w:val="ru-RU"/>
        </w:rPr>
        <w:t xml:space="preserve"> </w:t>
      </w:r>
      <w:r w:rsidRPr="00965B25">
        <w:rPr>
          <w:color w:val="000000"/>
          <w:lang w:val="ru-RU"/>
        </w:rPr>
        <w:t>митози на полета с голямо увеличение (high power fields [HPF]); или туморен диаметър &gt;10 см</w:t>
      </w:r>
      <w:r w:rsidR="00D06175">
        <w:rPr>
          <w:color w:val="000000"/>
          <w:lang w:val="ru-RU"/>
        </w:rPr>
        <w:t xml:space="preserve"> </w:t>
      </w:r>
      <w:r w:rsidRPr="00965B25">
        <w:rPr>
          <w:color w:val="000000"/>
          <w:lang w:val="ru-RU"/>
        </w:rPr>
        <w:t>и какъвто и да е брой митози, или какъвто и да е размер на тумора с брой митози &gt;10/50 на</w:t>
      </w:r>
      <w:r w:rsidR="00D06175">
        <w:rPr>
          <w:color w:val="000000"/>
          <w:lang w:val="ru-RU"/>
        </w:rPr>
        <w:t xml:space="preserve"> </w:t>
      </w:r>
      <w:r w:rsidRPr="00965B25">
        <w:rPr>
          <w:color w:val="000000"/>
          <w:lang w:val="ru-RU"/>
        </w:rPr>
        <w:t>HPF, или руптура на тумора в перитонеалната кухина. Общо 397 пациенти са включени и</w:t>
      </w:r>
      <w:r w:rsidR="00D06175">
        <w:rPr>
          <w:color w:val="000000"/>
          <w:lang w:val="ru-RU"/>
        </w:rPr>
        <w:t xml:space="preserve"> </w:t>
      </w:r>
      <w:r w:rsidRPr="00965B25">
        <w:rPr>
          <w:color w:val="000000"/>
          <w:lang w:val="ru-RU"/>
        </w:rPr>
        <w:t>рандомизирани в проучването (199 пациенти в 12-месечното рамо и 198 пациенти в 36-</w:t>
      </w:r>
      <w:r w:rsidR="00D06175">
        <w:rPr>
          <w:color w:val="000000"/>
          <w:lang w:val="ru-RU"/>
        </w:rPr>
        <w:t xml:space="preserve"> </w:t>
      </w:r>
      <w:r w:rsidRPr="00965B25">
        <w:rPr>
          <w:color w:val="000000"/>
          <w:lang w:val="ru-RU"/>
        </w:rPr>
        <w:t>месечното рамо), медианата на възрастта е 61 години (интервал 22 до 84 години). Медианата на</w:t>
      </w:r>
      <w:r w:rsidR="00D06175">
        <w:rPr>
          <w:color w:val="000000"/>
          <w:lang w:val="ru-RU"/>
        </w:rPr>
        <w:t xml:space="preserve"> </w:t>
      </w:r>
      <w:r w:rsidRPr="00965B25">
        <w:rPr>
          <w:color w:val="000000"/>
          <w:lang w:val="ru-RU"/>
        </w:rPr>
        <w:t>времето на проследяване е 54 месеца (от датата на рандомизация до крайната дата), общо</w:t>
      </w:r>
      <w:r w:rsidR="00D06175">
        <w:rPr>
          <w:color w:val="000000"/>
          <w:lang w:val="ru-RU"/>
        </w:rPr>
        <w:t xml:space="preserve"> </w:t>
      </w:r>
      <w:r w:rsidRPr="00965B25">
        <w:rPr>
          <w:color w:val="000000"/>
          <w:lang w:val="ru-RU"/>
        </w:rPr>
        <w:t>83 месеца между първия рандомизиран пациент и крайната дата.</w:t>
      </w:r>
    </w:p>
    <w:p w14:paraId="01D58813" w14:textId="77777777" w:rsidR="00D06175" w:rsidRDefault="00D06175" w:rsidP="00965B25">
      <w:pPr>
        <w:rPr>
          <w:color w:val="000000"/>
          <w:lang w:val="ru-RU"/>
        </w:rPr>
      </w:pPr>
    </w:p>
    <w:p w14:paraId="77D1F187" w14:textId="77777777" w:rsidR="00965B25" w:rsidRPr="00965B25" w:rsidRDefault="00965B25" w:rsidP="00965B25">
      <w:pPr>
        <w:rPr>
          <w:color w:val="000000"/>
          <w:lang w:val="ru-RU"/>
        </w:rPr>
      </w:pPr>
      <w:r w:rsidRPr="00965B25">
        <w:rPr>
          <w:color w:val="000000"/>
          <w:lang w:val="ru-RU"/>
        </w:rPr>
        <w:t>Първична крайна цел на проучването е преживяемостта без рецидив (ПБР), дефинирана от</w:t>
      </w:r>
      <w:r w:rsidR="00D06175">
        <w:rPr>
          <w:color w:val="000000"/>
          <w:lang w:val="ru-RU"/>
        </w:rPr>
        <w:t xml:space="preserve"> </w:t>
      </w:r>
      <w:r w:rsidRPr="00965B25">
        <w:rPr>
          <w:color w:val="000000"/>
          <w:lang w:val="ru-RU"/>
        </w:rPr>
        <w:t>времето на рандомизация до датата на поява на рецидив на заболяването или смърт поради</w:t>
      </w:r>
      <w:r w:rsidR="00D06175">
        <w:rPr>
          <w:color w:val="000000"/>
          <w:lang w:val="ru-RU"/>
        </w:rPr>
        <w:t xml:space="preserve"> </w:t>
      </w:r>
      <w:r w:rsidRPr="00965B25">
        <w:rPr>
          <w:color w:val="000000"/>
          <w:lang w:val="ru-RU"/>
        </w:rPr>
        <w:t>някаква причина.</w:t>
      </w:r>
    </w:p>
    <w:p w14:paraId="4C2BC3D4" w14:textId="77777777" w:rsidR="00D06175" w:rsidRDefault="00D06175" w:rsidP="00965B25">
      <w:pPr>
        <w:rPr>
          <w:color w:val="000000"/>
          <w:lang w:val="ru-RU"/>
        </w:rPr>
      </w:pPr>
    </w:p>
    <w:p w14:paraId="46046944" w14:textId="77777777" w:rsidR="00965B25" w:rsidRDefault="00965B25" w:rsidP="00965B25">
      <w:pPr>
        <w:rPr>
          <w:color w:val="000000"/>
          <w:lang w:val="ru-RU"/>
        </w:rPr>
      </w:pPr>
      <w:r w:rsidRPr="00965B25">
        <w:rPr>
          <w:color w:val="000000"/>
          <w:lang w:val="ru-RU"/>
        </w:rPr>
        <w:t xml:space="preserve">Тридесет и шест (36) месечното лечение с </w:t>
      </w:r>
      <w:bookmarkStart w:id="2" w:name="_Hlk76073036"/>
      <w:r w:rsidR="00D06175">
        <w:rPr>
          <w:color w:val="000000"/>
          <w:lang w:val="ru-RU"/>
        </w:rPr>
        <w:t>иматиниб</w:t>
      </w:r>
      <w:bookmarkEnd w:id="2"/>
      <w:r w:rsidRPr="00965B25">
        <w:rPr>
          <w:color w:val="000000"/>
          <w:lang w:val="ru-RU"/>
        </w:rPr>
        <w:t xml:space="preserve"> значимо удължава преживяемостта без</w:t>
      </w:r>
      <w:r w:rsidR="00D06175">
        <w:rPr>
          <w:color w:val="000000"/>
          <w:lang w:val="ru-RU"/>
        </w:rPr>
        <w:t xml:space="preserve"> </w:t>
      </w:r>
      <w:r w:rsidRPr="00965B25">
        <w:rPr>
          <w:color w:val="000000"/>
          <w:lang w:val="ru-RU"/>
        </w:rPr>
        <w:t xml:space="preserve">рецидив спрямо 12 месечното лечение с </w:t>
      </w:r>
      <w:r w:rsidR="00D06175">
        <w:rPr>
          <w:color w:val="000000"/>
          <w:lang w:val="ru-RU"/>
        </w:rPr>
        <w:t>иматиниб</w:t>
      </w:r>
      <w:r w:rsidRPr="00965B25">
        <w:rPr>
          <w:color w:val="000000"/>
          <w:lang w:val="ru-RU"/>
        </w:rPr>
        <w:t xml:space="preserve"> (с общ коефициент на риска (HR) = 0,46 [0,32,</w:t>
      </w:r>
      <w:r w:rsidR="00D06175">
        <w:rPr>
          <w:color w:val="000000"/>
          <w:lang w:val="ru-RU"/>
        </w:rPr>
        <w:t xml:space="preserve"> </w:t>
      </w:r>
      <w:r w:rsidRPr="00965B25">
        <w:rPr>
          <w:color w:val="000000"/>
          <w:lang w:val="ru-RU"/>
        </w:rPr>
        <w:t>0,65], p&lt;0,0001) (Таблица 8, Фигура 1).</w:t>
      </w:r>
    </w:p>
    <w:p w14:paraId="324739F5" w14:textId="77777777" w:rsidR="00965B25" w:rsidRDefault="00965B25">
      <w:pPr>
        <w:rPr>
          <w:color w:val="000000"/>
          <w:lang w:val="ru-RU"/>
        </w:rPr>
      </w:pPr>
    </w:p>
    <w:p w14:paraId="71874730" w14:textId="77777777" w:rsidR="00D06175" w:rsidRPr="00D06175" w:rsidRDefault="00D06175" w:rsidP="00127A42">
      <w:pPr>
        <w:tabs>
          <w:tab w:val="clear" w:pos="567"/>
        </w:tabs>
        <w:kinsoku w:val="0"/>
        <w:overflowPunct w:val="0"/>
        <w:autoSpaceDE w:val="0"/>
        <w:autoSpaceDN w:val="0"/>
        <w:adjustRightInd w:val="0"/>
        <w:spacing w:line="227" w:lineRule="exact"/>
        <w:ind w:left="39"/>
        <w:rPr>
          <w:szCs w:val="22"/>
          <w:lang w:val="en-US"/>
        </w:rPr>
      </w:pPr>
      <w:r w:rsidRPr="00D06175">
        <w:rPr>
          <w:szCs w:val="22"/>
          <w:lang w:val="en-US"/>
        </w:rPr>
        <w:t>В</w:t>
      </w:r>
      <w:r w:rsidRPr="00D06175">
        <w:rPr>
          <w:spacing w:val="11"/>
          <w:szCs w:val="22"/>
          <w:lang w:val="en-US"/>
        </w:rPr>
        <w:t xml:space="preserve"> </w:t>
      </w:r>
      <w:r w:rsidRPr="00D06175">
        <w:rPr>
          <w:spacing w:val="-3"/>
          <w:szCs w:val="22"/>
          <w:lang w:val="en-US"/>
        </w:rPr>
        <w:t>допълнение,</w:t>
      </w:r>
      <w:r w:rsidRPr="00D06175">
        <w:rPr>
          <w:spacing w:val="3"/>
          <w:szCs w:val="22"/>
          <w:lang w:val="en-US"/>
        </w:rPr>
        <w:t xml:space="preserve"> </w:t>
      </w:r>
      <w:r w:rsidRPr="00D06175">
        <w:rPr>
          <w:spacing w:val="-2"/>
          <w:szCs w:val="22"/>
          <w:lang w:val="en-US"/>
        </w:rPr>
        <w:t>тридесет</w:t>
      </w:r>
      <w:r w:rsidRPr="00D06175">
        <w:rPr>
          <w:spacing w:val="4"/>
          <w:szCs w:val="22"/>
          <w:lang w:val="en-US"/>
        </w:rPr>
        <w:t xml:space="preserve"> </w:t>
      </w:r>
      <w:r w:rsidRPr="00D06175">
        <w:rPr>
          <w:szCs w:val="22"/>
          <w:lang w:val="en-US"/>
        </w:rPr>
        <w:t>и</w:t>
      </w:r>
      <w:r w:rsidRPr="00D06175">
        <w:rPr>
          <w:spacing w:val="5"/>
          <w:szCs w:val="22"/>
          <w:lang w:val="en-US"/>
        </w:rPr>
        <w:t xml:space="preserve"> </w:t>
      </w:r>
      <w:r w:rsidRPr="00D06175">
        <w:rPr>
          <w:spacing w:val="-2"/>
          <w:szCs w:val="22"/>
          <w:lang w:val="en-US"/>
        </w:rPr>
        <w:t>шест</w:t>
      </w:r>
      <w:r w:rsidRPr="00D06175">
        <w:rPr>
          <w:spacing w:val="4"/>
          <w:szCs w:val="22"/>
          <w:lang w:val="en-US"/>
        </w:rPr>
        <w:t xml:space="preserve"> </w:t>
      </w:r>
      <w:r w:rsidRPr="00D06175">
        <w:rPr>
          <w:spacing w:val="-1"/>
          <w:szCs w:val="22"/>
          <w:lang w:val="en-US"/>
        </w:rPr>
        <w:t xml:space="preserve">(36) </w:t>
      </w:r>
      <w:r w:rsidRPr="00D06175">
        <w:rPr>
          <w:spacing w:val="-2"/>
          <w:szCs w:val="22"/>
          <w:lang w:val="en-US"/>
        </w:rPr>
        <w:t>месечното</w:t>
      </w:r>
      <w:r w:rsidRPr="00D06175">
        <w:rPr>
          <w:spacing w:val="5"/>
          <w:szCs w:val="22"/>
          <w:lang w:val="en-US"/>
        </w:rPr>
        <w:t xml:space="preserve"> </w:t>
      </w:r>
      <w:r w:rsidRPr="00D06175">
        <w:rPr>
          <w:spacing w:val="-3"/>
          <w:szCs w:val="22"/>
          <w:lang w:val="en-US"/>
        </w:rPr>
        <w:t>лечение</w:t>
      </w:r>
      <w:r w:rsidRPr="00D06175">
        <w:rPr>
          <w:spacing w:val="3"/>
          <w:szCs w:val="22"/>
          <w:lang w:val="en-US"/>
        </w:rPr>
        <w:t xml:space="preserve"> </w:t>
      </w:r>
      <w:r w:rsidRPr="00D06175">
        <w:rPr>
          <w:szCs w:val="22"/>
          <w:lang w:val="en-US"/>
        </w:rPr>
        <w:t>с</w:t>
      </w:r>
      <w:r w:rsidRPr="00D06175">
        <w:rPr>
          <w:spacing w:val="20"/>
          <w:szCs w:val="22"/>
          <w:lang w:val="en-US"/>
        </w:rPr>
        <w:t xml:space="preserve"> </w:t>
      </w:r>
      <w:r>
        <w:rPr>
          <w:color w:val="000000"/>
          <w:lang w:val="ru-RU"/>
        </w:rPr>
        <w:t>иматиниб</w:t>
      </w:r>
      <w:r w:rsidRPr="00D06175">
        <w:rPr>
          <w:spacing w:val="4"/>
          <w:szCs w:val="22"/>
          <w:lang w:val="en-US"/>
        </w:rPr>
        <w:t xml:space="preserve"> </w:t>
      </w:r>
      <w:r w:rsidRPr="00D06175">
        <w:rPr>
          <w:spacing w:val="-2"/>
          <w:szCs w:val="22"/>
          <w:lang w:val="en-US"/>
        </w:rPr>
        <w:t>значимо</w:t>
      </w:r>
      <w:r w:rsidRPr="00D06175">
        <w:rPr>
          <w:spacing w:val="5"/>
          <w:szCs w:val="22"/>
          <w:lang w:val="en-US"/>
        </w:rPr>
        <w:t xml:space="preserve"> </w:t>
      </w:r>
      <w:r w:rsidRPr="00D06175">
        <w:rPr>
          <w:spacing w:val="-2"/>
          <w:szCs w:val="22"/>
          <w:lang w:val="en-US"/>
        </w:rPr>
        <w:t>удължава</w:t>
      </w:r>
      <w:r w:rsidRPr="00D06175">
        <w:rPr>
          <w:spacing w:val="2"/>
          <w:szCs w:val="22"/>
          <w:lang w:val="en-US"/>
        </w:rPr>
        <w:t xml:space="preserve"> </w:t>
      </w:r>
      <w:r w:rsidRPr="00D06175">
        <w:rPr>
          <w:spacing w:val="-3"/>
          <w:szCs w:val="22"/>
          <w:lang w:val="en-US"/>
        </w:rPr>
        <w:t>общата</w:t>
      </w:r>
      <w:r>
        <w:rPr>
          <w:spacing w:val="-3"/>
          <w:szCs w:val="22"/>
          <w:lang w:val="bg-BG"/>
        </w:rPr>
        <w:t xml:space="preserve"> </w:t>
      </w:r>
      <w:r w:rsidRPr="00D06175">
        <w:rPr>
          <w:spacing w:val="-2"/>
          <w:szCs w:val="22"/>
          <w:lang w:val="en-US"/>
        </w:rPr>
        <w:t>преживяемост</w:t>
      </w:r>
      <w:r w:rsidRPr="00D06175">
        <w:rPr>
          <w:spacing w:val="11"/>
          <w:szCs w:val="22"/>
          <w:lang w:val="en-US"/>
        </w:rPr>
        <w:t xml:space="preserve"> </w:t>
      </w:r>
      <w:r w:rsidRPr="00D06175">
        <w:rPr>
          <w:spacing w:val="-3"/>
          <w:szCs w:val="22"/>
          <w:lang w:val="en-US"/>
        </w:rPr>
        <w:t>(ОП)</w:t>
      </w:r>
      <w:r w:rsidRPr="00D06175">
        <w:rPr>
          <w:spacing w:val="6"/>
          <w:szCs w:val="22"/>
          <w:lang w:val="en-US"/>
        </w:rPr>
        <w:t xml:space="preserve"> </w:t>
      </w:r>
      <w:r w:rsidRPr="00D06175">
        <w:rPr>
          <w:spacing w:val="-2"/>
          <w:szCs w:val="22"/>
          <w:lang w:val="en-US"/>
        </w:rPr>
        <w:t>спрямо</w:t>
      </w:r>
      <w:r w:rsidRPr="00D06175">
        <w:rPr>
          <w:spacing w:val="-4"/>
          <w:szCs w:val="22"/>
          <w:lang w:val="en-US"/>
        </w:rPr>
        <w:t xml:space="preserve"> </w:t>
      </w:r>
      <w:r w:rsidRPr="00D06175">
        <w:rPr>
          <w:spacing w:val="-2"/>
          <w:szCs w:val="22"/>
          <w:lang w:val="en-US"/>
        </w:rPr>
        <w:t>12</w:t>
      </w:r>
      <w:r w:rsidRPr="00D06175">
        <w:rPr>
          <w:spacing w:val="9"/>
          <w:szCs w:val="22"/>
          <w:lang w:val="en-US"/>
        </w:rPr>
        <w:t xml:space="preserve"> </w:t>
      </w:r>
      <w:r w:rsidRPr="00D06175">
        <w:rPr>
          <w:spacing w:val="-2"/>
          <w:szCs w:val="22"/>
          <w:lang w:val="en-US"/>
        </w:rPr>
        <w:t>месечното</w:t>
      </w:r>
      <w:r w:rsidRPr="00D06175">
        <w:rPr>
          <w:spacing w:val="4"/>
          <w:szCs w:val="22"/>
          <w:lang w:val="en-US"/>
        </w:rPr>
        <w:t xml:space="preserve"> </w:t>
      </w:r>
      <w:r w:rsidRPr="00D06175">
        <w:rPr>
          <w:spacing w:val="-3"/>
          <w:szCs w:val="22"/>
          <w:lang w:val="en-US"/>
        </w:rPr>
        <w:t>лечение</w:t>
      </w:r>
      <w:r w:rsidRPr="00D06175">
        <w:rPr>
          <w:spacing w:val="2"/>
          <w:szCs w:val="22"/>
          <w:lang w:val="en-US"/>
        </w:rPr>
        <w:t xml:space="preserve"> </w:t>
      </w:r>
      <w:r w:rsidRPr="00D06175">
        <w:rPr>
          <w:szCs w:val="22"/>
          <w:lang w:val="en-US"/>
        </w:rPr>
        <w:t>с</w:t>
      </w:r>
      <w:r w:rsidRPr="00D06175">
        <w:rPr>
          <w:spacing w:val="10"/>
          <w:szCs w:val="22"/>
          <w:lang w:val="en-US"/>
        </w:rPr>
        <w:t xml:space="preserve"> </w:t>
      </w:r>
      <w:r w:rsidRPr="00D06175">
        <w:rPr>
          <w:spacing w:val="-3"/>
          <w:szCs w:val="22"/>
          <w:lang w:val="en-US"/>
        </w:rPr>
        <w:t>(HR</w:t>
      </w:r>
      <w:r w:rsidRPr="00D06175">
        <w:rPr>
          <w:spacing w:val="11"/>
          <w:szCs w:val="22"/>
          <w:lang w:val="en-US"/>
        </w:rPr>
        <w:t xml:space="preserve"> </w:t>
      </w:r>
      <w:r w:rsidRPr="00D06175">
        <w:rPr>
          <w:szCs w:val="22"/>
          <w:lang w:val="en-US"/>
        </w:rPr>
        <w:t>=</w:t>
      </w:r>
      <w:r w:rsidRPr="00D06175">
        <w:rPr>
          <w:spacing w:val="-4"/>
          <w:szCs w:val="22"/>
          <w:lang w:val="en-US"/>
        </w:rPr>
        <w:t xml:space="preserve"> </w:t>
      </w:r>
      <w:r w:rsidRPr="00D06175">
        <w:rPr>
          <w:spacing w:val="-2"/>
          <w:szCs w:val="22"/>
          <w:lang w:val="en-US"/>
        </w:rPr>
        <w:t>0,45</w:t>
      </w:r>
      <w:r w:rsidRPr="00D06175">
        <w:rPr>
          <w:spacing w:val="11"/>
          <w:szCs w:val="22"/>
          <w:lang w:val="en-US"/>
        </w:rPr>
        <w:t xml:space="preserve"> </w:t>
      </w:r>
      <w:r w:rsidRPr="00D06175">
        <w:rPr>
          <w:spacing w:val="-3"/>
          <w:szCs w:val="22"/>
          <w:lang w:val="en-US"/>
        </w:rPr>
        <w:t>[0,22,</w:t>
      </w:r>
      <w:r w:rsidRPr="00D06175">
        <w:rPr>
          <w:spacing w:val="3"/>
          <w:szCs w:val="22"/>
          <w:lang w:val="en-US"/>
        </w:rPr>
        <w:t xml:space="preserve"> </w:t>
      </w:r>
      <w:r w:rsidRPr="00D06175">
        <w:rPr>
          <w:spacing w:val="-2"/>
          <w:szCs w:val="22"/>
          <w:lang w:val="en-US"/>
        </w:rPr>
        <w:t>0,89],</w:t>
      </w:r>
      <w:r w:rsidRPr="00D06175">
        <w:rPr>
          <w:spacing w:val="14"/>
          <w:szCs w:val="22"/>
          <w:lang w:val="en-US"/>
        </w:rPr>
        <w:t xml:space="preserve"> </w:t>
      </w:r>
      <w:r w:rsidRPr="00D06175">
        <w:rPr>
          <w:spacing w:val="-3"/>
          <w:szCs w:val="22"/>
          <w:lang w:val="en-US"/>
        </w:rPr>
        <w:t>p=0,0187)</w:t>
      </w:r>
      <w:r>
        <w:rPr>
          <w:spacing w:val="-3"/>
          <w:szCs w:val="22"/>
          <w:lang w:val="bg-BG"/>
        </w:rPr>
        <w:t xml:space="preserve"> </w:t>
      </w:r>
      <w:r w:rsidRPr="00D06175">
        <w:rPr>
          <w:spacing w:val="-2"/>
          <w:szCs w:val="22"/>
          <w:lang w:val="en-US"/>
        </w:rPr>
        <w:t>(Таблица</w:t>
      </w:r>
      <w:r w:rsidRPr="00D06175">
        <w:rPr>
          <w:spacing w:val="3"/>
          <w:szCs w:val="22"/>
          <w:lang w:val="en-US"/>
        </w:rPr>
        <w:t xml:space="preserve"> </w:t>
      </w:r>
      <w:r w:rsidRPr="00D06175">
        <w:rPr>
          <w:spacing w:val="1"/>
          <w:szCs w:val="22"/>
          <w:lang w:val="en-US"/>
        </w:rPr>
        <w:t>8,</w:t>
      </w:r>
      <w:r w:rsidRPr="00D06175">
        <w:rPr>
          <w:spacing w:val="10"/>
          <w:szCs w:val="22"/>
          <w:lang w:val="en-US"/>
        </w:rPr>
        <w:t xml:space="preserve"> </w:t>
      </w:r>
      <w:r w:rsidRPr="00D06175">
        <w:rPr>
          <w:spacing w:val="-3"/>
          <w:szCs w:val="22"/>
          <w:lang w:val="en-US"/>
        </w:rPr>
        <w:t>Фигура</w:t>
      </w:r>
      <w:r w:rsidRPr="00D06175">
        <w:rPr>
          <w:spacing w:val="4"/>
          <w:szCs w:val="22"/>
          <w:lang w:val="en-US"/>
        </w:rPr>
        <w:t xml:space="preserve"> </w:t>
      </w:r>
      <w:r w:rsidRPr="00D06175">
        <w:rPr>
          <w:spacing w:val="-3"/>
          <w:szCs w:val="22"/>
          <w:lang w:val="en-US"/>
        </w:rPr>
        <w:t>2).</w:t>
      </w:r>
    </w:p>
    <w:p w14:paraId="6DC2FECF" w14:textId="77777777" w:rsidR="00D06175" w:rsidRPr="00D06175" w:rsidRDefault="00D06175" w:rsidP="00D06175">
      <w:pPr>
        <w:tabs>
          <w:tab w:val="clear" w:pos="567"/>
        </w:tabs>
        <w:kinsoku w:val="0"/>
        <w:overflowPunct w:val="0"/>
        <w:autoSpaceDE w:val="0"/>
        <w:autoSpaceDN w:val="0"/>
        <w:adjustRightInd w:val="0"/>
        <w:spacing w:before="5" w:line="240" w:lineRule="auto"/>
        <w:rPr>
          <w:szCs w:val="22"/>
          <w:lang w:val="en-US"/>
        </w:rPr>
      </w:pPr>
    </w:p>
    <w:p w14:paraId="6CB64D7F" w14:textId="77777777" w:rsidR="00D06175" w:rsidRPr="00D06175" w:rsidRDefault="00D06175" w:rsidP="00D06175">
      <w:pPr>
        <w:tabs>
          <w:tab w:val="clear" w:pos="567"/>
        </w:tabs>
        <w:kinsoku w:val="0"/>
        <w:overflowPunct w:val="0"/>
        <w:autoSpaceDE w:val="0"/>
        <w:autoSpaceDN w:val="0"/>
        <w:adjustRightInd w:val="0"/>
        <w:spacing w:line="240" w:lineRule="auto"/>
        <w:ind w:left="39" w:right="113"/>
        <w:rPr>
          <w:szCs w:val="22"/>
          <w:lang w:val="en-US"/>
        </w:rPr>
      </w:pPr>
      <w:r w:rsidRPr="00D06175">
        <w:rPr>
          <w:spacing w:val="-2"/>
          <w:szCs w:val="22"/>
          <w:lang w:val="en-US"/>
        </w:rPr>
        <w:t>По-продължителното</w:t>
      </w:r>
      <w:r w:rsidRPr="00D06175">
        <w:rPr>
          <w:spacing w:val="6"/>
          <w:szCs w:val="22"/>
          <w:lang w:val="en-US"/>
        </w:rPr>
        <w:t xml:space="preserve"> </w:t>
      </w:r>
      <w:r w:rsidRPr="00D06175">
        <w:rPr>
          <w:spacing w:val="-4"/>
          <w:szCs w:val="22"/>
          <w:lang w:val="en-US"/>
        </w:rPr>
        <w:t>лечение</w:t>
      </w:r>
      <w:r w:rsidRPr="00D06175">
        <w:rPr>
          <w:spacing w:val="16"/>
          <w:szCs w:val="22"/>
          <w:lang w:val="en-US"/>
        </w:rPr>
        <w:t xml:space="preserve"> </w:t>
      </w:r>
      <w:r w:rsidRPr="00D06175">
        <w:rPr>
          <w:spacing w:val="-3"/>
          <w:szCs w:val="22"/>
          <w:lang w:val="en-US"/>
        </w:rPr>
        <w:t>(&gt;36</w:t>
      </w:r>
      <w:r w:rsidRPr="00D06175">
        <w:rPr>
          <w:spacing w:val="7"/>
          <w:szCs w:val="22"/>
          <w:lang w:val="en-US"/>
        </w:rPr>
        <w:t xml:space="preserve"> </w:t>
      </w:r>
      <w:r w:rsidRPr="00D06175">
        <w:rPr>
          <w:spacing w:val="-1"/>
          <w:szCs w:val="22"/>
          <w:lang w:val="en-US"/>
        </w:rPr>
        <w:t>месеца)</w:t>
      </w:r>
      <w:r w:rsidRPr="00D06175">
        <w:rPr>
          <w:spacing w:val="1"/>
          <w:szCs w:val="22"/>
          <w:lang w:val="en-US"/>
        </w:rPr>
        <w:t xml:space="preserve"> </w:t>
      </w:r>
      <w:r w:rsidRPr="00D06175">
        <w:rPr>
          <w:spacing w:val="-2"/>
          <w:szCs w:val="22"/>
          <w:lang w:val="en-US"/>
        </w:rPr>
        <w:t>може</w:t>
      </w:r>
      <w:r w:rsidRPr="00D06175">
        <w:rPr>
          <w:spacing w:val="4"/>
          <w:szCs w:val="22"/>
          <w:lang w:val="en-US"/>
        </w:rPr>
        <w:t xml:space="preserve"> </w:t>
      </w:r>
      <w:r w:rsidRPr="00D06175">
        <w:rPr>
          <w:spacing w:val="-3"/>
          <w:szCs w:val="22"/>
          <w:lang w:val="en-US"/>
        </w:rPr>
        <w:t>да</w:t>
      </w:r>
      <w:r w:rsidRPr="00D06175">
        <w:rPr>
          <w:spacing w:val="12"/>
          <w:szCs w:val="22"/>
          <w:lang w:val="en-US"/>
        </w:rPr>
        <w:t xml:space="preserve"> </w:t>
      </w:r>
      <w:r w:rsidRPr="00D06175">
        <w:rPr>
          <w:spacing w:val="-2"/>
          <w:szCs w:val="22"/>
          <w:lang w:val="en-US"/>
        </w:rPr>
        <w:t>забави</w:t>
      </w:r>
      <w:r w:rsidRPr="00D06175">
        <w:rPr>
          <w:spacing w:val="6"/>
          <w:szCs w:val="22"/>
          <w:lang w:val="en-US"/>
        </w:rPr>
        <w:t xml:space="preserve"> </w:t>
      </w:r>
      <w:r w:rsidRPr="00D06175">
        <w:rPr>
          <w:spacing w:val="-2"/>
          <w:szCs w:val="22"/>
          <w:lang w:val="en-US"/>
        </w:rPr>
        <w:t>появата</w:t>
      </w:r>
      <w:r w:rsidRPr="00D06175">
        <w:rPr>
          <w:spacing w:val="3"/>
          <w:szCs w:val="22"/>
          <w:lang w:val="en-US"/>
        </w:rPr>
        <w:t xml:space="preserve"> </w:t>
      </w:r>
      <w:r w:rsidRPr="00D06175">
        <w:rPr>
          <w:spacing w:val="-3"/>
          <w:szCs w:val="22"/>
          <w:lang w:val="en-US"/>
        </w:rPr>
        <w:t>на</w:t>
      </w:r>
      <w:r w:rsidRPr="00D06175">
        <w:rPr>
          <w:spacing w:val="5"/>
          <w:szCs w:val="22"/>
          <w:lang w:val="en-US"/>
        </w:rPr>
        <w:t xml:space="preserve"> </w:t>
      </w:r>
      <w:r w:rsidRPr="00D06175">
        <w:rPr>
          <w:spacing w:val="-2"/>
          <w:szCs w:val="22"/>
          <w:lang w:val="en-US"/>
        </w:rPr>
        <w:t>по-нататъшен</w:t>
      </w:r>
      <w:r w:rsidRPr="00D06175">
        <w:rPr>
          <w:spacing w:val="15"/>
          <w:szCs w:val="22"/>
          <w:lang w:val="en-US"/>
        </w:rPr>
        <w:t xml:space="preserve"> </w:t>
      </w:r>
      <w:r w:rsidRPr="00D06175">
        <w:rPr>
          <w:spacing w:val="-3"/>
          <w:szCs w:val="22"/>
          <w:lang w:val="en-US"/>
        </w:rPr>
        <w:t>рецидив;</w:t>
      </w:r>
      <w:r w:rsidRPr="00D06175">
        <w:rPr>
          <w:spacing w:val="69"/>
          <w:w w:val="101"/>
          <w:szCs w:val="22"/>
          <w:lang w:val="en-US"/>
        </w:rPr>
        <w:t xml:space="preserve"> </w:t>
      </w:r>
      <w:r w:rsidRPr="00D06175">
        <w:rPr>
          <w:spacing w:val="-1"/>
          <w:szCs w:val="22"/>
          <w:lang w:val="en-US"/>
        </w:rPr>
        <w:t>въпреки</w:t>
      </w:r>
      <w:r w:rsidRPr="00D06175">
        <w:rPr>
          <w:spacing w:val="3"/>
          <w:szCs w:val="22"/>
          <w:lang w:val="en-US"/>
        </w:rPr>
        <w:t xml:space="preserve"> </w:t>
      </w:r>
      <w:r w:rsidRPr="00D06175">
        <w:rPr>
          <w:spacing w:val="-3"/>
          <w:szCs w:val="22"/>
          <w:lang w:val="en-US"/>
        </w:rPr>
        <w:t>че</w:t>
      </w:r>
      <w:r w:rsidRPr="00D06175">
        <w:rPr>
          <w:spacing w:val="4"/>
          <w:szCs w:val="22"/>
          <w:lang w:val="en-US"/>
        </w:rPr>
        <w:t xml:space="preserve"> </w:t>
      </w:r>
      <w:r w:rsidRPr="00D06175">
        <w:rPr>
          <w:spacing w:val="-2"/>
          <w:szCs w:val="22"/>
          <w:lang w:val="en-US"/>
        </w:rPr>
        <w:t>влиянието</w:t>
      </w:r>
      <w:r w:rsidRPr="00D06175">
        <w:rPr>
          <w:spacing w:val="5"/>
          <w:szCs w:val="22"/>
          <w:lang w:val="en-US"/>
        </w:rPr>
        <w:t xml:space="preserve"> </w:t>
      </w:r>
      <w:r w:rsidRPr="00D06175">
        <w:rPr>
          <w:spacing w:val="-3"/>
          <w:szCs w:val="22"/>
          <w:lang w:val="en-US"/>
        </w:rPr>
        <w:t>на</w:t>
      </w:r>
      <w:r w:rsidRPr="00D06175">
        <w:rPr>
          <w:spacing w:val="4"/>
          <w:szCs w:val="22"/>
          <w:lang w:val="en-US"/>
        </w:rPr>
        <w:t xml:space="preserve"> </w:t>
      </w:r>
      <w:r w:rsidRPr="00D06175">
        <w:rPr>
          <w:spacing w:val="-1"/>
          <w:szCs w:val="22"/>
          <w:lang w:val="en-US"/>
        </w:rPr>
        <w:t>този</w:t>
      </w:r>
      <w:r w:rsidRPr="00D06175">
        <w:rPr>
          <w:spacing w:val="5"/>
          <w:szCs w:val="22"/>
          <w:lang w:val="en-US"/>
        </w:rPr>
        <w:t xml:space="preserve"> </w:t>
      </w:r>
      <w:r w:rsidRPr="00D06175">
        <w:rPr>
          <w:spacing w:val="-2"/>
          <w:szCs w:val="22"/>
          <w:lang w:val="en-US"/>
        </w:rPr>
        <w:t>факт</w:t>
      </w:r>
      <w:r w:rsidRPr="00D06175">
        <w:rPr>
          <w:spacing w:val="4"/>
          <w:szCs w:val="22"/>
          <w:lang w:val="en-US"/>
        </w:rPr>
        <w:t xml:space="preserve"> </w:t>
      </w:r>
      <w:r w:rsidRPr="00D06175">
        <w:rPr>
          <w:spacing w:val="-1"/>
          <w:szCs w:val="22"/>
          <w:lang w:val="en-US"/>
        </w:rPr>
        <w:t>върху</w:t>
      </w:r>
      <w:r w:rsidRPr="00D06175">
        <w:rPr>
          <w:spacing w:val="5"/>
          <w:szCs w:val="22"/>
          <w:lang w:val="en-US"/>
        </w:rPr>
        <w:t xml:space="preserve"> </w:t>
      </w:r>
      <w:r w:rsidRPr="00D06175">
        <w:rPr>
          <w:spacing w:val="-3"/>
          <w:szCs w:val="22"/>
          <w:lang w:val="en-US"/>
        </w:rPr>
        <w:t>общата</w:t>
      </w:r>
      <w:r w:rsidRPr="00D06175">
        <w:rPr>
          <w:spacing w:val="4"/>
          <w:szCs w:val="22"/>
          <w:lang w:val="en-US"/>
        </w:rPr>
        <w:t xml:space="preserve"> </w:t>
      </w:r>
      <w:r w:rsidRPr="00D06175">
        <w:rPr>
          <w:spacing w:val="-2"/>
          <w:szCs w:val="22"/>
          <w:lang w:val="en-US"/>
        </w:rPr>
        <w:t>преживяемост</w:t>
      </w:r>
      <w:r w:rsidRPr="00D06175">
        <w:rPr>
          <w:spacing w:val="13"/>
          <w:szCs w:val="22"/>
          <w:lang w:val="en-US"/>
        </w:rPr>
        <w:t xml:space="preserve"> </w:t>
      </w:r>
      <w:r w:rsidRPr="00D06175">
        <w:rPr>
          <w:spacing w:val="-2"/>
          <w:szCs w:val="22"/>
          <w:lang w:val="en-US"/>
        </w:rPr>
        <w:t>остава</w:t>
      </w:r>
      <w:r w:rsidRPr="00D06175">
        <w:rPr>
          <w:spacing w:val="2"/>
          <w:szCs w:val="22"/>
          <w:lang w:val="en-US"/>
        </w:rPr>
        <w:t xml:space="preserve"> </w:t>
      </w:r>
      <w:r w:rsidRPr="00D06175">
        <w:rPr>
          <w:spacing w:val="-3"/>
          <w:szCs w:val="22"/>
          <w:lang w:val="en-US"/>
        </w:rPr>
        <w:t>неясно.</w:t>
      </w:r>
    </w:p>
    <w:p w14:paraId="28C7FC8C" w14:textId="77777777" w:rsidR="00D06175" w:rsidRPr="00D06175" w:rsidRDefault="00D06175" w:rsidP="00D06175">
      <w:pPr>
        <w:tabs>
          <w:tab w:val="clear" w:pos="567"/>
        </w:tabs>
        <w:kinsoku w:val="0"/>
        <w:overflowPunct w:val="0"/>
        <w:autoSpaceDE w:val="0"/>
        <w:autoSpaceDN w:val="0"/>
        <w:adjustRightInd w:val="0"/>
        <w:spacing w:before="10" w:line="240" w:lineRule="auto"/>
        <w:rPr>
          <w:sz w:val="21"/>
          <w:szCs w:val="21"/>
          <w:lang w:val="en-US"/>
        </w:rPr>
      </w:pPr>
    </w:p>
    <w:p w14:paraId="1B3040A2" w14:textId="77777777" w:rsidR="00D06175" w:rsidRPr="00D06175" w:rsidRDefault="00D06175" w:rsidP="00D06175">
      <w:pPr>
        <w:tabs>
          <w:tab w:val="clear" w:pos="567"/>
        </w:tabs>
        <w:kinsoku w:val="0"/>
        <w:overflowPunct w:val="0"/>
        <w:autoSpaceDE w:val="0"/>
        <w:autoSpaceDN w:val="0"/>
        <w:adjustRightInd w:val="0"/>
        <w:spacing w:line="240" w:lineRule="auto"/>
        <w:ind w:left="39"/>
        <w:rPr>
          <w:szCs w:val="22"/>
          <w:lang w:val="en-US"/>
        </w:rPr>
      </w:pPr>
      <w:r w:rsidRPr="00D06175">
        <w:rPr>
          <w:spacing w:val="-2"/>
          <w:szCs w:val="22"/>
          <w:lang w:val="en-US"/>
        </w:rPr>
        <w:t>Общият</w:t>
      </w:r>
      <w:r w:rsidRPr="00D06175">
        <w:rPr>
          <w:spacing w:val="4"/>
          <w:szCs w:val="22"/>
          <w:lang w:val="en-US"/>
        </w:rPr>
        <w:t xml:space="preserve"> </w:t>
      </w:r>
      <w:r w:rsidRPr="00D06175">
        <w:rPr>
          <w:spacing w:val="-2"/>
          <w:szCs w:val="22"/>
          <w:lang w:val="en-US"/>
        </w:rPr>
        <w:t>брой</w:t>
      </w:r>
      <w:r w:rsidRPr="00D06175">
        <w:rPr>
          <w:spacing w:val="4"/>
          <w:szCs w:val="22"/>
          <w:lang w:val="en-US"/>
        </w:rPr>
        <w:t xml:space="preserve"> </w:t>
      </w:r>
      <w:r w:rsidRPr="00D06175">
        <w:rPr>
          <w:spacing w:val="-2"/>
          <w:szCs w:val="22"/>
          <w:lang w:val="en-US"/>
        </w:rPr>
        <w:t>смъртни</w:t>
      </w:r>
      <w:r w:rsidRPr="00D06175">
        <w:rPr>
          <w:spacing w:val="4"/>
          <w:szCs w:val="22"/>
          <w:lang w:val="en-US"/>
        </w:rPr>
        <w:t xml:space="preserve"> </w:t>
      </w:r>
      <w:r w:rsidRPr="00D06175">
        <w:rPr>
          <w:spacing w:val="-2"/>
          <w:szCs w:val="22"/>
          <w:lang w:val="en-US"/>
        </w:rPr>
        <w:t>случаи</w:t>
      </w:r>
      <w:r w:rsidRPr="00D06175">
        <w:rPr>
          <w:spacing w:val="4"/>
          <w:szCs w:val="22"/>
          <w:lang w:val="en-US"/>
        </w:rPr>
        <w:t xml:space="preserve"> </w:t>
      </w:r>
      <w:r w:rsidRPr="00D06175">
        <w:rPr>
          <w:szCs w:val="22"/>
          <w:lang w:val="en-US"/>
        </w:rPr>
        <w:t>е</w:t>
      </w:r>
      <w:r w:rsidRPr="00D06175">
        <w:rPr>
          <w:spacing w:val="2"/>
          <w:szCs w:val="22"/>
          <w:lang w:val="en-US"/>
        </w:rPr>
        <w:t xml:space="preserve"> </w:t>
      </w:r>
      <w:r w:rsidRPr="00D06175">
        <w:rPr>
          <w:spacing w:val="-2"/>
          <w:szCs w:val="22"/>
          <w:lang w:val="en-US"/>
        </w:rPr>
        <w:t>бил</w:t>
      </w:r>
      <w:r w:rsidRPr="00D06175">
        <w:rPr>
          <w:spacing w:val="-3"/>
          <w:szCs w:val="22"/>
          <w:lang w:val="en-US"/>
        </w:rPr>
        <w:t xml:space="preserve"> </w:t>
      </w:r>
      <w:r w:rsidRPr="00D06175">
        <w:rPr>
          <w:spacing w:val="1"/>
          <w:szCs w:val="22"/>
          <w:lang w:val="en-US"/>
        </w:rPr>
        <w:t>25</w:t>
      </w:r>
      <w:r w:rsidRPr="00D06175">
        <w:rPr>
          <w:spacing w:val="4"/>
          <w:szCs w:val="22"/>
          <w:lang w:val="en-US"/>
        </w:rPr>
        <w:t xml:space="preserve"> </w:t>
      </w:r>
      <w:r w:rsidRPr="00D06175">
        <w:rPr>
          <w:szCs w:val="22"/>
          <w:lang w:val="en-US"/>
        </w:rPr>
        <w:t>в</w:t>
      </w:r>
      <w:r w:rsidRPr="00D06175">
        <w:rPr>
          <w:spacing w:val="3"/>
          <w:szCs w:val="22"/>
          <w:lang w:val="en-US"/>
        </w:rPr>
        <w:t xml:space="preserve"> </w:t>
      </w:r>
      <w:r w:rsidRPr="00D06175">
        <w:rPr>
          <w:spacing w:val="-1"/>
          <w:szCs w:val="22"/>
          <w:lang w:val="en-US"/>
        </w:rPr>
        <w:t>12-месечното</w:t>
      </w:r>
      <w:r w:rsidRPr="00D06175">
        <w:rPr>
          <w:spacing w:val="-4"/>
          <w:szCs w:val="22"/>
          <w:lang w:val="en-US"/>
        </w:rPr>
        <w:t xml:space="preserve"> </w:t>
      </w:r>
      <w:r w:rsidRPr="00D06175">
        <w:rPr>
          <w:szCs w:val="22"/>
          <w:lang w:val="en-US"/>
        </w:rPr>
        <w:t>и</w:t>
      </w:r>
      <w:r w:rsidRPr="00D06175">
        <w:rPr>
          <w:spacing w:val="5"/>
          <w:szCs w:val="22"/>
          <w:lang w:val="en-US"/>
        </w:rPr>
        <w:t xml:space="preserve"> </w:t>
      </w:r>
      <w:r w:rsidRPr="00D06175">
        <w:rPr>
          <w:spacing w:val="-2"/>
          <w:szCs w:val="22"/>
          <w:lang w:val="en-US"/>
        </w:rPr>
        <w:t>12</w:t>
      </w:r>
      <w:r w:rsidRPr="00D06175">
        <w:rPr>
          <w:spacing w:val="4"/>
          <w:szCs w:val="22"/>
          <w:lang w:val="en-US"/>
        </w:rPr>
        <w:t xml:space="preserve"> </w:t>
      </w:r>
      <w:r w:rsidRPr="00D06175">
        <w:rPr>
          <w:szCs w:val="22"/>
          <w:lang w:val="en-US"/>
        </w:rPr>
        <w:t>в</w:t>
      </w:r>
      <w:r w:rsidRPr="00D06175">
        <w:rPr>
          <w:spacing w:val="3"/>
          <w:szCs w:val="22"/>
          <w:lang w:val="en-US"/>
        </w:rPr>
        <w:t xml:space="preserve"> </w:t>
      </w:r>
      <w:r w:rsidRPr="00D06175">
        <w:rPr>
          <w:spacing w:val="-2"/>
          <w:szCs w:val="22"/>
          <w:lang w:val="en-US"/>
        </w:rPr>
        <w:t>36-месечното</w:t>
      </w:r>
      <w:r w:rsidRPr="00D06175">
        <w:rPr>
          <w:spacing w:val="-4"/>
          <w:szCs w:val="22"/>
          <w:lang w:val="en-US"/>
        </w:rPr>
        <w:t xml:space="preserve"> </w:t>
      </w:r>
      <w:r w:rsidRPr="00D06175">
        <w:rPr>
          <w:spacing w:val="-2"/>
          <w:szCs w:val="22"/>
          <w:lang w:val="en-US"/>
        </w:rPr>
        <w:t>терапевтично</w:t>
      </w:r>
      <w:r w:rsidRPr="00D06175">
        <w:rPr>
          <w:spacing w:val="-4"/>
          <w:szCs w:val="22"/>
          <w:lang w:val="en-US"/>
        </w:rPr>
        <w:t xml:space="preserve"> </w:t>
      </w:r>
      <w:r w:rsidRPr="00D06175">
        <w:rPr>
          <w:spacing w:val="-1"/>
          <w:szCs w:val="22"/>
          <w:lang w:val="en-US"/>
        </w:rPr>
        <w:t>рамо.</w:t>
      </w:r>
    </w:p>
    <w:p w14:paraId="252C3C0D" w14:textId="77777777" w:rsidR="00D06175" w:rsidRPr="00D06175" w:rsidRDefault="00D06175" w:rsidP="00D06175">
      <w:pPr>
        <w:tabs>
          <w:tab w:val="clear" w:pos="567"/>
        </w:tabs>
        <w:kinsoku w:val="0"/>
        <w:overflowPunct w:val="0"/>
        <w:autoSpaceDE w:val="0"/>
        <w:autoSpaceDN w:val="0"/>
        <w:adjustRightInd w:val="0"/>
        <w:spacing w:before="10" w:line="240" w:lineRule="auto"/>
        <w:rPr>
          <w:sz w:val="21"/>
          <w:szCs w:val="21"/>
          <w:lang w:val="en-US"/>
        </w:rPr>
      </w:pPr>
    </w:p>
    <w:p w14:paraId="2D089737" w14:textId="77777777" w:rsidR="00D06175" w:rsidRPr="00D06175" w:rsidRDefault="00D06175" w:rsidP="00127A42">
      <w:pPr>
        <w:tabs>
          <w:tab w:val="clear" w:pos="567"/>
        </w:tabs>
        <w:kinsoku w:val="0"/>
        <w:overflowPunct w:val="0"/>
        <w:autoSpaceDE w:val="0"/>
        <w:autoSpaceDN w:val="0"/>
        <w:adjustRightInd w:val="0"/>
        <w:spacing w:line="240" w:lineRule="auto"/>
        <w:ind w:left="39" w:right="113"/>
        <w:rPr>
          <w:szCs w:val="22"/>
          <w:lang w:val="en-US"/>
        </w:rPr>
      </w:pPr>
      <w:r w:rsidRPr="00D06175">
        <w:rPr>
          <w:spacing w:val="-1"/>
          <w:szCs w:val="22"/>
          <w:lang w:val="en-US"/>
        </w:rPr>
        <w:t>Лечението</w:t>
      </w:r>
      <w:r w:rsidRPr="00D06175">
        <w:rPr>
          <w:spacing w:val="-3"/>
          <w:szCs w:val="22"/>
          <w:lang w:val="en-US"/>
        </w:rPr>
        <w:t xml:space="preserve"> </w:t>
      </w:r>
      <w:r w:rsidRPr="00D06175">
        <w:rPr>
          <w:szCs w:val="22"/>
          <w:lang w:val="en-US"/>
        </w:rPr>
        <w:t>с</w:t>
      </w:r>
      <w:r w:rsidRPr="00D06175">
        <w:rPr>
          <w:spacing w:val="4"/>
          <w:szCs w:val="22"/>
          <w:lang w:val="en-US"/>
        </w:rPr>
        <w:t xml:space="preserve"> </w:t>
      </w:r>
      <w:r w:rsidRPr="00D06175">
        <w:rPr>
          <w:spacing w:val="-2"/>
          <w:szCs w:val="22"/>
          <w:lang w:val="en-US"/>
        </w:rPr>
        <w:t>иматиниб</w:t>
      </w:r>
      <w:r w:rsidRPr="00D06175">
        <w:rPr>
          <w:spacing w:val="3"/>
          <w:szCs w:val="22"/>
          <w:lang w:val="en-US"/>
        </w:rPr>
        <w:t xml:space="preserve"> </w:t>
      </w:r>
      <w:r w:rsidRPr="00D06175">
        <w:rPr>
          <w:szCs w:val="22"/>
          <w:lang w:val="en-US"/>
        </w:rPr>
        <w:t>в</w:t>
      </w:r>
      <w:r w:rsidRPr="00D06175">
        <w:rPr>
          <w:spacing w:val="5"/>
          <w:szCs w:val="22"/>
          <w:lang w:val="en-US"/>
        </w:rPr>
        <w:t xml:space="preserve"> </w:t>
      </w:r>
      <w:r w:rsidRPr="00D06175">
        <w:rPr>
          <w:spacing w:val="-2"/>
          <w:szCs w:val="22"/>
          <w:lang w:val="en-US"/>
        </w:rPr>
        <w:t>продължение</w:t>
      </w:r>
      <w:r w:rsidRPr="00D06175">
        <w:rPr>
          <w:spacing w:val="4"/>
          <w:szCs w:val="22"/>
          <w:lang w:val="en-US"/>
        </w:rPr>
        <w:t xml:space="preserve"> </w:t>
      </w:r>
      <w:r w:rsidRPr="00D06175">
        <w:rPr>
          <w:spacing w:val="1"/>
          <w:szCs w:val="22"/>
          <w:lang w:val="en-US"/>
        </w:rPr>
        <w:t>на</w:t>
      </w:r>
      <w:r w:rsidRPr="00D06175">
        <w:rPr>
          <w:spacing w:val="3"/>
          <w:szCs w:val="22"/>
          <w:lang w:val="en-US"/>
        </w:rPr>
        <w:t xml:space="preserve"> </w:t>
      </w:r>
      <w:r w:rsidRPr="00D06175">
        <w:rPr>
          <w:spacing w:val="-2"/>
          <w:szCs w:val="22"/>
          <w:lang w:val="en-US"/>
        </w:rPr>
        <w:t>36</w:t>
      </w:r>
      <w:r w:rsidRPr="00D06175">
        <w:rPr>
          <w:spacing w:val="14"/>
          <w:szCs w:val="22"/>
          <w:lang w:val="en-US"/>
        </w:rPr>
        <w:t xml:space="preserve"> </w:t>
      </w:r>
      <w:r w:rsidRPr="00D06175">
        <w:rPr>
          <w:spacing w:val="-2"/>
          <w:szCs w:val="22"/>
          <w:lang w:val="en-US"/>
        </w:rPr>
        <w:t>месеца</w:t>
      </w:r>
      <w:r w:rsidRPr="00D06175">
        <w:rPr>
          <w:spacing w:val="3"/>
          <w:szCs w:val="22"/>
          <w:lang w:val="en-US"/>
        </w:rPr>
        <w:t xml:space="preserve"> </w:t>
      </w:r>
      <w:r w:rsidRPr="00D06175">
        <w:rPr>
          <w:spacing w:val="-3"/>
          <w:szCs w:val="22"/>
          <w:lang w:val="en-US"/>
        </w:rPr>
        <w:t>превъзхожда</w:t>
      </w:r>
      <w:r w:rsidRPr="00D06175">
        <w:rPr>
          <w:spacing w:val="4"/>
          <w:szCs w:val="22"/>
          <w:lang w:val="en-US"/>
        </w:rPr>
        <w:t xml:space="preserve"> </w:t>
      </w:r>
      <w:r w:rsidRPr="00D06175">
        <w:rPr>
          <w:spacing w:val="-2"/>
          <w:szCs w:val="22"/>
          <w:lang w:val="en-US"/>
        </w:rPr>
        <w:t>12-месечното</w:t>
      </w:r>
      <w:r w:rsidRPr="00D06175">
        <w:rPr>
          <w:spacing w:val="5"/>
          <w:szCs w:val="22"/>
          <w:lang w:val="en-US"/>
        </w:rPr>
        <w:t xml:space="preserve"> </w:t>
      </w:r>
      <w:r w:rsidRPr="00D06175">
        <w:rPr>
          <w:spacing w:val="-2"/>
          <w:szCs w:val="22"/>
          <w:lang w:val="en-US"/>
        </w:rPr>
        <w:t>лечение</w:t>
      </w:r>
      <w:r w:rsidRPr="00D06175">
        <w:rPr>
          <w:spacing w:val="5"/>
          <w:szCs w:val="22"/>
          <w:lang w:val="en-US"/>
        </w:rPr>
        <w:t xml:space="preserve"> </w:t>
      </w:r>
      <w:r w:rsidRPr="00D06175">
        <w:rPr>
          <w:spacing w:val="-1"/>
          <w:szCs w:val="22"/>
          <w:lang w:val="en-US"/>
        </w:rPr>
        <w:t>при</w:t>
      </w:r>
      <w:r w:rsidRPr="00D06175">
        <w:rPr>
          <w:spacing w:val="45"/>
          <w:w w:val="101"/>
          <w:szCs w:val="22"/>
          <w:lang w:val="en-US"/>
        </w:rPr>
        <w:t xml:space="preserve"> </w:t>
      </w:r>
      <w:r w:rsidRPr="00D06175">
        <w:rPr>
          <w:spacing w:val="-1"/>
          <w:szCs w:val="22"/>
          <w:lang w:val="en-US"/>
        </w:rPr>
        <w:t xml:space="preserve">анализ </w:t>
      </w:r>
      <w:r w:rsidRPr="00D06175">
        <w:rPr>
          <w:spacing w:val="1"/>
          <w:szCs w:val="22"/>
          <w:lang w:val="en-US"/>
        </w:rPr>
        <w:t>на</w:t>
      </w:r>
      <w:r w:rsidRPr="00D06175">
        <w:rPr>
          <w:spacing w:val="2"/>
          <w:szCs w:val="22"/>
          <w:lang w:val="en-US"/>
        </w:rPr>
        <w:t xml:space="preserve"> </w:t>
      </w:r>
      <w:r w:rsidRPr="00D06175">
        <w:rPr>
          <w:spacing w:val="-3"/>
          <w:szCs w:val="22"/>
          <w:lang w:val="en-US"/>
        </w:rPr>
        <w:t>на</w:t>
      </w:r>
      <w:r w:rsidRPr="00D06175">
        <w:rPr>
          <w:spacing w:val="13"/>
          <w:szCs w:val="22"/>
          <w:lang w:val="en-US"/>
        </w:rPr>
        <w:t xml:space="preserve"> </w:t>
      </w:r>
      <w:r w:rsidRPr="00D06175">
        <w:rPr>
          <w:spacing w:val="-4"/>
          <w:szCs w:val="22"/>
          <w:lang w:val="en-US"/>
        </w:rPr>
        <w:t>ITT</w:t>
      </w:r>
      <w:r w:rsidRPr="00D06175">
        <w:rPr>
          <w:spacing w:val="2"/>
          <w:szCs w:val="22"/>
          <w:lang w:val="en-US"/>
        </w:rPr>
        <w:t xml:space="preserve"> </w:t>
      </w:r>
      <w:r w:rsidRPr="00D06175">
        <w:rPr>
          <w:spacing w:val="-2"/>
          <w:szCs w:val="22"/>
          <w:lang w:val="en-US"/>
        </w:rPr>
        <w:t>популацията,</w:t>
      </w:r>
      <w:r w:rsidRPr="00D06175">
        <w:rPr>
          <w:spacing w:val="4"/>
          <w:szCs w:val="22"/>
          <w:lang w:val="en-US"/>
        </w:rPr>
        <w:t xml:space="preserve"> </w:t>
      </w:r>
      <w:r w:rsidRPr="00D06175">
        <w:rPr>
          <w:spacing w:val="-1"/>
          <w:szCs w:val="22"/>
          <w:lang w:val="en-US"/>
        </w:rPr>
        <w:t>т.е.</w:t>
      </w:r>
      <w:r w:rsidRPr="00D06175">
        <w:rPr>
          <w:spacing w:val="3"/>
          <w:szCs w:val="22"/>
          <w:lang w:val="en-US"/>
        </w:rPr>
        <w:t xml:space="preserve"> </w:t>
      </w:r>
      <w:r w:rsidRPr="00D06175">
        <w:rPr>
          <w:spacing w:val="-2"/>
          <w:szCs w:val="22"/>
          <w:lang w:val="en-US"/>
        </w:rPr>
        <w:t>включващ</w:t>
      </w:r>
      <w:r w:rsidRPr="00D06175">
        <w:rPr>
          <w:spacing w:val="3"/>
          <w:szCs w:val="22"/>
          <w:lang w:val="en-US"/>
        </w:rPr>
        <w:t xml:space="preserve"> </w:t>
      </w:r>
      <w:r w:rsidRPr="00D06175">
        <w:rPr>
          <w:spacing w:val="-2"/>
          <w:szCs w:val="22"/>
          <w:lang w:val="en-US"/>
        </w:rPr>
        <w:t>цялата</w:t>
      </w:r>
      <w:r w:rsidRPr="00D06175">
        <w:rPr>
          <w:spacing w:val="2"/>
          <w:szCs w:val="22"/>
          <w:lang w:val="en-US"/>
        </w:rPr>
        <w:t xml:space="preserve"> </w:t>
      </w:r>
      <w:r w:rsidRPr="00D06175">
        <w:rPr>
          <w:spacing w:val="-2"/>
          <w:szCs w:val="22"/>
          <w:lang w:val="en-US"/>
        </w:rPr>
        <w:t>популация</w:t>
      </w:r>
      <w:r w:rsidRPr="00D06175">
        <w:rPr>
          <w:spacing w:val="7"/>
          <w:szCs w:val="22"/>
          <w:lang w:val="en-US"/>
        </w:rPr>
        <w:t xml:space="preserve"> </w:t>
      </w:r>
      <w:r w:rsidRPr="00D06175">
        <w:rPr>
          <w:spacing w:val="-6"/>
          <w:szCs w:val="22"/>
          <w:lang w:val="en-US"/>
        </w:rPr>
        <w:t>от</w:t>
      </w:r>
      <w:r w:rsidRPr="00D06175">
        <w:rPr>
          <w:spacing w:val="5"/>
          <w:szCs w:val="22"/>
          <w:lang w:val="en-US"/>
        </w:rPr>
        <w:t xml:space="preserve"> </w:t>
      </w:r>
      <w:r w:rsidRPr="00D06175">
        <w:rPr>
          <w:spacing w:val="-2"/>
          <w:szCs w:val="22"/>
          <w:lang w:val="en-US"/>
        </w:rPr>
        <w:t>проучването.</w:t>
      </w:r>
      <w:r w:rsidRPr="00D06175">
        <w:rPr>
          <w:spacing w:val="11"/>
          <w:szCs w:val="22"/>
          <w:lang w:val="en-US"/>
        </w:rPr>
        <w:t xml:space="preserve"> </w:t>
      </w:r>
      <w:r w:rsidRPr="00D06175">
        <w:rPr>
          <w:szCs w:val="22"/>
          <w:lang w:val="en-US"/>
        </w:rPr>
        <w:t>В</w:t>
      </w:r>
      <w:r w:rsidRPr="00D06175">
        <w:rPr>
          <w:spacing w:val="4"/>
          <w:szCs w:val="22"/>
          <w:lang w:val="en-US"/>
        </w:rPr>
        <w:t xml:space="preserve"> </w:t>
      </w:r>
      <w:r w:rsidRPr="00D06175">
        <w:rPr>
          <w:spacing w:val="-2"/>
          <w:szCs w:val="22"/>
          <w:lang w:val="en-US"/>
        </w:rPr>
        <w:t>планиран</w:t>
      </w:r>
      <w:r w:rsidRPr="00D06175">
        <w:rPr>
          <w:spacing w:val="57"/>
          <w:w w:val="101"/>
          <w:szCs w:val="22"/>
          <w:lang w:val="en-US"/>
        </w:rPr>
        <w:t xml:space="preserve"> </w:t>
      </w:r>
      <w:r w:rsidRPr="00D06175">
        <w:rPr>
          <w:spacing w:val="-2"/>
          <w:szCs w:val="22"/>
          <w:lang w:val="en-US"/>
        </w:rPr>
        <w:t>подгрупов</w:t>
      </w:r>
      <w:r w:rsidRPr="00D06175">
        <w:rPr>
          <w:spacing w:val="2"/>
          <w:szCs w:val="22"/>
          <w:lang w:val="en-US"/>
        </w:rPr>
        <w:t xml:space="preserve"> </w:t>
      </w:r>
      <w:r w:rsidRPr="00D06175">
        <w:rPr>
          <w:spacing w:val="-1"/>
          <w:szCs w:val="22"/>
          <w:lang w:val="en-US"/>
        </w:rPr>
        <w:t>анализ</w:t>
      </w:r>
      <w:r w:rsidRPr="00D06175">
        <w:rPr>
          <w:spacing w:val="-2"/>
          <w:szCs w:val="22"/>
          <w:lang w:val="en-US"/>
        </w:rPr>
        <w:t xml:space="preserve"> </w:t>
      </w:r>
      <w:r w:rsidRPr="00D06175">
        <w:rPr>
          <w:szCs w:val="22"/>
          <w:lang w:val="en-US"/>
        </w:rPr>
        <w:t>въз</w:t>
      </w:r>
      <w:r w:rsidRPr="00D06175">
        <w:rPr>
          <w:spacing w:val="6"/>
          <w:szCs w:val="22"/>
          <w:lang w:val="en-US"/>
        </w:rPr>
        <w:t xml:space="preserve"> </w:t>
      </w:r>
      <w:r w:rsidRPr="00D06175">
        <w:rPr>
          <w:spacing w:val="-3"/>
          <w:szCs w:val="22"/>
          <w:lang w:val="en-US"/>
        </w:rPr>
        <w:t>основа</w:t>
      </w:r>
      <w:r w:rsidRPr="00D06175">
        <w:rPr>
          <w:spacing w:val="3"/>
          <w:szCs w:val="22"/>
          <w:lang w:val="en-US"/>
        </w:rPr>
        <w:t xml:space="preserve"> </w:t>
      </w:r>
      <w:r w:rsidRPr="00D06175">
        <w:rPr>
          <w:spacing w:val="1"/>
          <w:szCs w:val="22"/>
          <w:lang w:val="en-US"/>
        </w:rPr>
        <w:t>на</w:t>
      </w:r>
      <w:r w:rsidRPr="00D06175">
        <w:rPr>
          <w:spacing w:val="2"/>
          <w:szCs w:val="22"/>
          <w:lang w:val="en-US"/>
        </w:rPr>
        <w:t xml:space="preserve"> </w:t>
      </w:r>
      <w:r w:rsidRPr="00D06175">
        <w:rPr>
          <w:spacing w:val="-3"/>
          <w:szCs w:val="22"/>
          <w:lang w:val="en-US"/>
        </w:rPr>
        <w:t>вида</w:t>
      </w:r>
      <w:r w:rsidRPr="00D06175">
        <w:rPr>
          <w:spacing w:val="2"/>
          <w:szCs w:val="22"/>
          <w:lang w:val="en-US"/>
        </w:rPr>
        <w:t xml:space="preserve"> </w:t>
      </w:r>
      <w:r w:rsidRPr="00D06175">
        <w:rPr>
          <w:spacing w:val="1"/>
          <w:szCs w:val="22"/>
          <w:lang w:val="en-US"/>
        </w:rPr>
        <w:t>на</w:t>
      </w:r>
      <w:r w:rsidRPr="00D06175">
        <w:rPr>
          <w:spacing w:val="2"/>
          <w:szCs w:val="22"/>
          <w:lang w:val="en-US"/>
        </w:rPr>
        <w:t xml:space="preserve"> </w:t>
      </w:r>
      <w:r w:rsidRPr="00D06175">
        <w:rPr>
          <w:spacing w:val="-2"/>
          <w:szCs w:val="22"/>
          <w:lang w:val="en-US"/>
        </w:rPr>
        <w:t>мутацията,</w:t>
      </w:r>
      <w:r w:rsidRPr="00D06175">
        <w:rPr>
          <w:spacing w:val="10"/>
          <w:szCs w:val="22"/>
          <w:lang w:val="en-US"/>
        </w:rPr>
        <w:t xml:space="preserve"> </w:t>
      </w:r>
      <w:r w:rsidRPr="00D06175">
        <w:rPr>
          <w:spacing w:val="-3"/>
          <w:szCs w:val="22"/>
          <w:lang w:val="en-US"/>
        </w:rPr>
        <w:t>коефициентът</w:t>
      </w:r>
      <w:r w:rsidRPr="00D06175">
        <w:rPr>
          <w:spacing w:val="4"/>
          <w:szCs w:val="22"/>
          <w:lang w:val="en-US"/>
        </w:rPr>
        <w:t xml:space="preserve"> </w:t>
      </w:r>
      <w:r w:rsidRPr="00D06175">
        <w:rPr>
          <w:spacing w:val="-3"/>
          <w:szCs w:val="22"/>
          <w:lang w:val="en-US"/>
        </w:rPr>
        <w:t>на</w:t>
      </w:r>
      <w:r w:rsidRPr="00D06175">
        <w:rPr>
          <w:spacing w:val="12"/>
          <w:szCs w:val="22"/>
          <w:lang w:val="en-US"/>
        </w:rPr>
        <w:t xml:space="preserve"> </w:t>
      </w:r>
      <w:r w:rsidRPr="00D06175">
        <w:rPr>
          <w:spacing w:val="-2"/>
          <w:szCs w:val="22"/>
          <w:lang w:val="en-US"/>
        </w:rPr>
        <w:t>риск</w:t>
      </w:r>
      <w:r w:rsidRPr="00D06175">
        <w:rPr>
          <w:spacing w:val="8"/>
          <w:szCs w:val="22"/>
          <w:lang w:val="en-US"/>
        </w:rPr>
        <w:t xml:space="preserve"> </w:t>
      </w:r>
      <w:r w:rsidRPr="00D06175">
        <w:rPr>
          <w:spacing w:val="-3"/>
          <w:szCs w:val="22"/>
          <w:lang w:val="en-US"/>
        </w:rPr>
        <w:t>(HR)</w:t>
      </w:r>
      <w:r w:rsidRPr="00D06175">
        <w:rPr>
          <w:spacing w:val="6"/>
          <w:szCs w:val="22"/>
          <w:lang w:val="en-US"/>
        </w:rPr>
        <w:t xml:space="preserve"> </w:t>
      </w:r>
      <w:r w:rsidRPr="00D06175">
        <w:rPr>
          <w:spacing w:val="-1"/>
          <w:szCs w:val="22"/>
          <w:lang w:val="en-US"/>
        </w:rPr>
        <w:t>за</w:t>
      </w:r>
      <w:r w:rsidRPr="00D06175">
        <w:rPr>
          <w:spacing w:val="56"/>
          <w:w w:val="101"/>
          <w:szCs w:val="22"/>
          <w:lang w:val="en-US"/>
        </w:rPr>
        <w:t xml:space="preserve"> </w:t>
      </w:r>
      <w:r w:rsidRPr="00D06175">
        <w:rPr>
          <w:spacing w:val="-2"/>
          <w:szCs w:val="22"/>
          <w:lang w:val="en-US"/>
        </w:rPr>
        <w:t>преживяемост</w:t>
      </w:r>
      <w:r w:rsidRPr="00D06175">
        <w:rPr>
          <w:spacing w:val="4"/>
          <w:szCs w:val="22"/>
          <w:lang w:val="en-US"/>
        </w:rPr>
        <w:t xml:space="preserve"> </w:t>
      </w:r>
      <w:r w:rsidRPr="00D06175">
        <w:rPr>
          <w:szCs w:val="22"/>
          <w:lang w:val="en-US"/>
        </w:rPr>
        <w:t>без</w:t>
      </w:r>
      <w:r w:rsidRPr="00D06175">
        <w:rPr>
          <w:spacing w:val="7"/>
          <w:szCs w:val="22"/>
          <w:lang w:val="en-US"/>
        </w:rPr>
        <w:t xml:space="preserve"> </w:t>
      </w:r>
      <w:r w:rsidRPr="00D06175">
        <w:rPr>
          <w:spacing w:val="-4"/>
          <w:szCs w:val="22"/>
          <w:lang w:val="en-US"/>
        </w:rPr>
        <w:t>рецидив</w:t>
      </w:r>
      <w:r w:rsidRPr="00D06175">
        <w:rPr>
          <w:spacing w:val="11"/>
          <w:szCs w:val="22"/>
          <w:lang w:val="en-US"/>
        </w:rPr>
        <w:t xml:space="preserve"> </w:t>
      </w:r>
      <w:r w:rsidRPr="00D06175">
        <w:rPr>
          <w:spacing w:val="-2"/>
          <w:szCs w:val="22"/>
          <w:lang w:val="en-US"/>
        </w:rPr>
        <w:t>(ПБР)</w:t>
      </w:r>
      <w:r w:rsidRPr="00D06175">
        <w:rPr>
          <w:spacing w:val="-1"/>
          <w:szCs w:val="22"/>
          <w:lang w:val="en-US"/>
        </w:rPr>
        <w:t xml:space="preserve"> </w:t>
      </w:r>
      <w:r w:rsidRPr="00D06175">
        <w:rPr>
          <w:spacing w:val="1"/>
          <w:szCs w:val="22"/>
          <w:lang w:val="en-US"/>
        </w:rPr>
        <w:t>по</w:t>
      </w:r>
      <w:r w:rsidRPr="00D06175">
        <w:rPr>
          <w:spacing w:val="-4"/>
          <w:szCs w:val="22"/>
          <w:lang w:val="en-US"/>
        </w:rPr>
        <w:t xml:space="preserve"> </w:t>
      </w:r>
      <w:r w:rsidRPr="00D06175">
        <w:rPr>
          <w:spacing w:val="-2"/>
          <w:szCs w:val="22"/>
          <w:lang w:val="en-US"/>
        </w:rPr>
        <w:t>време</w:t>
      </w:r>
      <w:r w:rsidRPr="00D06175">
        <w:rPr>
          <w:spacing w:val="4"/>
          <w:szCs w:val="22"/>
          <w:lang w:val="en-US"/>
        </w:rPr>
        <w:t xml:space="preserve"> </w:t>
      </w:r>
      <w:r w:rsidRPr="00D06175">
        <w:rPr>
          <w:spacing w:val="1"/>
          <w:szCs w:val="22"/>
          <w:lang w:val="en-US"/>
        </w:rPr>
        <w:t>на</w:t>
      </w:r>
      <w:r w:rsidRPr="00D06175">
        <w:rPr>
          <w:spacing w:val="2"/>
          <w:szCs w:val="22"/>
          <w:lang w:val="en-US"/>
        </w:rPr>
        <w:t xml:space="preserve"> </w:t>
      </w:r>
      <w:r w:rsidRPr="00D06175">
        <w:rPr>
          <w:spacing w:val="-2"/>
          <w:szCs w:val="22"/>
          <w:lang w:val="en-US"/>
        </w:rPr>
        <w:t>36-месечното</w:t>
      </w:r>
      <w:r w:rsidRPr="00D06175">
        <w:rPr>
          <w:spacing w:val="4"/>
          <w:szCs w:val="22"/>
          <w:lang w:val="en-US"/>
        </w:rPr>
        <w:t xml:space="preserve"> </w:t>
      </w:r>
      <w:r w:rsidRPr="00D06175">
        <w:rPr>
          <w:spacing w:val="-3"/>
          <w:szCs w:val="22"/>
          <w:lang w:val="en-US"/>
        </w:rPr>
        <w:t>лечение</w:t>
      </w:r>
      <w:r w:rsidRPr="00D06175">
        <w:rPr>
          <w:spacing w:val="3"/>
          <w:szCs w:val="22"/>
          <w:lang w:val="en-US"/>
        </w:rPr>
        <w:t xml:space="preserve"> </w:t>
      </w:r>
      <w:r w:rsidRPr="00D06175">
        <w:rPr>
          <w:spacing w:val="-1"/>
          <w:szCs w:val="22"/>
          <w:lang w:val="en-US"/>
        </w:rPr>
        <w:t>при</w:t>
      </w:r>
      <w:r w:rsidRPr="00D06175">
        <w:rPr>
          <w:spacing w:val="5"/>
          <w:szCs w:val="22"/>
          <w:lang w:val="en-US"/>
        </w:rPr>
        <w:t xml:space="preserve"> </w:t>
      </w:r>
      <w:r w:rsidRPr="00D06175">
        <w:rPr>
          <w:spacing w:val="-2"/>
          <w:szCs w:val="22"/>
          <w:lang w:val="en-US"/>
        </w:rPr>
        <w:t>пациенти</w:t>
      </w:r>
      <w:r w:rsidRPr="00D06175">
        <w:rPr>
          <w:spacing w:val="4"/>
          <w:szCs w:val="22"/>
          <w:lang w:val="en-US"/>
        </w:rPr>
        <w:t xml:space="preserve"> </w:t>
      </w:r>
      <w:r w:rsidRPr="00D06175">
        <w:rPr>
          <w:szCs w:val="22"/>
          <w:lang w:val="en-US"/>
        </w:rPr>
        <w:t>с</w:t>
      </w:r>
      <w:r w:rsidRPr="00D06175">
        <w:rPr>
          <w:spacing w:val="3"/>
          <w:szCs w:val="22"/>
          <w:lang w:val="en-US"/>
        </w:rPr>
        <w:t xml:space="preserve"> </w:t>
      </w:r>
      <w:r w:rsidRPr="00D06175">
        <w:rPr>
          <w:spacing w:val="-2"/>
          <w:szCs w:val="22"/>
          <w:lang w:val="en-US"/>
        </w:rPr>
        <w:t xml:space="preserve">мутация </w:t>
      </w:r>
      <w:r w:rsidRPr="00D06175">
        <w:rPr>
          <w:szCs w:val="22"/>
          <w:lang w:val="en-US"/>
        </w:rPr>
        <w:t>в</w:t>
      </w:r>
      <w:r w:rsidRPr="00D06175">
        <w:rPr>
          <w:spacing w:val="62"/>
          <w:w w:val="101"/>
          <w:szCs w:val="22"/>
          <w:lang w:val="en-US"/>
        </w:rPr>
        <w:t xml:space="preserve"> </w:t>
      </w:r>
      <w:r w:rsidRPr="00D06175">
        <w:rPr>
          <w:spacing w:val="-2"/>
          <w:szCs w:val="22"/>
          <w:lang w:val="en-US"/>
        </w:rPr>
        <w:t>екзон</w:t>
      </w:r>
      <w:r w:rsidRPr="00D06175">
        <w:rPr>
          <w:spacing w:val="2"/>
          <w:szCs w:val="22"/>
          <w:lang w:val="en-US"/>
        </w:rPr>
        <w:t xml:space="preserve"> </w:t>
      </w:r>
      <w:r w:rsidRPr="00D06175">
        <w:rPr>
          <w:spacing w:val="-2"/>
          <w:szCs w:val="22"/>
          <w:lang w:val="en-US"/>
        </w:rPr>
        <w:t>11</w:t>
      </w:r>
      <w:r w:rsidRPr="00D06175">
        <w:rPr>
          <w:spacing w:val="4"/>
          <w:szCs w:val="22"/>
          <w:lang w:val="en-US"/>
        </w:rPr>
        <w:t xml:space="preserve"> </w:t>
      </w:r>
      <w:r w:rsidRPr="00D06175">
        <w:rPr>
          <w:szCs w:val="22"/>
          <w:lang w:val="en-US"/>
        </w:rPr>
        <w:t>е</w:t>
      </w:r>
      <w:r w:rsidRPr="00D06175">
        <w:rPr>
          <w:spacing w:val="8"/>
          <w:szCs w:val="22"/>
          <w:lang w:val="en-US"/>
        </w:rPr>
        <w:t xml:space="preserve"> </w:t>
      </w:r>
      <w:r w:rsidRPr="00D06175">
        <w:rPr>
          <w:spacing w:val="-2"/>
          <w:szCs w:val="22"/>
          <w:lang w:val="en-US"/>
        </w:rPr>
        <w:t>бил</w:t>
      </w:r>
      <w:r w:rsidRPr="00D06175">
        <w:rPr>
          <w:spacing w:val="-4"/>
          <w:szCs w:val="22"/>
          <w:lang w:val="en-US"/>
        </w:rPr>
        <w:t xml:space="preserve"> </w:t>
      </w:r>
      <w:r w:rsidRPr="00D06175">
        <w:rPr>
          <w:spacing w:val="-2"/>
          <w:szCs w:val="22"/>
          <w:lang w:val="en-US"/>
        </w:rPr>
        <w:t>0,35</w:t>
      </w:r>
      <w:r w:rsidRPr="00D06175">
        <w:rPr>
          <w:spacing w:val="10"/>
          <w:szCs w:val="22"/>
          <w:lang w:val="en-US"/>
        </w:rPr>
        <w:t xml:space="preserve"> </w:t>
      </w:r>
      <w:r w:rsidRPr="00D06175">
        <w:rPr>
          <w:spacing w:val="-3"/>
          <w:szCs w:val="22"/>
          <w:lang w:val="en-US"/>
        </w:rPr>
        <w:t>[95%</w:t>
      </w:r>
      <w:r w:rsidRPr="00D06175">
        <w:rPr>
          <w:spacing w:val="2"/>
          <w:szCs w:val="22"/>
          <w:lang w:val="en-US"/>
        </w:rPr>
        <w:t xml:space="preserve"> </w:t>
      </w:r>
      <w:r w:rsidRPr="00D06175">
        <w:rPr>
          <w:spacing w:val="-3"/>
          <w:szCs w:val="22"/>
          <w:lang w:val="en-US"/>
        </w:rPr>
        <w:t>CI:</w:t>
      </w:r>
      <w:r w:rsidRPr="00D06175">
        <w:rPr>
          <w:spacing w:val="9"/>
          <w:szCs w:val="22"/>
          <w:lang w:val="en-US"/>
        </w:rPr>
        <w:t xml:space="preserve"> </w:t>
      </w:r>
      <w:r w:rsidRPr="00D06175">
        <w:rPr>
          <w:spacing w:val="-1"/>
          <w:szCs w:val="22"/>
          <w:lang w:val="en-US"/>
        </w:rPr>
        <w:t>0,22,</w:t>
      </w:r>
      <w:r w:rsidRPr="00D06175">
        <w:rPr>
          <w:spacing w:val="-6"/>
          <w:szCs w:val="22"/>
          <w:lang w:val="en-US"/>
        </w:rPr>
        <w:t xml:space="preserve"> </w:t>
      </w:r>
      <w:r w:rsidRPr="00D06175">
        <w:rPr>
          <w:spacing w:val="-1"/>
          <w:szCs w:val="22"/>
          <w:lang w:val="en-US"/>
        </w:rPr>
        <w:t>0,56].</w:t>
      </w:r>
      <w:r w:rsidRPr="00D06175">
        <w:rPr>
          <w:spacing w:val="9"/>
          <w:szCs w:val="22"/>
          <w:lang w:val="en-US"/>
        </w:rPr>
        <w:t xml:space="preserve"> </w:t>
      </w:r>
      <w:r w:rsidRPr="00D06175">
        <w:rPr>
          <w:spacing w:val="-2"/>
          <w:szCs w:val="22"/>
          <w:lang w:val="en-US"/>
        </w:rPr>
        <w:t>Не</w:t>
      </w:r>
      <w:r w:rsidRPr="00D06175">
        <w:rPr>
          <w:szCs w:val="22"/>
          <w:lang w:val="en-US"/>
        </w:rPr>
        <w:t xml:space="preserve"> </w:t>
      </w:r>
      <w:r w:rsidRPr="00D06175">
        <w:rPr>
          <w:spacing w:val="-3"/>
          <w:szCs w:val="22"/>
          <w:lang w:val="en-US"/>
        </w:rPr>
        <w:t>могат</w:t>
      </w:r>
      <w:r w:rsidRPr="00D06175">
        <w:rPr>
          <w:spacing w:val="10"/>
          <w:szCs w:val="22"/>
          <w:lang w:val="en-US"/>
        </w:rPr>
        <w:t xml:space="preserve"> </w:t>
      </w:r>
      <w:r w:rsidRPr="00D06175">
        <w:rPr>
          <w:spacing w:val="-3"/>
          <w:szCs w:val="22"/>
          <w:lang w:val="en-US"/>
        </w:rPr>
        <w:t>да</w:t>
      </w:r>
      <w:r w:rsidRPr="00D06175">
        <w:rPr>
          <w:spacing w:val="2"/>
          <w:szCs w:val="22"/>
          <w:lang w:val="en-US"/>
        </w:rPr>
        <w:t xml:space="preserve"> </w:t>
      </w:r>
      <w:r w:rsidRPr="00D06175">
        <w:rPr>
          <w:spacing w:val="-1"/>
          <w:szCs w:val="22"/>
          <w:lang w:val="en-US"/>
        </w:rPr>
        <w:t>бъдат</w:t>
      </w:r>
      <w:r w:rsidRPr="00D06175">
        <w:rPr>
          <w:spacing w:val="3"/>
          <w:szCs w:val="22"/>
          <w:lang w:val="en-US"/>
        </w:rPr>
        <w:t xml:space="preserve"> </w:t>
      </w:r>
      <w:r w:rsidRPr="00D06175">
        <w:rPr>
          <w:spacing w:val="-3"/>
          <w:szCs w:val="22"/>
          <w:lang w:val="en-US"/>
        </w:rPr>
        <w:t>направени</w:t>
      </w:r>
      <w:r w:rsidRPr="00D06175">
        <w:rPr>
          <w:spacing w:val="2"/>
          <w:szCs w:val="22"/>
          <w:lang w:val="en-US"/>
        </w:rPr>
        <w:t xml:space="preserve"> </w:t>
      </w:r>
      <w:r w:rsidRPr="00D06175">
        <w:rPr>
          <w:spacing w:val="-2"/>
          <w:szCs w:val="22"/>
          <w:lang w:val="en-US"/>
        </w:rPr>
        <w:t>изводи</w:t>
      </w:r>
      <w:r w:rsidRPr="00D06175">
        <w:rPr>
          <w:spacing w:val="1"/>
          <w:szCs w:val="22"/>
          <w:lang w:val="en-US"/>
        </w:rPr>
        <w:t xml:space="preserve"> по</w:t>
      </w:r>
      <w:r w:rsidRPr="00D06175">
        <w:rPr>
          <w:spacing w:val="2"/>
          <w:szCs w:val="22"/>
          <w:lang w:val="en-US"/>
        </w:rPr>
        <w:t xml:space="preserve"> </w:t>
      </w:r>
      <w:r w:rsidRPr="00D06175">
        <w:rPr>
          <w:spacing w:val="-3"/>
          <w:szCs w:val="22"/>
          <w:lang w:val="en-US"/>
        </w:rPr>
        <w:t>отношение</w:t>
      </w:r>
      <w:r w:rsidRPr="00D06175">
        <w:rPr>
          <w:spacing w:val="1"/>
          <w:szCs w:val="22"/>
          <w:lang w:val="en-US"/>
        </w:rPr>
        <w:t xml:space="preserve"> </w:t>
      </w:r>
      <w:r w:rsidRPr="00D06175">
        <w:rPr>
          <w:spacing w:val="-3"/>
          <w:szCs w:val="22"/>
          <w:lang w:val="en-US"/>
        </w:rPr>
        <w:t>на</w:t>
      </w:r>
      <w:r>
        <w:rPr>
          <w:spacing w:val="-3"/>
          <w:szCs w:val="22"/>
          <w:lang w:val="bg-BG"/>
        </w:rPr>
        <w:t xml:space="preserve"> </w:t>
      </w:r>
      <w:r w:rsidRPr="00D06175">
        <w:rPr>
          <w:spacing w:val="-2"/>
          <w:szCs w:val="22"/>
          <w:lang w:val="en-US"/>
        </w:rPr>
        <w:t>другите</w:t>
      </w:r>
      <w:r w:rsidRPr="00D06175">
        <w:rPr>
          <w:spacing w:val="5"/>
          <w:szCs w:val="22"/>
          <w:lang w:val="en-US"/>
        </w:rPr>
        <w:t xml:space="preserve"> </w:t>
      </w:r>
      <w:r w:rsidRPr="00D06175">
        <w:rPr>
          <w:spacing w:val="-2"/>
          <w:szCs w:val="22"/>
          <w:lang w:val="en-US"/>
        </w:rPr>
        <w:t>по-рядко</w:t>
      </w:r>
      <w:r w:rsidRPr="00D06175">
        <w:rPr>
          <w:spacing w:val="6"/>
          <w:szCs w:val="22"/>
          <w:lang w:val="en-US"/>
        </w:rPr>
        <w:t xml:space="preserve"> </w:t>
      </w:r>
      <w:r w:rsidRPr="00D06175">
        <w:rPr>
          <w:spacing w:val="-3"/>
          <w:szCs w:val="22"/>
          <w:lang w:val="en-US"/>
        </w:rPr>
        <w:t>срещани</w:t>
      </w:r>
      <w:r w:rsidRPr="00D06175">
        <w:rPr>
          <w:spacing w:val="7"/>
          <w:szCs w:val="22"/>
          <w:lang w:val="en-US"/>
        </w:rPr>
        <w:t xml:space="preserve"> </w:t>
      </w:r>
      <w:r w:rsidRPr="00D06175">
        <w:rPr>
          <w:spacing w:val="-1"/>
          <w:szCs w:val="22"/>
          <w:lang w:val="en-US"/>
        </w:rPr>
        <w:t>групи</w:t>
      </w:r>
      <w:r w:rsidRPr="00D06175">
        <w:rPr>
          <w:spacing w:val="6"/>
          <w:szCs w:val="22"/>
          <w:lang w:val="en-US"/>
        </w:rPr>
        <w:t xml:space="preserve"> </w:t>
      </w:r>
      <w:r w:rsidRPr="00D06175">
        <w:rPr>
          <w:spacing w:val="-3"/>
          <w:szCs w:val="22"/>
          <w:lang w:val="en-US"/>
        </w:rPr>
        <w:t>мутации</w:t>
      </w:r>
      <w:r w:rsidRPr="00D06175">
        <w:rPr>
          <w:spacing w:val="7"/>
          <w:szCs w:val="22"/>
          <w:lang w:val="en-US"/>
        </w:rPr>
        <w:t xml:space="preserve"> </w:t>
      </w:r>
      <w:r w:rsidRPr="00D06175">
        <w:rPr>
          <w:spacing w:val="-2"/>
          <w:szCs w:val="22"/>
          <w:lang w:val="en-US"/>
        </w:rPr>
        <w:t>поради</w:t>
      </w:r>
      <w:r w:rsidRPr="00D06175">
        <w:rPr>
          <w:spacing w:val="6"/>
          <w:szCs w:val="22"/>
          <w:lang w:val="en-US"/>
        </w:rPr>
        <w:t xml:space="preserve"> </w:t>
      </w:r>
      <w:r w:rsidRPr="00D06175">
        <w:rPr>
          <w:spacing w:val="-1"/>
          <w:szCs w:val="22"/>
          <w:lang w:val="en-US"/>
        </w:rPr>
        <w:t>малкия</w:t>
      </w:r>
      <w:r w:rsidRPr="00D06175">
        <w:rPr>
          <w:spacing w:val="1"/>
          <w:szCs w:val="22"/>
          <w:lang w:val="en-US"/>
        </w:rPr>
        <w:t xml:space="preserve"> </w:t>
      </w:r>
      <w:r w:rsidRPr="00D06175">
        <w:rPr>
          <w:spacing w:val="-2"/>
          <w:szCs w:val="22"/>
          <w:lang w:val="en-US"/>
        </w:rPr>
        <w:t>брой</w:t>
      </w:r>
      <w:r w:rsidRPr="00D06175">
        <w:rPr>
          <w:spacing w:val="7"/>
          <w:szCs w:val="22"/>
          <w:lang w:val="en-US"/>
        </w:rPr>
        <w:t xml:space="preserve"> </w:t>
      </w:r>
      <w:r w:rsidRPr="00D06175">
        <w:rPr>
          <w:spacing w:val="-3"/>
          <w:szCs w:val="22"/>
          <w:lang w:val="en-US"/>
        </w:rPr>
        <w:t>наблюдавани</w:t>
      </w:r>
      <w:r w:rsidRPr="00D06175">
        <w:rPr>
          <w:spacing w:val="6"/>
          <w:szCs w:val="22"/>
          <w:lang w:val="en-US"/>
        </w:rPr>
        <w:t xml:space="preserve"> </w:t>
      </w:r>
      <w:r w:rsidRPr="00D06175">
        <w:rPr>
          <w:spacing w:val="-1"/>
          <w:szCs w:val="22"/>
          <w:lang w:val="en-US"/>
        </w:rPr>
        <w:t>събития.</w:t>
      </w:r>
    </w:p>
    <w:p w14:paraId="3D9DE050" w14:textId="77777777" w:rsidR="00D06175" w:rsidRDefault="00D06175">
      <w:pPr>
        <w:rPr>
          <w:color w:val="000000"/>
          <w:lang w:val="ru-RU"/>
        </w:rPr>
      </w:pPr>
    </w:p>
    <w:p w14:paraId="6CB333E7" w14:textId="77777777" w:rsidR="00DA41A9" w:rsidRDefault="00D06175" w:rsidP="00D06175">
      <w:pPr>
        <w:tabs>
          <w:tab w:val="clear" w:pos="567"/>
        </w:tabs>
        <w:kinsoku w:val="0"/>
        <w:overflowPunct w:val="0"/>
        <w:autoSpaceDE w:val="0"/>
        <w:autoSpaceDN w:val="0"/>
        <w:adjustRightInd w:val="0"/>
        <w:spacing w:line="227" w:lineRule="exact"/>
        <w:ind w:left="39"/>
        <w:outlineLvl w:val="0"/>
        <w:rPr>
          <w:b/>
          <w:bCs/>
          <w:spacing w:val="-2"/>
          <w:szCs w:val="22"/>
          <w:lang w:val="bg-BG"/>
        </w:rPr>
      </w:pPr>
      <w:r w:rsidRPr="00D06175">
        <w:rPr>
          <w:b/>
          <w:bCs/>
          <w:spacing w:val="-2"/>
          <w:szCs w:val="22"/>
          <w:lang w:val="en-US"/>
        </w:rPr>
        <w:t xml:space="preserve">Таблица </w:t>
      </w:r>
      <w:r w:rsidRPr="00D06175">
        <w:rPr>
          <w:b/>
          <w:bCs/>
          <w:szCs w:val="22"/>
          <w:lang w:val="en-US"/>
        </w:rPr>
        <w:t>8</w:t>
      </w:r>
      <w:r w:rsidR="00AB4A83">
        <w:rPr>
          <w:b/>
          <w:bCs/>
          <w:spacing w:val="16"/>
          <w:szCs w:val="22"/>
          <w:lang w:val="en-US"/>
        </w:rPr>
        <w:tab/>
      </w:r>
      <w:r w:rsidRPr="00D06175">
        <w:rPr>
          <w:b/>
          <w:bCs/>
          <w:spacing w:val="-2"/>
          <w:szCs w:val="22"/>
          <w:lang w:val="en-US"/>
        </w:rPr>
        <w:t>12-месечно</w:t>
      </w:r>
      <w:r w:rsidRPr="00D06175">
        <w:rPr>
          <w:b/>
          <w:bCs/>
          <w:spacing w:val="6"/>
          <w:szCs w:val="22"/>
          <w:lang w:val="en-US"/>
        </w:rPr>
        <w:t xml:space="preserve"> </w:t>
      </w:r>
      <w:r w:rsidRPr="00D06175">
        <w:rPr>
          <w:b/>
          <w:bCs/>
          <w:szCs w:val="22"/>
          <w:lang w:val="en-US"/>
        </w:rPr>
        <w:t>и</w:t>
      </w:r>
      <w:r w:rsidRPr="00D06175">
        <w:rPr>
          <w:b/>
          <w:bCs/>
          <w:spacing w:val="-5"/>
          <w:szCs w:val="22"/>
          <w:lang w:val="en-US"/>
        </w:rPr>
        <w:t xml:space="preserve"> </w:t>
      </w:r>
      <w:r w:rsidRPr="00D06175">
        <w:rPr>
          <w:b/>
          <w:bCs/>
          <w:spacing w:val="-2"/>
          <w:szCs w:val="22"/>
          <w:lang w:val="en-US"/>
        </w:rPr>
        <w:t>36-месечно</w:t>
      </w:r>
      <w:r w:rsidRPr="00D06175">
        <w:rPr>
          <w:b/>
          <w:bCs/>
          <w:spacing w:val="5"/>
          <w:szCs w:val="22"/>
          <w:lang w:val="en-US"/>
        </w:rPr>
        <w:t xml:space="preserve"> </w:t>
      </w:r>
      <w:r w:rsidRPr="00D06175">
        <w:rPr>
          <w:b/>
          <w:bCs/>
          <w:spacing w:val="-3"/>
          <w:szCs w:val="22"/>
          <w:lang w:val="en-US"/>
        </w:rPr>
        <w:t>лечение</w:t>
      </w:r>
      <w:r w:rsidRPr="00D06175">
        <w:rPr>
          <w:b/>
          <w:bCs/>
          <w:spacing w:val="11"/>
          <w:szCs w:val="22"/>
          <w:lang w:val="en-US"/>
        </w:rPr>
        <w:t xml:space="preserve"> </w:t>
      </w:r>
      <w:r w:rsidRPr="00D06175">
        <w:rPr>
          <w:b/>
          <w:bCs/>
          <w:szCs w:val="22"/>
          <w:lang w:val="en-US"/>
        </w:rPr>
        <w:t>с</w:t>
      </w:r>
      <w:r w:rsidRPr="00D06175">
        <w:rPr>
          <w:b/>
          <w:bCs/>
          <w:spacing w:val="8"/>
          <w:szCs w:val="22"/>
          <w:lang w:val="en-US"/>
        </w:rPr>
        <w:t xml:space="preserve"> </w:t>
      </w:r>
      <w:r w:rsidR="00DA41A9">
        <w:rPr>
          <w:b/>
          <w:bCs/>
          <w:spacing w:val="-3"/>
          <w:szCs w:val="22"/>
          <w:lang w:val="bg-BG"/>
        </w:rPr>
        <w:t>иматиниб</w:t>
      </w:r>
      <w:r w:rsidRPr="00D06175">
        <w:rPr>
          <w:b/>
          <w:bCs/>
          <w:spacing w:val="12"/>
          <w:szCs w:val="22"/>
          <w:lang w:val="en-US"/>
        </w:rPr>
        <w:t xml:space="preserve"> </w:t>
      </w:r>
      <w:r w:rsidRPr="00D06175">
        <w:rPr>
          <w:b/>
          <w:bCs/>
          <w:spacing w:val="-3"/>
          <w:szCs w:val="22"/>
          <w:lang w:val="en-US"/>
        </w:rPr>
        <w:t>(Изпитване</w:t>
      </w:r>
      <w:r w:rsidRPr="00D06175">
        <w:rPr>
          <w:b/>
          <w:bCs/>
          <w:spacing w:val="14"/>
          <w:szCs w:val="22"/>
          <w:lang w:val="en-US"/>
        </w:rPr>
        <w:t xml:space="preserve"> </w:t>
      </w:r>
      <w:r w:rsidRPr="00D06175">
        <w:rPr>
          <w:b/>
          <w:bCs/>
          <w:spacing w:val="-2"/>
          <w:szCs w:val="22"/>
          <w:lang w:val="en-US"/>
        </w:rPr>
        <w:t>SSGXVIII/AIO)</w:t>
      </w:r>
      <w:r>
        <w:rPr>
          <w:b/>
          <w:bCs/>
          <w:spacing w:val="-2"/>
          <w:szCs w:val="22"/>
          <w:lang w:val="bg-BG"/>
        </w:rPr>
        <w:t xml:space="preserve"> </w:t>
      </w:r>
    </w:p>
    <w:p w14:paraId="31DB12C4" w14:textId="77777777" w:rsidR="00D06175" w:rsidRPr="00D06175" w:rsidRDefault="00D06175" w:rsidP="00D06175">
      <w:pPr>
        <w:tabs>
          <w:tab w:val="clear" w:pos="567"/>
        </w:tabs>
        <w:kinsoku w:val="0"/>
        <w:overflowPunct w:val="0"/>
        <w:autoSpaceDE w:val="0"/>
        <w:autoSpaceDN w:val="0"/>
        <w:adjustRightInd w:val="0"/>
        <w:spacing w:line="240" w:lineRule="auto"/>
        <w:rPr>
          <w:b/>
          <w:bCs/>
          <w:sz w:val="20"/>
          <w:lang w:val="en-US"/>
        </w:rPr>
      </w:pPr>
    </w:p>
    <w:p w14:paraId="3C6BA7C5" w14:textId="77777777" w:rsidR="002233F4" w:rsidRDefault="00DA41A9" w:rsidP="00127A42">
      <w:pPr>
        <w:pBdr>
          <w:top w:val="single" w:sz="4" w:space="1" w:color="auto"/>
        </w:pBdr>
        <w:tabs>
          <w:tab w:val="clear" w:pos="567"/>
          <w:tab w:val="left" w:pos="480"/>
        </w:tabs>
        <w:kinsoku w:val="0"/>
        <w:overflowPunct w:val="0"/>
        <w:autoSpaceDE w:val="0"/>
        <w:autoSpaceDN w:val="0"/>
        <w:adjustRightInd w:val="0"/>
        <w:spacing w:line="252" w:lineRule="exact"/>
        <w:ind w:left="480"/>
        <w:rPr>
          <w:b/>
          <w:bCs/>
          <w:spacing w:val="-2"/>
          <w:szCs w:val="22"/>
          <w:lang w:val="en-US"/>
        </w:rPr>
      </w:pPr>
      <w:r w:rsidRPr="002233F4">
        <w:rPr>
          <w:spacing w:val="1"/>
          <w:szCs w:val="22"/>
          <w:lang w:val="bg-BG"/>
        </w:rPr>
        <w:t xml:space="preserve">                                                  </w:t>
      </w:r>
      <w:r w:rsidRPr="00127A42">
        <w:rPr>
          <w:b/>
          <w:bCs/>
          <w:spacing w:val="1"/>
          <w:szCs w:val="22"/>
          <w:lang w:val="en-US"/>
        </w:rPr>
        <w:t>12-месечно терапевтичн</w:t>
      </w:r>
      <w:r w:rsidRPr="002233F4">
        <w:rPr>
          <w:b/>
          <w:bCs/>
          <w:spacing w:val="1"/>
          <w:szCs w:val="22"/>
          <w:lang w:val="bg-BG"/>
        </w:rPr>
        <w:t>о</w:t>
      </w:r>
      <w:r w:rsidRPr="00127A42">
        <w:rPr>
          <w:b/>
          <w:bCs/>
          <w:spacing w:val="1"/>
          <w:szCs w:val="22"/>
          <w:lang w:val="en-US"/>
        </w:rPr>
        <w:t xml:space="preserve"> </w:t>
      </w:r>
      <w:r w:rsidRPr="002233F4">
        <w:rPr>
          <w:b/>
          <w:bCs/>
          <w:spacing w:val="1"/>
          <w:szCs w:val="22"/>
          <w:lang w:val="bg-BG"/>
        </w:rPr>
        <w:t xml:space="preserve">         </w:t>
      </w:r>
      <w:r w:rsidRPr="002233F4">
        <w:rPr>
          <w:b/>
          <w:bCs/>
          <w:spacing w:val="-2"/>
          <w:szCs w:val="22"/>
          <w:lang w:val="en-US"/>
        </w:rPr>
        <w:t>36-месечно</w:t>
      </w:r>
      <w:r w:rsidRPr="002233F4">
        <w:rPr>
          <w:b/>
          <w:bCs/>
          <w:spacing w:val="15"/>
          <w:szCs w:val="22"/>
          <w:lang w:val="en-US"/>
        </w:rPr>
        <w:t xml:space="preserve"> </w:t>
      </w:r>
      <w:r w:rsidRPr="002233F4">
        <w:rPr>
          <w:b/>
          <w:bCs/>
          <w:spacing w:val="-2"/>
          <w:szCs w:val="22"/>
          <w:lang w:val="en-US"/>
        </w:rPr>
        <w:t>терапевтично</w:t>
      </w:r>
    </w:p>
    <w:p w14:paraId="090FFDBF" w14:textId="77777777" w:rsidR="00DA41A9" w:rsidRPr="00127A42" w:rsidRDefault="00DA41A9" w:rsidP="00127A42">
      <w:pPr>
        <w:pBdr>
          <w:top w:val="single" w:sz="4" w:space="1" w:color="auto"/>
        </w:pBdr>
        <w:tabs>
          <w:tab w:val="clear" w:pos="567"/>
          <w:tab w:val="left" w:pos="480"/>
        </w:tabs>
        <w:kinsoku w:val="0"/>
        <w:overflowPunct w:val="0"/>
        <w:autoSpaceDE w:val="0"/>
        <w:autoSpaceDN w:val="0"/>
        <w:adjustRightInd w:val="0"/>
        <w:spacing w:line="252" w:lineRule="exact"/>
        <w:ind w:left="480"/>
        <w:rPr>
          <w:b/>
          <w:bCs/>
          <w:spacing w:val="1"/>
          <w:szCs w:val="22"/>
          <w:lang w:val="bg-BG"/>
        </w:rPr>
      </w:pPr>
      <w:r w:rsidRPr="00127A42">
        <w:rPr>
          <w:b/>
          <w:bCs/>
          <w:spacing w:val="1"/>
          <w:szCs w:val="22"/>
          <w:lang w:val="bg-BG"/>
        </w:rPr>
        <w:t xml:space="preserve"> </w:t>
      </w:r>
      <w:r w:rsidR="002233F4">
        <w:rPr>
          <w:b/>
          <w:bCs/>
          <w:spacing w:val="1"/>
          <w:szCs w:val="22"/>
          <w:lang w:val="bg-BG"/>
        </w:rPr>
        <w:t xml:space="preserve">                                                  </w:t>
      </w:r>
      <w:r>
        <w:rPr>
          <w:b/>
          <w:bCs/>
          <w:spacing w:val="1"/>
          <w:szCs w:val="22"/>
          <w:lang w:val="bg-BG"/>
        </w:rPr>
        <w:t>р</w:t>
      </w:r>
      <w:r w:rsidRPr="00127A42">
        <w:rPr>
          <w:b/>
          <w:bCs/>
          <w:spacing w:val="1"/>
          <w:szCs w:val="22"/>
          <w:lang w:val="en-US"/>
        </w:rPr>
        <w:t>амо</w:t>
      </w:r>
      <w:r>
        <w:rPr>
          <w:b/>
          <w:bCs/>
          <w:spacing w:val="1"/>
          <w:szCs w:val="22"/>
          <w:lang w:val="bg-BG"/>
        </w:rPr>
        <w:t xml:space="preserve">                                             </w:t>
      </w:r>
      <w:r w:rsidRPr="00374214">
        <w:rPr>
          <w:b/>
          <w:bCs/>
          <w:spacing w:val="1"/>
          <w:szCs w:val="22"/>
          <w:lang w:val="en-US"/>
        </w:rPr>
        <w:t>рамо</w:t>
      </w:r>
    </w:p>
    <w:p w14:paraId="45863F4F" w14:textId="77777777" w:rsidR="00DA41A9" w:rsidRPr="00127A42" w:rsidRDefault="00DA41A9" w:rsidP="00127A42">
      <w:pPr>
        <w:pBdr>
          <w:top w:val="single" w:sz="4" w:space="1" w:color="auto"/>
        </w:pBdr>
        <w:tabs>
          <w:tab w:val="clear" w:pos="567"/>
        </w:tabs>
        <w:kinsoku w:val="0"/>
        <w:overflowPunct w:val="0"/>
        <w:autoSpaceDE w:val="0"/>
        <w:autoSpaceDN w:val="0"/>
        <w:adjustRightInd w:val="0"/>
        <w:spacing w:line="252" w:lineRule="exact"/>
        <w:ind w:left="480"/>
        <w:rPr>
          <w:spacing w:val="1"/>
          <w:szCs w:val="22"/>
          <w:lang w:val="bg-BG"/>
        </w:rPr>
      </w:pPr>
      <w:r w:rsidRPr="00D06175">
        <w:rPr>
          <w:b/>
          <w:bCs/>
          <w:spacing w:val="-5"/>
          <w:szCs w:val="22"/>
          <w:lang w:val="en-US"/>
        </w:rPr>
        <w:t>ПБР</w:t>
      </w:r>
      <w:r w:rsidRPr="00DA41A9">
        <w:rPr>
          <w:b/>
          <w:bCs/>
          <w:spacing w:val="-5"/>
          <w:szCs w:val="22"/>
          <w:lang w:val="en-US"/>
        </w:rPr>
        <w:t xml:space="preserve">% </w:t>
      </w:r>
      <w:r>
        <w:rPr>
          <w:b/>
          <w:bCs/>
          <w:spacing w:val="-5"/>
          <w:szCs w:val="22"/>
          <w:lang w:val="bg-BG"/>
        </w:rPr>
        <w:t xml:space="preserve">                                           </w:t>
      </w:r>
      <w:r w:rsidRPr="00DA41A9">
        <w:rPr>
          <w:b/>
          <w:bCs/>
          <w:spacing w:val="-5"/>
          <w:szCs w:val="22"/>
          <w:lang w:val="en-US"/>
        </w:rPr>
        <w:t xml:space="preserve">% (CI)                                            </w:t>
      </w:r>
      <w:r>
        <w:rPr>
          <w:b/>
          <w:bCs/>
          <w:spacing w:val="-5"/>
          <w:szCs w:val="22"/>
          <w:lang w:val="bg-BG"/>
        </w:rPr>
        <w:t xml:space="preserve">    </w:t>
      </w:r>
      <w:r w:rsidRPr="00DA41A9">
        <w:rPr>
          <w:b/>
          <w:bCs/>
          <w:spacing w:val="-5"/>
          <w:szCs w:val="22"/>
          <w:lang w:val="en-US"/>
        </w:rPr>
        <w:t>% (CI)</w:t>
      </w:r>
      <w:r w:rsidR="002233F4">
        <w:rPr>
          <w:b/>
          <w:bCs/>
          <w:spacing w:val="-5"/>
          <w:szCs w:val="22"/>
          <w:lang w:val="bg-BG"/>
        </w:rPr>
        <w:t xml:space="preserve">       </w:t>
      </w:r>
    </w:p>
    <w:p w14:paraId="4A379902" w14:textId="77777777" w:rsidR="00D06175" w:rsidRPr="00D06175" w:rsidRDefault="00D06175" w:rsidP="00127A42">
      <w:pPr>
        <w:pBdr>
          <w:top w:val="single" w:sz="4" w:space="1" w:color="auto"/>
        </w:pBdr>
        <w:tabs>
          <w:tab w:val="clear" w:pos="567"/>
        </w:tabs>
        <w:kinsoku w:val="0"/>
        <w:overflowPunct w:val="0"/>
        <w:autoSpaceDE w:val="0"/>
        <w:autoSpaceDN w:val="0"/>
        <w:adjustRightInd w:val="0"/>
        <w:spacing w:line="252" w:lineRule="exact"/>
        <w:ind w:left="480"/>
        <w:rPr>
          <w:szCs w:val="22"/>
          <w:lang w:val="en-US"/>
        </w:rPr>
      </w:pPr>
      <w:r w:rsidRPr="00D06175">
        <w:rPr>
          <w:spacing w:val="1"/>
          <w:szCs w:val="22"/>
          <w:lang w:val="en-US"/>
        </w:rPr>
        <w:t>12</w:t>
      </w:r>
      <w:r w:rsidRPr="00D06175">
        <w:rPr>
          <w:spacing w:val="-1"/>
          <w:szCs w:val="22"/>
          <w:lang w:val="en-US"/>
        </w:rPr>
        <w:t xml:space="preserve"> </w:t>
      </w:r>
      <w:r w:rsidRPr="00D06175">
        <w:rPr>
          <w:spacing w:val="-3"/>
          <w:szCs w:val="22"/>
          <w:lang w:val="en-US"/>
        </w:rPr>
        <w:t>месеца</w:t>
      </w:r>
      <w:r w:rsidRPr="00D06175">
        <w:rPr>
          <w:szCs w:val="22"/>
          <w:lang w:val="en-US"/>
        </w:rPr>
        <w:t xml:space="preserve">                                 </w:t>
      </w:r>
      <w:r w:rsidRPr="00D06175">
        <w:rPr>
          <w:spacing w:val="37"/>
          <w:szCs w:val="22"/>
          <w:lang w:val="en-US"/>
        </w:rPr>
        <w:t xml:space="preserve"> </w:t>
      </w:r>
      <w:r w:rsidRPr="00D06175">
        <w:rPr>
          <w:spacing w:val="-2"/>
          <w:szCs w:val="22"/>
          <w:lang w:val="en-US"/>
        </w:rPr>
        <w:t>93,7</w:t>
      </w:r>
      <w:r w:rsidRPr="00D06175">
        <w:rPr>
          <w:spacing w:val="6"/>
          <w:szCs w:val="22"/>
          <w:lang w:val="en-US"/>
        </w:rPr>
        <w:t xml:space="preserve"> </w:t>
      </w:r>
      <w:r w:rsidRPr="00D06175">
        <w:rPr>
          <w:spacing w:val="-2"/>
          <w:szCs w:val="22"/>
          <w:lang w:val="en-US"/>
        </w:rPr>
        <w:t>(89,2-96,4)</w:t>
      </w:r>
      <w:r w:rsidRPr="00D06175">
        <w:rPr>
          <w:szCs w:val="22"/>
          <w:lang w:val="en-US"/>
        </w:rPr>
        <w:t xml:space="preserve">                             </w:t>
      </w:r>
      <w:r w:rsidRPr="00D06175">
        <w:rPr>
          <w:spacing w:val="35"/>
          <w:szCs w:val="22"/>
          <w:lang w:val="en-US"/>
        </w:rPr>
        <w:t xml:space="preserve"> </w:t>
      </w:r>
      <w:r w:rsidRPr="00D06175">
        <w:rPr>
          <w:spacing w:val="-2"/>
          <w:szCs w:val="22"/>
          <w:lang w:val="en-US"/>
        </w:rPr>
        <w:t>95,9</w:t>
      </w:r>
      <w:r w:rsidRPr="00D06175">
        <w:rPr>
          <w:spacing w:val="6"/>
          <w:szCs w:val="22"/>
          <w:lang w:val="en-US"/>
        </w:rPr>
        <w:t xml:space="preserve"> </w:t>
      </w:r>
      <w:r w:rsidRPr="00D06175">
        <w:rPr>
          <w:spacing w:val="-2"/>
          <w:szCs w:val="22"/>
          <w:lang w:val="en-US"/>
        </w:rPr>
        <w:t>(91,9-97,9)</w:t>
      </w:r>
    </w:p>
    <w:p w14:paraId="51F5BD5D" w14:textId="77777777" w:rsidR="00D06175" w:rsidRPr="00D06175" w:rsidRDefault="00D06175" w:rsidP="00127A42">
      <w:pPr>
        <w:pBdr>
          <w:top w:val="single" w:sz="4" w:space="1" w:color="auto"/>
        </w:pBdr>
        <w:tabs>
          <w:tab w:val="clear" w:pos="567"/>
        </w:tabs>
        <w:kinsoku w:val="0"/>
        <w:overflowPunct w:val="0"/>
        <w:autoSpaceDE w:val="0"/>
        <w:autoSpaceDN w:val="0"/>
        <w:adjustRightInd w:val="0"/>
        <w:spacing w:line="252" w:lineRule="exact"/>
        <w:ind w:left="480"/>
        <w:rPr>
          <w:szCs w:val="22"/>
          <w:lang w:val="en-US"/>
        </w:rPr>
      </w:pPr>
      <w:r w:rsidRPr="00D06175">
        <w:rPr>
          <w:spacing w:val="1"/>
          <w:szCs w:val="22"/>
          <w:lang w:val="en-US"/>
        </w:rPr>
        <w:t>24</w:t>
      </w:r>
      <w:r w:rsidRPr="00D06175">
        <w:rPr>
          <w:spacing w:val="-1"/>
          <w:szCs w:val="22"/>
          <w:lang w:val="en-US"/>
        </w:rPr>
        <w:t xml:space="preserve"> </w:t>
      </w:r>
      <w:r w:rsidRPr="00D06175">
        <w:rPr>
          <w:spacing w:val="-3"/>
          <w:szCs w:val="22"/>
          <w:lang w:val="en-US"/>
        </w:rPr>
        <w:t>месеца</w:t>
      </w:r>
      <w:r w:rsidRPr="00D06175">
        <w:rPr>
          <w:szCs w:val="22"/>
          <w:lang w:val="en-US"/>
        </w:rPr>
        <w:t xml:space="preserve">                                 </w:t>
      </w:r>
      <w:r w:rsidRPr="00D06175">
        <w:rPr>
          <w:spacing w:val="37"/>
          <w:szCs w:val="22"/>
          <w:lang w:val="en-US"/>
        </w:rPr>
        <w:t xml:space="preserve"> </w:t>
      </w:r>
      <w:r w:rsidRPr="00D06175">
        <w:rPr>
          <w:spacing w:val="-2"/>
          <w:szCs w:val="22"/>
          <w:lang w:val="en-US"/>
        </w:rPr>
        <w:t>75,4</w:t>
      </w:r>
      <w:r w:rsidRPr="00D06175">
        <w:rPr>
          <w:spacing w:val="6"/>
          <w:szCs w:val="22"/>
          <w:lang w:val="en-US"/>
        </w:rPr>
        <w:t xml:space="preserve"> </w:t>
      </w:r>
      <w:r w:rsidRPr="00D06175">
        <w:rPr>
          <w:spacing w:val="-2"/>
          <w:szCs w:val="22"/>
          <w:lang w:val="en-US"/>
        </w:rPr>
        <w:t>(68,6-81,0)</w:t>
      </w:r>
      <w:r w:rsidRPr="00D06175">
        <w:rPr>
          <w:szCs w:val="22"/>
          <w:lang w:val="en-US"/>
        </w:rPr>
        <w:t xml:space="preserve">                             </w:t>
      </w:r>
      <w:r w:rsidRPr="00D06175">
        <w:rPr>
          <w:spacing w:val="35"/>
          <w:szCs w:val="22"/>
          <w:lang w:val="en-US"/>
        </w:rPr>
        <w:t xml:space="preserve"> </w:t>
      </w:r>
      <w:r w:rsidRPr="00D06175">
        <w:rPr>
          <w:spacing w:val="-2"/>
          <w:szCs w:val="22"/>
          <w:lang w:val="en-US"/>
        </w:rPr>
        <w:t>90,7</w:t>
      </w:r>
      <w:r w:rsidRPr="00D06175">
        <w:rPr>
          <w:spacing w:val="6"/>
          <w:szCs w:val="22"/>
          <w:lang w:val="en-US"/>
        </w:rPr>
        <w:t xml:space="preserve"> </w:t>
      </w:r>
      <w:r w:rsidRPr="00D06175">
        <w:rPr>
          <w:spacing w:val="-2"/>
          <w:szCs w:val="22"/>
          <w:lang w:val="en-US"/>
        </w:rPr>
        <w:t>(85,6-94,0)</w:t>
      </w:r>
    </w:p>
    <w:p w14:paraId="5B6E783E" w14:textId="77777777" w:rsidR="00D06175" w:rsidRPr="00D06175" w:rsidRDefault="00D06175" w:rsidP="00127A42">
      <w:pPr>
        <w:pBdr>
          <w:top w:val="single" w:sz="4" w:space="1" w:color="auto"/>
        </w:pBdr>
        <w:tabs>
          <w:tab w:val="clear" w:pos="567"/>
        </w:tabs>
        <w:kinsoku w:val="0"/>
        <w:overflowPunct w:val="0"/>
        <w:autoSpaceDE w:val="0"/>
        <w:autoSpaceDN w:val="0"/>
        <w:adjustRightInd w:val="0"/>
        <w:spacing w:before="6" w:line="252" w:lineRule="exact"/>
        <w:ind w:left="480"/>
        <w:rPr>
          <w:szCs w:val="22"/>
          <w:lang w:val="en-US"/>
        </w:rPr>
      </w:pPr>
      <w:r w:rsidRPr="00D06175">
        <w:rPr>
          <w:spacing w:val="1"/>
          <w:szCs w:val="22"/>
          <w:lang w:val="en-US"/>
        </w:rPr>
        <w:t>36</w:t>
      </w:r>
      <w:r w:rsidRPr="00D06175">
        <w:rPr>
          <w:spacing w:val="-1"/>
          <w:szCs w:val="22"/>
          <w:lang w:val="en-US"/>
        </w:rPr>
        <w:t xml:space="preserve"> </w:t>
      </w:r>
      <w:r w:rsidRPr="00D06175">
        <w:rPr>
          <w:spacing w:val="-3"/>
          <w:szCs w:val="22"/>
          <w:lang w:val="en-US"/>
        </w:rPr>
        <w:t>месеца</w:t>
      </w:r>
      <w:r w:rsidRPr="00D06175">
        <w:rPr>
          <w:szCs w:val="22"/>
          <w:lang w:val="en-US"/>
        </w:rPr>
        <w:t xml:space="preserve">                                 </w:t>
      </w:r>
      <w:r w:rsidRPr="00D06175">
        <w:rPr>
          <w:spacing w:val="37"/>
          <w:szCs w:val="22"/>
          <w:lang w:val="en-US"/>
        </w:rPr>
        <w:t xml:space="preserve"> </w:t>
      </w:r>
      <w:r w:rsidRPr="00D06175">
        <w:rPr>
          <w:spacing w:val="-2"/>
          <w:szCs w:val="22"/>
          <w:lang w:val="en-US"/>
        </w:rPr>
        <w:t>60,1</w:t>
      </w:r>
      <w:r w:rsidRPr="00D06175">
        <w:rPr>
          <w:spacing w:val="6"/>
          <w:szCs w:val="22"/>
          <w:lang w:val="en-US"/>
        </w:rPr>
        <w:t xml:space="preserve"> </w:t>
      </w:r>
      <w:r w:rsidRPr="00D06175">
        <w:rPr>
          <w:spacing w:val="-2"/>
          <w:szCs w:val="22"/>
          <w:lang w:val="en-US"/>
        </w:rPr>
        <w:t>(52,5-66,9)</w:t>
      </w:r>
      <w:r w:rsidRPr="00D06175">
        <w:rPr>
          <w:szCs w:val="22"/>
          <w:lang w:val="en-US"/>
        </w:rPr>
        <w:t xml:space="preserve">                             </w:t>
      </w:r>
      <w:r w:rsidRPr="00D06175">
        <w:rPr>
          <w:spacing w:val="35"/>
          <w:szCs w:val="22"/>
          <w:lang w:val="en-US"/>
        </w:rPr>
        <w:t xml:space="preserve"> </w:t>
      </w:r>
      <w:r w:rsidRPr="00D06175">
        <w:rPr>
          <w:spacing w:val="-2"/>
          <w:szCs w:val="22"/>
          <w:lang w:val="en-US"/>
        </w:rPr>
        <w:t>86,6</w:t>
      </w:r>
      <w:r w:rsidRPr="00D06175">
        <w:rPr>
          <w:spacing w:val="6"/>
          <w:szCs w:val="22"/>
          <w:lang w:val="en-US"/>
        </w:rPr>
        <w:t xml:space="preserve"> </w:t>
      </w:r>
      <w:r w:rsidRPr="00D06175">
        <w:rPr>
          <w:spacing w:val="-2"/>
          <w:szCs w:val="22"/>
          <w:lang w:val="en-US"/>
        </w:rPr>
        <w:t>(80,8-90,8)</w:t>
      </w:r>
    </w:p>
    <w:p w14:paraId="3807CC19" w14:textId="77777777" w:rsidR="00D06175" w:rsidRPr="00D06175" w:rsidRDefault="00D06175" w:rsidP="00127A42">
      <w:pPr>
        <w:pBdr>
          <w:top w:val="single" w:sz="4" w:space="1" w:color="auto"/>
        </w:pBdr>
        <w:tabs>
          <w:tab w:val="clear" w:pos="567"/>
        </w:tabs>
        <w:kinsoku w:val="0"/>
        <w:overflowPunct w:val="0"/>
        <w:autoSpaceDE w:val="0"/>
        <w:autoSpaceDN w:val="0"/>
        <w:adjustRightInd w:val="0"/>
        <w:spacing w:line="252" w:lineRule="exact"/>
        <w:ind w:left="480"/>
        <w:rPr>
          <w:szCs w:val="22"/>
          <w:lang w:val="en-US"/>
        </w:rPr>
      </w:pPr>
      <w:r w:rsidRPr="00D06175">
        <w:rPr>
          <w:spacing w:val="1"/>
          <w:szCs w:val="22"/>
          <w:lang w:val="en-US"/>
        </w:rPr>
        <w:t>48</w:t>
      </w:r>
      <w:r w:rsidRPr="00D06175">
        <w:rPr>
          <w:spacing w:val="-1"/>
          <w:szCs w:val="22"/>
          <w:lang w:val="en-US"/>
        </w:rPr>
        <w:t xml:space="preserve"> </w:t>
      </w:r>
      <w:r w:rsidRPr="00D06175">
        <w:rPr>
          <w:spacing w:val="-3"/>
          <w:szCs w:val="22"/>
          <w:lang w:val="en-US"/>
        </w:rPr>
        <w:t>месеца</w:t>
      </w:r>
      <w:r w:rsidRPr="00D06175">
        <w:rPr>
          <w:szCs w:val="22"/>
          <w:lang w:val="en-US"/>
        </w:rPr>
        <w:t xml:space="preserve">                                 </w:t>
      </w:r>
      <w:r w:rsidRPr="00D06175">
        <w:rPr>
          <w:spacing w:val="37"/>
          <w:szCs w:val="22"/>
          <w:lang w:val="en-US"/>
        </w:rPr>
        <w:t xml:space="preserve"> </w:t>
      </w:r>
      <w:r w:rsidRPr="00D06175">
        <w:rPr>
          <w:spacing w:val="-2"/>
          <w:szCs w:val="22"/>
          <w:lang w:val="en-US"/>
        </w:rPr>
        <w:t>52,3</w:t>
      </w:r>
      <w:r w:rsidRPr="00D06175">
        <w:rPr>
          <w:spacing w:val="6"/>
          <w:szCs w:val="22"/>
          <w:lang w:val="en-US"/>
        </w:rPr>
        <w:t xml:space="preserve"> </w:t>
      </w:r>
      <w:r w:rsidRPr="00D06175">
        <w:rPr>
          <w:spacing w:val="-2"/>
          <w:szCs w:val="22"/>
          <w:lang w:val="en-US"/>
        </w:rPr>
        <w:t>(44,0-59,8)</w:t>
      </w:r>
      <w:r w:rsidRPr="00D06175">
        <w:rPr>
          <w:szCs w:val="22"/>
          <w:lang w:val="en-US"/>
        </w:rPr>
        <w:t xml:space="preserve">                             </w:t>
      </w:r>
      <w:r w:rsidRPr="00D06175">
        <w:rPr>
          <w:spacing w:val="35"/>
          <w:szCs w:val="22"/>
          <w:lang w:val="en-US"/>
        </w:rPr>
        <w:t xml:space="preserve"> </w:t>
      </w:r>
      <w:r w:rsidRPr="00D06175">
        <w:rPr>
          <w:spacing w:val="-2"/>
          <w:szCs w:val="22"/>
          <w:lang w:val="en-US"/>
        </w:rPr>
        <w:t>78,3</w:t>
      </w:r>
      <w:r w:rsidRPr="00D06175">
        <w:rPr>
          <w:spacing w:val="6"/>
          <w:szCs w:val="22"/>
          <w:lang w:val="en-US"/>
        </w:rPr>
        <w:t xml:space="preserve"> </w:t>
      </w:r>
      <w:r w:rsidRPr="00D06175">
        <w:rPr>
          <w:spacing w:val="-2"/>
          <w:szCs w:val="22"/>
          <w:lang w:val="en-US"/>
        </w:rPr>
        <w:t>(70,8-84,1)</w:t>
      </w:r>
    </w:p>
    <w:p w14:paraId="1E2DB24D" w14:textId="77777777" w:rsidR="00D06175" w:rsidRPr="00D06175" w:rsidRDefault="00D06175" w:rsidP="00127A42">
      <w:pPr>
        <w:pBdr>
          <w:top w:val="single" w:sz="4" w:space="1" w:color="auto"/>
        </w:pBdr>
        <w:tabs>
          <w:tab w:val="clear" w:pos="567"/>
        </w:tabs>
        <w:kinsoku w:val="0"/>
        <w:overflowPunct w:val="0"/>
        <w:autoSpaceDE w:val="0"/>
        <w:autoSpaceDN w:val="0"/>
        <w:adjustRightInd w:val="0"/>
        <w:spacing w:line="252" w:lineRule="exact"/>
        <w:ind w:left="480"/>
        <w:rPr>
          <w:szCs w:val="22"/>
          <w:lang w:val="en-US"/>
        </w:rPr>
      </w:pPr>
      <w:r w:rsidRPr="00D06175">
        <w:rPr>
          <w:spacing w:val="1"/>
          <w:szCs w:val="22"/>
          <w:lang w:val="en-US"/>
        </w:rPr>
        <w:t>60</w:t>
      </w:r>
      <w:r w:rsidRPr="00D06175">
        <w:rPr>
          <w:spacing w:val="-1"/>
          <w:szCs w:val="22"/>
          <w:lang w:val="en-US"/>
        </w:rPr>
        <w:t xml:space="preserve"> </w:t>
      </w:r>
      <w:r w:rsidRPr="00D06175">
        <w:rPr>
          <w:spacing w:val="-3"/>
          <w:szCs w:val="22"/>
          <w:lang w:val="en-US"/>
        </w:rPr>
        <w:t>месеца</w:t>
      </w:r>
      <w:r w:rsidRPr="00D06175">
        <w:rPr>
          <w:szCs w:val="22"/>
          <w:lang w:val="en-US"/>
        </w:rPr>
        <w:t xml:space="preserve">                                 </w:t>
      </w:r>
      <w:r w:rsidRPr="00D06175">
        <w:rPr>
          <w:spacing w:val="37"/>
          <w:szCs w:val="22"/>
          <w:lang w:val="en-US"/>
        </w:rPr>
        <w:t xml:space="preserve"> </w:t>
      </w:r>
      <w:r w:rsidRPr="00D06175">
        <w:rPr>
          <w:spacing w:val="-2"/>
          <w:szCs w:val="22"/>
          <w:lang w:val="en-US"/>
        </w:rPr>
        <w:t>47,9</w:t>
      </w:r>
      <w:r w:rsidRPr="00D06175">
        <w:rPr>
          <w:spacing w:val="6"/>
          <w:szCs w:val="22"/>
          <w:lang w:val="en-US"/>
        </w:rPr>
        <w:t xml:space="preserve"> </w:t>
      </w:r>
      <w:r w:rsidRPr="00D06175">
        <w:rPr>
          <w:spacing w:val="-2"/>
          <w:szCs w:val="22"/>
          <w:lang w:val="en-US"/>
        </w:rPr>
        <w:t>(39,0-56,3)</w:t>
      </w:r>
      <w:r w:rsidRPr="00D06175">
        <w:rPr>
          <w:szCs w:val="22"/>
          <w:lang w:val="en-US"/>
        </w:rPr>
        <w:t xml:space="preserve">                             </w:t>
      </w:r>
      <w:r w:rsidRPr="00D06175">
        <w:rPr>
          <w:spacing w:val="35"/>
          <w:szCs w:val="22"/>
          <w:lang w:val="en-US"/>
        </w:rPr>
        <w:t xml:space="preserve"> </w:t>
      </w:r>
      <w:r w:rsidRPr="00D06175">
        <w:rPr>
          <w:spacing w:val="-2"/>
          <w:szCs w:val="22"/>
          <w:lang w:val="en-US"/>
        </w:rPr>
        <w:t>65,6</w:t>
      </w:r>
      <w:r w:rsidRPr="00D06175">
        <w:rPr>
          <w:spacing w:val="6"/>
          <w:szCs w:val="22"/>
          <w:lang w:val="en-US"/>
        </w:rPr>
        <w:t xml:space="preserve"> </w:t>
      </w:r>
      <w:r w:rsidRPr="00D06175">
        <w:rPr>
          <w:spacing w:val="-2"/>
          <w:szCs w:val="22"/>
          <w:lang w:val="en-US"/>
        </w:rPr>
        <w:t>(56,1-73,4)</w:t>
      </w:r>
    </w:p>
    <w:p w14:paraId="5A1DF7EE" w14:textId="77777777" w:rsidR="00D06175" w:rsidRPr="00D06175" w:rsidRDefault="002233F4" w:rsidP="002233F4">
      <w:pPr>
        <w:tabs>
          <w:tab w:val="clear" w:pos="567"/>
        </w:tabs>
        <w:kinsoku w:val="0"/>
        <w:overflowPunct w:val="0"/>
        <w:autoSpaceDE w:val="0"/>
        <w:autoSpaceDN w:val="0"/>
        <w:adjustRightInd w:val="0"/>
        <w:spacing w:line="252" w:lineRule="exact"/>
        <w:ind w:left="200"/>
        <w:outlineLvl w:val="0"/>
        <w:rPr>
          <w:szCs w:val="22"/>
          <w:lang w:val="en-US"/>
        </w:rPr>
      </w:pPr>
      <w:r>
        <w:rPr>
          <w:b/>
          <w:bCs/>
          <w:spacing w:val="-3"/>
          <w:szCs w:val="22"/>
          <w:lang w:val="bg-BG"/>
        </w:rPr>
        <w:t xml:space="preserve">     </w:t>
      </w:r>
      <w:r w:rsidR="00D06175" w:rsidRPr="00D06175">
        <w:rPr>
          <w:b/>
          <w:bCs/>
          <w:spacing w:val="-3"/>
          <w:szCs w:val="22"/>
          <w:lang w:val="en-US"/>
        </w:rPr>
        <w:t>Преживяемост</w:t>
      </w:r>
    </w:p>
    <w:p w14:paraId="4ABD5BFF" w14:textId="77777777" w:rsidR="00D06175" w:rsidRPr="00D06175" w:rsidRDefault="00D06175" w:rsidP="00127A42">
      <w:pPr>
        <w:pBdr>
          <w:bottom w:val="single" w:sz="4" w:space="1" w:color="auto"/>
        </w:pBdr>
        <w:tabs>
          <w:tab w:val="clear" w:pos="567"/>
        </w:tabs>
        <w:kinsoku w:val="0"/>
        <w:overflowPunct w:val="0"/>
        <w:autoSpaceDE w:val="0"/>
        <w:autoSpaceDN w:val="0"/>
        <w:adjustRightInd w:val="0"/>
        <w:spacing w:line="252" w:lineRule="exact"/>
        <w:ind w:left="480"/>
        <w:rPr>
          <w:szCs w:val="22"/>
          <w:lang w:val="en-US"/>
        </w:rPr>
      </w:pPr>
      <w:r w:rsidRPr="00D06175">
        <w:rPr>
          <w:spacing w:val="1"/>
          <w:szCs w:val="22"/>
          <w:lang w:val="en-US"/>
        </w:rPr>
        <w:t>36</w:t>
      </w:r>
      <w:r w:rsidRPr="00D06175">
        <w:rPr>
          <w:spacing w:val="-1"/>
          <w:szCs w:val="22"/>
          <w:lang w:val="en-US"/>
        </w:rPr>
        <w:t xml:space="preserve"> </w:t>
      </w:r>
      <w:r w:rsidRPr="00D06175">
        <w:rPr>
          <w:spacing w:val="-3"/>
          <w:szCs w:val="22"/>
          <w:lang w:val="en-US"/>
        </w:rPr>
        <w:t>месеца</w:t>
      </w:r>
      <w:r w:rsidRPr="00D06175">
        <w:rPr>
          <w:szCs w:val="22"/>
          <w:lang w:val="en-US"/>
        </w:rPr>
        <w:t xml:space="preserve">                                 </w:t>
      </w:r>
      <w:r w:rsidRPr="00D06175">
        <w:rPr>
          <w:spacing w:val="37"/>
          <w:szCs w:val="22"/>
          <w:lang w:val="en-US"/>
        </w:rPr>
        <w:t xml:space="preserve"> </w:t>
      </w:r>
      <w:r w:rsidRPr="00D06175">
        <w:rPr>
          <w:spacing w:val="-2"/>
          <w:szCs w:val="22"/>
          <w:lang w:val="en-US"/>
        </w:rPr>
        <w:t>94,0</w:t>
      </w:r>
      <w:r w:rsidRPr="00D06175">
        <w:rPr>
          <w:spacing w:val="6"/>
          <w:szCs w:val="22"/>
          <w:lang w:val="en-US"/>
        </w:rPr>
        <w:t xml:space="preserve"> </w:t>
      </w:r>
      <w:r w:rsidRPr="00D06175">
        <w:rPr>
          <w:spacing w:val="-2"/>
          <w:szCs w:val="22"/>
          <w:lang w:val="en-US"/>
        </w:rPr>
        <w:t>(89,5-96,7)</w:t>
      </w:r>
      <w:r w:rsidRPr="00D06175">
        <w:rPr>
          <w:szCs w:val="22"/>
          <w:lang w:val="en-US"/>
        </w:rPr>
        <w:t xml:space="preserve">                             </w:t>
      </w:r>
      <w:r w:rsidRPr="00D06175">
        <w:rPr>
          <w:spacing w:val="35"/>
          <w:szCs w:val="22"/>
          <w:lang w:val="en-US"/>
        </w:rPr>
        <w:t xml:space="preserve"> </w:t>
      </w:r>
      <w:r w:rsidRPr="00D06175">
        <w:rPr>
          <w:spacing w:val="-2"/>
          <w:szCs w:val="22"/>
          <w:lang w:val="en-US"/>
        </w:rPr>
        <w:t>96,3</w:t>
      </w:r>
      <w:r w:rsidRPr="00D06175">
        <w:rPr>
          <w:spacing w:val="6"/>
          <w:szCs w:val="22"/>
          <w:lang w:val="en-US"/>
        </w:rPr>
        <w:t xml:space="preserve"> </w:t>
      </w:r>
      <w:r w:rsidRPr="00D06175">
        <w:rPr>
          <w:spacing w:val="-2"/>
          <w:szCs w:val="22"/>
          <w:lang w:val="en-US"/>
        </w:rPr>
        <w:t>(92,4-98,2)</w:t>
      </w:r>
    </w:p>
    <w:p w14:paraId="5D7F2D1C" w14:textId="77777777" w:rsidR="00D06175" w:rsidRPr="00D06175" w:rsidRDefault="00D06175" w:rsidP="00127A42">
      <w:pPr>
        <w:pBdr>
          <w:bottom w:val="single" w:sz="4" w:space="1" w:color="auto"/>
        </w:pBdr>
        <w:tabs>
          <w:tab w:val="clear" w:pos="567"/>
        </w:tabs>
        <w:kinsoku w:val="0"/>
        <w:overflowPunct w:val="0"/>
        <w:autoSpaceDE w:val="0"/>
        <w:autoSpaceDN w:val="0"/>
        <w:adjustRightInd w:val="0"/>
        <w:spacing w:line="252" w:lineRule="exact"/>
        <w:ind w:left="480"/>
        <w:rPr>
          <w:szCs w:val="22"/>
          <w:lang w:val="en-US"/>
        </w:rPr>
      </w:pPr>
      <w:r w:rsidRPr="00D06175">
        <w:rPr>
          <w:spacing w:val="1"/>
          <w:szCs w:val="22"/>
          <w:lang w:val="en-US"/>
        </w:rPr>
        <w:t>48</w:t>
      </w:r>
      <w:r w:rsidRPr="00D06175">
        <w:rPr>
          <w:spacing w:val="-1"/>
          <w:szCs w:val="22"/>
          <w:lang w:val="en-US"/>
        </w:rPr>
        <w:t xml:space="preserve"> </w:t>
      </w:r>
      <w:r w:rsidRPr="00D06175">
        <w:rPr>
          <w:spacing w:val="-3"/>
          <w:szCs w:val="22"/>
          <w:lang w:val="en-US"/>
        </w:rPr>
        <w:t>месеца</w:t>
      </w:r>
      <w:r w:rsidRPr="00D06175">
        <w:rPr>
          <w:szCs w:val="22"/>
          <w:lang w:val="en-US"/>
        </w:rPr>
        <w:t xml:space="preserve">                                 </w:t>
      </w:r>
      <w:r w:rsidRPr="00D06175">
        <w:rPr>
          <w:spacing w:val="37"/>
          <w:szCs w:val="22"/>
          <w:lang w:val="en-US"/>
        </w:rPr>
        <w:t xml:space="preserve"> </w:t>
      </w:r>
      <w:r w:rsidRPr="00D06175">
        <w:rPr>
          <w:spacing w:val="-2"/>
          <w:szCs w:val="22"/>
          <w:lang w:val="en-US"/>
        </w:rPr>
        <w:t>87,9</w:t>
      </w:r>
      <w:r w:rsidRPr="00D06175">
        <w:rPr>
          <w:spacing w:val="6"/>
          <w:szCs w:val="22"/>
          <w:lang w:val="en-US"/>
        </w:rPr>
        <w:t xml:space="preserve"> </w:t>
      </w:r>
      <w:r w:rsidRPr="00D06175">
        <w:rPr>
          <w:spacing w:val="-2"/>
          <w:szCs w:val="22"/>
          <w:lang w:val="en-US"/>
        </w:rPr>
        <w:t>(81,1-92,3)</w:t>
      </w:r>
      <w:r w:rsidRPr="00D06175">
        <w:rPr>
          <w:szCs w:val="22"/>
          <w:lang w:val="en-US"/>
        </w:rPr>
        <w:t xml:space="preserve">                             </w:t>
      </w:r>
      <w:r w:rsidRPr="00D06175">
        <w:rPr>
          <w:spacing w:val="35"/>
          <w:szCs w:val="22"/>
          <w:lang w:val="en-US"/>
        </w:rPr>
        <w:t xml:space="preserve"> </w:t>
      </w:r>
      <w:r w:rsidRPr="00D06175">
        <w:rPr>
          <w:spacing w:val="-2"/>
          <w:szCs w:val="22"/>
          <w:lang w:val="en-US"/>
        </w:rPr>
        <w:t>95,6</w:t>
      </w:r>
      <w:r w:rsidRPr="00D06175">
        <w:rPr>
          <w:spacing w:val="6"/>
          <w:szCs w:val="22"/>
          <w:lang w:val="en-US"/>
        </w:rPr>
        <w:t xml:space="preserve"> </w:t>
      </w:r>
      <w:r w:rsidRPr="00D06175">
        <w:rPr>
          <w:spacing w:val="-2"/>
          <w:szCs w:val="22"/>
          <w:lang w:val="en-US"/>
        </w:rPr>
        <w:t>(91,2-97,8)</w:t>
      </w:r>
    </w:p>
    <w:p w14:paraId="72F28574" w14:textId="77777777" w:rsidR="00D06175" w:rsidRPr="00127A42" w:rsidRDefault="00D06175" w:rsidP="00127A42">
      <w:pPr>
        <w:pBdr>
          <w:bottom w:val="single" w:sz="4" w:space="1" w:color="auto"/>
        </w:pBdr>
        <w:tabs>
          <w:tab w:val="clear" w:pos="567"/>
        </w:tabs>
        <w:kinsoku w:val="0"/>
        <w:overflowPunct w:val="0"/>
        <w:autoSpaceDE w:val="0"/>
        <w:autoSpaceDN w:val="0"/>
        <w:adjustRightInd w:val="0"/>
        <w:spacing w:line="252" w:lineRule="exact"/>
        <w:ind w:left="480"/>
        <w:rPr>
          <w:szCs w:val="22"/>
          <w:u w:val="thick"/>
          <w:lang w:val="bg-BG"/>
        </w:rPr>
      </w:pPr>
      <w:r w:rsidRPr="00127A42">
        <w:rPr>
          <w:spacing w:val="1"/>
          <w:szCs w:val="22"/>
          <w:u w:val="thick"/>
          <w:lang w:val="en-US"/>
        </w:rPr>
        <w:t>60</w:t>
      </w:r>
      <w:r w:rsidRPr="00127A42">
        <w:rPr>
          <w:spacing w:val="-1"/>
          <w:szCs w:val="22"/>
          <w:u w:val="thick"/>
          <w:lang w:val="en-US"/>
        </w:rPr>
        <w:t xml:space="preserve"> </w:t>
      </w:r>
      <w:r w:rsidRPr="00127A42">
        <w:rPr>
          <w:spacing w:val="-3"/>
          <w:szCs w:val="22"/>
          <w:u w:val="thick"/>
          <w:lang w:val="en-US"/>
        </w:rPr>
        <w:t>месеца</w:t>
      </w:r>
      <w:r w:rsidRPr="00127A42">
        <w:rPr>
          <w:szCs w:val="22"/>
          <w:u w:val="thick"/>
          <w:lang w:val="en-US"/>
        </w:rPr>
        <w:t xml:space="preserve">                                 </w:t>
      </w:r>
      <w:r w:rsidRPr="00127A42">
        <w:rPr>
          <w:spacing w:val="37"/>
          <w:szCs w:val="22"/>
          <w:u w:val="thick"/>
          <w:lang w:val="en-US"/>
        </w:rPr>
        <w:t xml:space="preserve"> </w:t>
      </w:r>
      <w:r w:rsidRPr="00127A42">
        <w:rPr>
          <w:spacing w:val="-2"/>
          <w:szCs w:val="22"/>
          <w:u w:val="thick"/>
          <w:lang w:val="en-US"/>
        </w:rPr>
        <w:t>81,7</w:t>
      </w:r>
      <w:r w:rsidRPr="00127A42">
        <w:rPr>
          <w:spacing w:val="6"/>
          <w:szCs w:val="22"/>
          <w:u w:val="thick"/>
          <w:lang w:val="en-US"/>
        </w:rPr>
        <w:t xml:space="preserve"> </w:t>
      </w:r>
      <w:r w:rsidRPr="00127A42">
        <w:rPr>
          <w:spacing w:val="-2"/>
          <w:szCs w:val="22"/>
          <w:u w:val="thick"/>
          <w:lang w:val="en-US"/>
        </w:rPr>
        <w:t>(73,0-87,8)</w:t>
      </w:r>
      <w:r w:rsidRPr="00127A42">
        <w:rPr>
          <w:szCs w:val="22"/>
          <w:u w:val="thick"/>
          <w:lang w:val="en-US"/>
        </w:rPr>
        <w:t xml:space="preserve">                             </w:t>
      </w:r>
      <w:r w:rsidRPr="00127A42">
        <w:rPr>
          <w:spacing w:val="35"/>
          <w:szCs w:val="22"/>
          <w:u w:val="thick"/>
          <w:lang w:val="en-US"/>
        </w:rPr>
        <w:t xml:space="preserve"> </w:t>
      </w:r>
      <w:r w:rsidRPr="00127A42">
        <w:rPr>
          <w:spacing w:val="-2"/>
          <w:szCs w:val="22"/>
          <w:u w:val="thick"/>
          <w:lang w:val="en-US"/>
        </w:rPr>
        <w:t>92,0</w:t>
      </w:r>
      <w:r w:rsidRPr="00127A42">
        <w:rPr>
          <w:spacing w:val="6"/>
          <w:szCs w:val="22"/>
          <w:u w:val="thick"/>
          <w:lang w:val="en-US"/>
        </w:rPr>
        <w:t xml:space="preserve"> </w:t>
      </w:r>
      <w:r w:rsidRPr="00127A42">
        <w:rPr>
          <w:spacing w:val="-2"/>
          <w:szCs w:val="22"/>
          <w:u w:val="thick"/>
          <w:lang w:val="en-US"/>
        </w:rPr>
        <w:t>(85,3-95,7)</w:t>
      </w:r>
      <w:r w:rsidR="000B53E4" w:rsidRPr="00127A42">
        <w:rPr>
          <w:spacing w:val="-2"/>
          <w:szCs w:val="22"/>
          <w:u w:val="thick"/>
          <w:lang w:val="bg-BG"/>
        </w:rPr>
        <w:t xml:space="preserve">                       </w:t>
      </w:r>
    </w:p>
    <w:p w14:paraId="5CF69DC3" w14:textId="77777777" w:rsidR="00D06175" w:rsidRDefault="00D06175">
      <w:pPr>
        <w:rPr>
          <w:color w:val="000000"/>
          <w:lang w:val="ru-RU"/>
        </w:rPr>
      </w:pPr>
    </w:p>
    <w:p w14:paraId="7C0F2DF5" w14:textId="77777777" w:rsidR="000B6BE1" w:rsidRPr="000B6BE1" w:rsidRDefault="000B6BE1" w:rsidP="000B6BE1">
      <w:pPr>
        <w:tabs>
          <w:tab w:val="clear" w:pos="567"/>
        </w:tabs>
        <w:kinsoku w:val="0"/>
        <w:overflowPunct w:val="0"/>
        <w:autoSpaceDE w:val="0"/>
        <w:autoSpaceDN w:val="0"/>
        <w:adjustRightInd w:val="0"/>
        <w:spacing w:line="227" w:lineRule="exact"/>
        <w:ind w:left="39"/>
        <w:rPr>
          <w:szCs w:val="22"/>
          <w:lang w:val="en-US"/>
        </w:rPr>
      </w:pPr>
      <w:r w:rsidRPr="000B6BE1">
        <w:rPr>
          <w:b/>
          <w:bCs/>
          <w:spacing w:val="-2"/>
          <w:szCs w:val="22"/>
          <w:lang w:val="en-US"/>
        </w:rPr>
        <w:t>Фигура</w:t>
      </w:r>
      <w:r w:rsidRPr="000B6BE1">
        <w:rPr>
          <w:b/>
          <w:bCs/>
          <w:spacing w:val="7"/>
          <w:szCs w:val="22"/>
          <w:lang w:val="en-US"/>
        </w:rPr>
        <w:t xml:space="preserve"> </w:t>
      </w:r>
      <w:r w:rsidRPr="000B6BE1">
        <w:rPr>
          <w:b/>
          <w:bCs/>
          <w:szCs w:val="22"/>
          <w:lang w:val="en-US"/>
        </w:rPr>
        <w:t>1</w:t>
      </w:r>
      <w:r w:rsidR="00AB4A83">
        <w:rPr>
          <w:b/>
          <w:bCs/>
          <w:szCs w:val="22"/>
          <w:lang w:val="bg-BG"/>
        </w:rPr>
        <w:tab/>
      </w:r>
      <w:r w:rsidRPr="000B6BE1">
        <w:rPr>
          <w:b/>
          <w:bCs/>
          <w:spacing w:val="-2"/>
          <w:szCs w:val="22"/>
          <w:lang w:val="en-US"/>
        </w:rPr>
        <w:t>Оценка</w:t>
      </w:r>
      <w:r w:rsidRPr="000B6BE1">
        <w:rPr>
          <w:b/>
          <w:bCs/>
          <w:spacing w:val="7"/>
          <w:szCs w:val="22"/>
          <w:lang w:val="en-US"/>
        </w:rPr>
        <w:t xml:space="preserve"> </w:t>
      </w:r>
      <w:r w:rsidRPr="000B6BE1">
        <w:rPr>
          <w:b/>
          <w:bCs/>
          <w:szCs w:val="22"/>
          <w:lang w:val="en-US"/>
        </w:rPr>
        <w:t>по</w:t>
      </w:r>
      <w:r w:rsidRPr="000B6BE1">
        <w:rPr>
          <w:b/>
          <w:bCs/>
          <w:spacing w:val="1"/>
          <w:szCs w:val="22"/>
          <w:lang w:val="en-US"/>
        </w:rPr>
        <w:t xml:space="preserve"> </w:t>
      </w:r>
      <w:r w:rsidRPr="000B6BE1">
        <w:rPr>
          <w:b/>
          <w:bCs/>
          <w:spacing w:val="-2"/>
          <w:szCs w:val="22"/>
          <w:lang w:val="en-US"/>
        </w:rPr>
        <w:t>Kaplan-Meier</w:t>
      </w:r>
      <w:r w:rsidRPr="000B6BE1">
        <w:rPr>
          <w:b/>
          <w:bCs/>
          <w:spacing w:val="-3"/>
          <w:szCs w:val="22"/>
          <w:lang w:val="en-US"/>
        </w:rPr>
        <w:t xml:space="preserve"> </w:t>
      </w:r>
      <w:r w:rsidRPr="000B6BE1">
        <w:rPr>
          <w:b/>
          <w:bCs/>
          <w:szCs w:val="22"/>
          <w:lang w:val="en-US"/>
        </w:rPr>
        <w:t>на</w:t>
      </w:r>
      <w:r w:rsidRPr="000B6BE1">
        <w:rPr>
          <w:b/>
          <w:bCs/>
          <w:spacing w:val="7"/>
          <w:szCs w:val="22"/>
          <w:lang w:val="en-US"/>
        </w:rPr>
        <w:t xml:space="preserve"> </w:t>
      </w:r>
      <w:r w:rsidRPr="000B6BE1">
        <w:rPr>
          <w:b/>
          <w:bCs/>
          <w:spacing w:val="-2"/>
          <w:szCs w:val="22"/>
          <w:lang w:val="en-US"/>
        </w:rPr>
        <w:t>преживяемостта</w:t>
      </w:r>
      <w:r w:rsidRPr="000B6BE1">
        <w:rPr>
          <w:b/>
          <w:bCs/>
          <w:spacing w:val="8"/>
          <w:szCs w:val="22"/>
          <w:lang w:val="en-US"/>
        </w:rPr>
        <w:t xml:space="preserve"> </w:t>
      </w:r>
      <w:r w:rsidRPr="000B6BE1">
        <w:rPr>
          <w:b/>
          <w:bCs/>
          <w:spacing w:val="-1"/>
          <w:szCs w:val="22"/>
          <w:lang w:val="en-US"/>
        </w:rPr>
        <w:t>без</w:t>
      </w:r>
      <w:r w:rsidRPr="000B6BE1">
        <w:rPr>
          <w:b/>
          <w:bCs/>
          <w:spacing w:val="-2"/>
          <w:szCs w:val="22"/>
          <w:lang w:val="en-US"/>
        </w:rPr>
        <w:t xml:space="preserve"> рецидив</w:t>
      </w:r>
      <w:r w:rsidRPr="000B6BE1">
        <w:rPr>
          <w:b/>
          <w:bCs/>
          <w:spacing w:val="11"/>
          <w:szCs w:val="22"/>
          <w:lang w:val="en-US"/>
        </w:rPr>
        <w:t xml:space="preserve"> </w:t>
      </w:r>
      <w:r w:rsidRPr="000B6BE1">
        <w:rPr>
          <w:b/>
          <w:bCs/>
          <w:spacing w:val="-3"/>
          <w:szCs w:val="22"/>
          <w:lang w:val="en-US"/>
        </w:rPr>
        <w:t>(ITT</w:t>
      </w:r>
      <w:r w:rsidRPr="000B6BE1">
        <w:rPr>
          <w:b/>
          <w:bCs/>
          <w:spacing w:val="7"/>
          <w:szCs w:val="22"/>
          <w:lang w:val="en-US"/>
        </w:rPr>
        <w:t xml:space="preserve"> </w:t>
      </w:r>
      <w:r w:rsidRPr="000B6BE1">
        <w:rPr>
          <w:b/>
          <w:bCs/>
          <w:spacing w:val="-2"/>
          <w:szCs w:val="22"/>
          <w:lang w:val="en-US"/>
        </w:rPr>
        <w:t>популация)</w:t>
      </w:r>
    </w:p>
    <w:p w14:paraId="6D631453" w14:textId="77777777" w:rsidR="000B6BE1" w:rsidRDefault="00BA111C">
      <w:pPr>
        <w:rPr>
          <w:color w:val="000000"/>
          <w:lang w:val="ru-RU"/>
        </w:rPr>
      </w:pPr>
      <w:r>
        <w:rPr>
          <w:noProof/>
          <w:color w:val="000000"/>
          <w:lang w:val="en-IN" w:eastAsia="en-IN"/>
        </w:rPr>
        <w:drawing>
          <wp:anchor distT="0" distB="0" distL="114300" distR="114300" simplePos="0" relativeHeight="251658240" behindDoc="1" locked="0" layoutInCell="1" allowOverlap="1" wp14:anchorId="2A28A8D1" wp14:editId="35C4A934">
            <wp:simplePos x="0" y="0"/>
            <wp:positionH relativeFrom="column">
              <wp:posOffset>229870</wp:posOffset>
            </wp:positionH>
            <wp:positionV relativeFrom="paragraph">
              <wp:posOffset>141605</wp:posOffset>
            </wp:positionV>
            <wp:extent cx="5505450" cy="243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u w:val="single"/>
          <w:lang w:val="en-IN" w:eastAsia="en-IN"/>
        </w:rPr>
        <mc:AlternateContent>
          <mc:Choice Requires="wps">
            <w:drawing>
              <wp:anchor distT="0" distB="0" distL="114300" distR="114300" simplePos="0" relativeHeight="251654144" behindDoc="0" locked="0" layoutInCell="1" allowOverlap="1" wp14:anchorId="7E551A54" wp14:editId="21E009EB">
                <wp:simplePos x="0" y="0"/>
                <wp:positionH relativeFrom="page">
                  <wp:posOffset>943610</wp:posOffset>
                </wp:positionH>
                <wp:positionV relativeFrom="paragraph">
                  <wp:posOffset>109855</wp:posOffset>
                </wp:positionV>
                <wp:extent cx="186690" cy="2349500"/>
                <wp:effectExtent l="635" t="0" r="3175" b="31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234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D5DB" w14:textId="77777777" w:rsidR="00DF6F2B" w:rsidRPr="00127A42" w:rsidRDefault="00DF6F2B" w:rsidP="000B6BE1">
                            <w:pPr>
                              <w:spacing w:line="226" w:lineRule="exact"/>
                              <w:ind w:left="20"/>
                              <w:rPr>
                                <w:rFonts w:ascii="Arial" w:eastAsia="Arial" w:hAnsi="Arial" w:cs="Arial"/>
                                <w:sz w:val="20"/>
                                <w:lang w:val="bg-BG"/>
                              </w:rPr>
                            </w:pPr>
                            <w:r>
                              <w:rPr>
                                <w:rFonts w:ascii="Arial"/>
                                <w:spacing w:val="-1"/>
                                <w:sz w:val="20"/>
                                <w:lang w:val="bg-BG"/>
                              </w:rPr>
                              <w:t>Вероятност</w:t>
                            </w:r>
                            <w:r>
                              <w:rPr>
                                <w:rFonts w:ascii="Arial"/>
                                <w:spacing w:val="-1"/>
                                <w:sz w:val="20"/>
                                <w:lang w:val="bg-BG"/>
                              </w:rPr>
                              <w:t xml:space="preserve"> </w:t>
                            </w:r>
                            <w:r>
                              <w:rPr>
                                <w:rFonts w:ascii="Arial"/>
                                <w:spacing w:val="-1"/>
                                <w:sz w:val="20"/>
                                <w:lang w:val="bg-BG"/>
                              </w:rPr>
                              <w:t>за</w:t>
                            </w:r>
                            <w:r>
                              <w:rPr>
                                <w:rFonts w:ascii="Arial"/>
                                <w:spacing w:val="-1"/>
                                <w:sz w:val="20"/>
                                <w:lang w:val="bg-BG"/>
                              </w:rPr>
                              <w:t xml:space="preserve"> </w:t>
                            </w:r>
                            <w:r>
                              <w:rPr>
                                <w:rFonts w:ascii="Arial"/>
                                <w:spacing w:val="-1"/>
                                <w:sz w:val="20"/>
                                <w:lang w:val="bg-BG"/>
                              </w:rPr>
                              <w:t>преживяемост</w:t>
                            </w:r>
                            <w:r>
                              <w:rPr>
                                <w:rFonts w:ascii="Arial"/>
                                <w:spacing w:val="-1"/>
                                <w:sz w:val="20"/>
                                <w:lang w:val="bg-BG"/>
                              </w:rPr>
                              <w:t xml:space="preserve"> </w:t>
                            </w:r>
                            <w:r>
                              <w:rPr>
                                <w:rFonts w:ascii="Arial"/>
                                <w:spacing w:val="-1"/>
                                <w:sz w:val="20"/>
                                <w:lang w:val="bg-BG"/>
                              </w:rPr>
                              <w:t>без</w:t>
                            </w:r>
                            <w:r>
                              <w:rPr>
                                <w:rFonts w:ascii="Arial"/>
                                <w:spacing w:val="-1"/>
                                <w:sz w:val="20"/>
                                <w:lang w:val="bg-BG"/>
                              </w:rPr>
                              <w:t xml:space="preserve"> </w:t>
                            </w:r>
                            <w:r>
                              <w:rPr>
                                <w:rFonts w:ascii="Arial"/>
                                <w:spacing w:val="-1"/>
                                <w:sz w:val="20"/>
                                <w:lang w:val="bg-BG"/>
                              </w:rPr>
                              <w:t>рецидив</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51A54" id="_x0000_t202" coordsize="21600,21600" o:spt="202" path="m,l,21600r21600,l21600,xe">
                <v:stroke joinstyle="miter"/>
                <v:path gradientshapeok="t" o:connecttype="rect"/>
              </v:shapetype>
              <v:shape id="Text Box 13" o:spid="_x0000_s1026" type="#_x0000_t202" style="position:absolute;margin-left:74.3pt;margin-top:8.65pt;width:14.7pt;height: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" filled="f" stroked="f">
                <v:textbox style="layout-flow:vertical;mso-layout-flow-alt:bottom-to-top" inset="0,0,0,0">
                  <w:txbxContent>
                    <w:p w14:paraId="30A3D5DB" w14:textId="77777777" w:rsidR="00DF6F2B" w:rsidRPr="00127A42" w:rsidRDefault="00DF6F2B" w:rsidP="000B6BE1">
                      <w:pPr>
                        <w:spacing w:line="226" w:lineRule="exact"/>
                        <w:ind w:left="20"/>
                        <w:rPr>
                          <w:rFonts w:ascii="Arial" w:eastAsia="Arial" w:hAnsi="Arial" w:cs="Arial"/>
                          <w:sz w:val="20"/>
                          <w:lang w:val="bg-BG"/>
                        </w:rPr>
                      </w:pPr>
                      <w:r>
                        <w:rPr>
                          <w:rFonts w:ascii="Arial"/>
                          <w:spacing w:val="-1"/>
                          <w:sz w:val="20"/>
                          <w:lang w:val="bg-BG"/>
                        </w:rPr>
                        <w:t>Вероятност</w:t>
                      </w:r>
                      <w:r>
                        <w:rPr>
                          <w:rFonts w:ascii="Arial"/>
                          <w:spacing w:val="-1"/>
                          <w:sz w:val="20"/>
                          <w:lang w:val="bg-BG"/>
                        </w:rPr>
                        <w:t xml:space="preserve"> </w:t>
                      </w:r>
                      <w:r>
                        <w:rPr>
                          <w:rFonts w:ascii="Arial"/>
                          <w:spacing w:val="-1"/>
                          <w:sz w:val="20"/>
                          <w:lang w:val="bg-BG"/>
                        </w:rPr>
                        <w:t>за</w:t>
                      </w:r>
                      <w:r>
                        <w:rPr>
                          <w:rFonts w:ascii="Arial"/>
                          <w:spacing w:val="-1"/>
                          <w:sz w:val="20"/>
                          <w:lang w:val="bg-BG"/>
                        </w:rPr>
                        <w:t xml:space="preserve"> </w:t>
                      </w:r>
                      <w:r>
                        <w:rPr>
                          <w:rFonts w:ascii="Arial"/>
                          <w:spacing w:val="-1"/>
                          <w:sz w:val="20"/>
                          <w:lang w:val="bg-BG"/>
                        </w:rPr>
                        <w:t>преживяемост</w:t>
                      </w:r>
                      <w:r>
                        <w:rPr>
                          <w:rFonts w:ascii="Arial"/>
                          <w:spacing w:val="-1"/>
                          <w:sz w:val="20"/>
                          <w:lang w:val="bg-BG"/>
                        </w:rPr>
                        <w:t xml:space="preserve"> </w:t>
                      </w:r>
                      <w:r>
                        <w:rPr>
                          <w:rFonts w:ascii="Arial"/>
                          <w:spacing w:val="-1"/>
                          <w:sz w:val="20"/>
                          <w:lang w:val="bg-BG"/>
                        </w:rPr>
                        <w:t>без</w:t>
                      </w:r>
                      <w:r>
                        <w:rPr>
                          <w:rFonts w:ascii="Arial"/>
                          <w:spacing w:val="-1"/>
                          <w:sz w:val="20"/>
                          <w:lang w:val="bg-BG"/>
                        </w:rPr>
                        <w:t xml:space="preserve"> </w:t>
                      </w:r>
                      <w:r>
                        <w:rPr>
                          <w:rFonts w:ascii="Arial"/>
                          <w:spacing w:val="-1"/>
                          <w:sz w:val="20"/>
                          <w:lang w:val="bg-BG"/>
                        </w:rPr>
                        <w:t>рецидив</w:t>
                      </w:r>
                    </w:p>
                  </w:txbxContent>
                </v:textbox>
                <w10:wrap anchorx="page"/>
              </v:shape>
            </w:pict>
          </mc:Fallback>
        </mc:AlternateContent>
      </w:r>
    </w:p>
    <w:p w14:paraId="0D0FABF7" w14:textId="77777777" w:rsidR="000B6BE1" w:rsidRDefault="000B6BE1">
      <w:pPr>
        <w:rPr>
          <w:color w:val="000000"/>
          <w:lang w:val="ru-RU"/>
        </w:rPr>
      </w:pPr>
    </w:p>
    <w:p w14:paraId="2D44E74B" w14:textId="77777777" w:rsidR="000B6BE1" w:rsidRPr="005F6CD4" w:rsidRDefault="000B6BE1">
      <w:pPr>
        <w:rPr>
          <w:color w:val="000000"/>
          <w:lang w:val="ru-RU"/>
        </w:rPr>
      </w:pPr>
    </w:p>
    <w:p w14:paraId="4769E370" w14:textId="77777777" w:rsidR="000B6BE1" w:rsidRDefault="000B6BE1">
      <w:pPr>
        <w:rPr>
          <w:color w:val="000000"/>
          <w:u w:val="single"/>
          <w:lang w:val="bg-BG"/>
        </w:rPr>
      </w:pPr>
    </w:p>
    <w:p w14:paraId="44472C8F" w14:textId="77777777" w:rsidR="000B6BE1" w:rsidRDefault="000B6BE1">
      <w:pPr>
        <w:rPr>
          <w:color w:val="000000"/>
          <w:u w:val="single"/>
          <w:lang w:val="bg-BG"/>
        </w:rPr>
      </w:pPr>
    </w:p>
    <w:p w14:paraId="798540DD" w14:textId="77777777" w:rsidR="000B6BE1" w:rsidRDefault="000B6BE1">
      <w:pPr>
        <w:rPr>
          <w:color w:val="000000"/>
          <w:u w:val="single"/>
          <w:lang w:val="bg-BG"/>
        </w:rPr>
      </w:pPr>
    </w:p>
    <w:p w14:paraId="0816531A" w14:textId="77777777" w:rsidR="000B6BE1" w:rsidRDefault="000B6BE1">
      <w:pPr>
        <w:rPr>
          <w:color w:val="000000"/>
          <w:u w:val="single"/>
          <w:lang w:val="bg-BG"/>
        </w:rPr>
      </w:pPr>
    </w:p>
    <w:p w14:paraId="5B7EC6D0" w14:textId="77777777" w:rsidR="000B6BE1" w:rsidRDefault="00BA111C">
      <w:pPr>
        <w:rPr>
          <w:color w:val="000000"/>
          <w:u w:val="single"/>
          <w:lang w:val="bg-BG"/>
        </w:rPr>
      </w:pPr>
      <w:r>
        <w:rPr>
          <w:noProof/>
          <w:color w:val="000000"/>
          <w:u w:val="single"/>
          <w:lang w:val="en-IN" w:eastAsia="en-IN"/>
        </w:rPr>
        <mc:AlternateContent>
          <mc:Choice Requires="wps">
            <w:drawing>
              <wp:anchor distT="0" distB="0" distL="114300" distR="114300" simplePos="0" relativeHeight="251659264" behindDoc="1" locked="0" layoutInCell="1" allowOverlap="1" wp14:anchorId="2AE94A86" wp14:editId="52DCBB77">
                <wp:simplePos x="0" y="0"/>
                <wp:positionH relativeFrom="column">
                  <wp:posOffset>705485</wp:posOffset>
                </wp:positionH>
                <wp:positionV relativeFrom="paragraph">
                  <wp:posOffset>86360</wp:posOffset>
                </wp:positionV>
                <wp:extent cx="1473835" cy="800735"/>
                <wp:effectExtent l="0" t="0" r="0" b="63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F73E" w14:textId="77777777" w:rsidR="00DF6F2B" w:rsidRPr="00127A42" w:rsidRDefault="00DF6F2B" w:rsidP="000B6BE1">
                            <w:pPr>
                              <w:spacing w:line="206" w:lineRule="exact"/>
                              <w:rPr>
                                <w:rFonts w:eastAsia="Arial"/>
                                <w:sz w:val="20"/>
                              </w:rPr>
                            </w:pPr>
                            <w:r w:rsidRPr="00127A42">
                              <w:rPr>
                                <w:sz w:val="20"/>
                              </w:rPr>
                              <w:t>P</w:t>
                            </w:r>
                            <w:r w:rsidRPr="00127A42">
                              <w:rPr>
                                <w:spacing w:val="4"/>
                                <w:sz w:val="20"/>
                              </w:rPr>
                              <w:t xml:space="preserve"> </w:t>
                            </w:r>
                            <w:r w:rsidRPr="00127A42">
                              <w:rPr>
                                <w:sz w:val="20"/>
                              </w:rPr>
                              <w:t>&lt;</w:t>
                            </w:r>
                            <w:r w:rsidRPr="00127A42">
                              <w:rPr>
                                <w:spacing w:val="-1"/>
                                <w:sz w:val="20"/>
                              </w:rPr>
                              <w:t xml:space="preserve"> </w:t>
                            </w:r>
                            <w:r w:rsidRPr="00127A42">
                              <w:rPr>
                                <w:spacing w:val="-2"/>
                                <w:sz w:val="20"/>
                              </w:rPr>
                              <w:t>0</w:t>
                            </w:r>
                            <w:r w:rsidRPr="00127A42">
                              <w:rPr>
                                <w:spacing w:val="-2"/>
                                <w:sz w:val="20"/>
                                <w:lang w:val="en-US"/>
                              </w:rPr>
                              <w:t>,</w:t>
                            </w:r>
                            <w:r w:rsidRPr="00127A42">
                              <w:rPr>
                                <w:spacing w:val="-2"/>
                                <w:sz w:val="20"/>
                              </w:rPr>
                              <w:t>0001</w:t>
                            </w:r>
                          </w:p>
                          <w:p w14:paraId="0AD5EF67" w14:textId="77777777" w:rsidR="00DF6F2B" w:rsidRPr="00127A42" w:rsidRDefault="00DF6F2B" w:rsidP="000B6BE1">
                            <w:pPr>
                              <w:spacing w:before="30"/>
                              <w:rPr>
                                <w:rFonts w:eastAsia="Arial"/>
                                <w:sz w:val="20"/>
                              </w:rPr>
                            </w:pPr>
                            <w:bookmarkStart w:id="3" w:name="_Hlk76110823"/>
                            <w:r w:rsidRPr="00127A42">
                              <w:rPr>
                                <w:spacing w:val="-3"/>
                                <w:sz w:val="20"/>
                                <w:lang w:val="bg-BG"/>
                              </w:rPr>
                              <w:t>Коефициент на риск</w:t>
                            </w:r>
                            <w:bookmarkEnd w:id="3"/>
                            <w:r w:rsidRPr="00127A42">
                              <w:rPr>
                                <w:spacing w:val="-3"/>
                                <w:sz w:val="20"/>
                              </w:rPr>
                              <w:t xml:space="preserve"> </w:t>
                            </w:r>
                            <w:r w:rsidRPr="00127A42">
                              <w:rPr>
                                <w:spacing w:val="2"/>
                                <w:sz w:val="20"/>
                              </w:rPr>
                              <w:t>0</w:t>
                            </w:r>
                            <w:r>
                              <w:rPr>
                                <w:spacing w:val="2"/>
                                <w:sz w:val="20"/>
                                <w:lang w:val="bg-BG"/>
                              </w:rPr>
                              <w:t>,</w:t>
                            </w:r>
                            <w:r w:rsidRPr="00127A42">
                              <w:rPr>
                                <w:spacing w:val="2"/>
                                <w:sz w:val="20"/>
                              </w:rPr>
                              <w:t>46</w:t>
                            </w:r>
                          </w:p>
                          <w:p w14:paraId="4C4DE8C8" w14:textId="77777777" w:rsidR="00DF6F2B" w:rsidRPr="00127A42" w:rsidRDefault="00DF6F2B" w:rsidP="000B6BE1">
                            <w:pPr>
                              <w:spacing w:before="36" w:line="226" w:lineRule="exact"/>
                              <w:rPr>
                                <w:rFonts w:eastAsia="Arial"/>
                                <w:sz w:val="20"/>
                              </w:rPr>
                            </w:pPr>
                            <w:r w:rsidRPr="00127A42">
                              <w:rPr>
                                <w:sz w:val="20"/>
                              </w:rPr>
                              <w:t>(95%</w:t>
                            </w:r>
                            <w:r w:rsidRPr="00127A42">
                              <w:rPr>
                                <w:spacing w:val="3"/>
                                <w:sz w:val="20"/>
                              </w:rPr>
                              <w:t xml:space="preserve"> </w:t>
                            </w:r>
                            <w:r w:rsidRPr="00127A42">
                              <w:rPr>
                                <w:spacing w:val="-4"/>
                                <w:sz w:val="20"/>
                              </w:rPr>
                              <w:t>Cl,</w:t>
                            </w:r>
                            <w:r w:rsidRPr="00127A42">
                              <w:rPr>
                                <w:spacing w:val="4"/>
                                <w:sz w:val="20"/>
                              </w:rPr>
                              <w:t xml:space="preserve"> </w:t>
                            </w:r>
                            <w:r w:rsidRPr="00127A42">
                              <w:rPr>
                                <w:spacing w:val="-1"/>
                                <w:sz w:val="20"/>
                              </w:rPr>
                              <w:t>0,32-0,65)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4A86" id="Text Box 11" o:spid="_x0000_s1027" type="#_x0000_t202" style="position:absolute;margin-left:55.55pt;margin-top:6.8pt;width:116.05pt;height:6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" filled="f" stroked="f">
                <v:textbox inset="0,0,0,0">
                  <w:txbxContent>
                    <w:p w14:paraId="51ECF73E" w14:textId="77777777" w:rsidR="00DF6F2B" w:rsidRPr="00127A42" w:rsidRDefault="00DF6F2B" w:rsidP="000B6BE1">
                      <w:pPr>
                        <w:spacing w:line="206" w:lineRule="exact"/>
                        <w:rPr>
                          <w:rFonts w:eastAsia="Arial"/>
                          <w:sz w:val="20"/>
                        </w:rPr>
                      </w:pPr>
                      <w:r w:rsidRPr="00127A42">
                        <w:rPr>
                          <w:sz w:val="20"/>
                        </w:rPr>
                        <w:t>P</w:t>
                      </w:r>
                      <w:r w:rsidRPr="00127A42">
                        <w:rPr>
                          <w:spacing w:val="4"/>
                          <w:sz w:val="20"/>
                        </w:rPr>
                        <w:t xml:space="preserve"> </w:t>
                      </w:r>
                      <w:r w:rsidRPr="00127A42">
                        <w:rPr>
                          <w:sz w:val="20"/>
                        </w:rPr>
                        <w:t>&lt;</w:t>
                      </w:r>
                      <w:r w:rsidRPr="00127A42">
                        <w:rPr>
                          <w:spacing w:val="-1"/>
                          <w:sz w:val="20"/>
                        </w:rPr>
                        <w:t xml:space="preserve"> </w:t>
                      </w:r>
                      <w:r w:rsidRPr="00127A42">
                        <w:rPr>
                          <w:spacing w:val="-2"/>
                          <w:sz w:val="20"/>
                        </w:rPr>
                        <w:t>0</w:t>
                      </w:r>
                      <w:r w:rsidRPr="00127A42">
                        <w:rPr>
                          <w:spacing w:val="-2"/>
                          <w:sz w:val="20"/>
                          <w:lang w:val="en-US"/>
                        </w:rPr>
                        <w:t>,</w:t>
                      </w:r>
                      <w:r w:rsidRPr="00127A42">
                        <w:rPr>
                          <w:spacing w:val="-2"/>
                          <w:sz w:val="20"/>
                        </w:rPr>
                        <w:t>0001</w:t>
                      </w:r>
                    </w:p>
                    <w:p w14:paraId="0AD5EF67" w14:textId="77777777" w:rsidR="00DF6F2B" w:rsidRPr="00127A42" w:rsidRDefault="00DF6F2B" w:rsidP="000B6BE1">
                      <w:pPr>
                        <w:spacing w:before="30"/>
                        <w:rPr>
                          <w:rFonts w:eastAsia="Arial"/>
                          <w:sz w:val="20"/>
                        </w:rPr>
                      </w:pPr>
                      <w:bookmarkStart w:id="4" w:name="_Hlk76110823"/>
                      <w:r w:rsidRPr="00127A42">
                        <w:rPr>
                          <w:spacing w:val="-3"/>
                          <w:sz w:val="20"/>
                          <w:lang w:val="bg-BG"/>
                        </w:rPr>
                        <w:t>Коефициент на риск</w:t>
                      </w:r>
                      <w:bookmarkEnd w:id="4"/>
                      <w:r w:rsidRPr="00127A42">
                        <w:rPr>
                          <w:spacing w:val="-3"/>
                          <w:sz w:val="20"/>
                        </w:rPr>
                        <w:t xml:space="preserve"> </w:t>
                      </w:r>
                      <w:r w:rsidRPr="00127A42">
                        <w:rPr>
                          <w:spacing w:val="2"/>
                          <w:sz w:val="20"/>
                        </w:rPr>
                        <w:t>0</w:t>
                      </w:r>
                      <w:r>
                        <w:rPr>
                          <w:spacing w:val="2"/>
                          <w:sz w:val="20"/>
                          <w:lang w:val="bg-BG"/>
                        </w:rPr>
                        <w:t>,</w:t>
                      </w:r>
                      <w:r w:rsidRPr="00127A42">
                        <w:rPr>
                          <w:spacing w:val="2"/>
                          <w:sz w:val="20"/>
                        </w:rPr>
                        <w:t>46</w:t>
                      </w:r>
                    </w:p>
                    <w:p w14:paraId="4C4DE8C8" w14:textId="77777777" w:rsidR="00DF6F2B" w:rsidRPr="00127A42" w:rsidRDefault="00DF6F2B" w:rsidP="000B6BE1">
                      <w:pPr>
                        <w:spacing w:before="36" w:line="226" w:lineRule="exact"/>
                        <w:rPr>
                          <w:rFonts w:eastAsia="Arial"/>
                          <w:sz w:val="20"/>
                        </w:rPr>
                      </w:pPr>
                      <w:r w:rsidRPr="00127A42">
                        <w:rPr>
                          <w:sz w:val="20"/>
                        </w:rPr>
                        <w:t>(95%</w:t>
                      </w:r>
                      <w:r w:rsidRPr="00127A42">
                        <w:rPr>
                          <w:spacing w:val="3"/>
                          <w:sz w:val="20"/>
                        </w:rPr>
                        <w:t xml:space="preserve"> </w:t>
                      </w:r>
                      <w:r w:rsidRPr="00127A42">
                        <w:rPr>
                          <w:spacing w:val="-4"/>
                          <w:sz w:val="20"/>
                        </w:rPr>
                        <w:t>Cl,</w:t>
                      </w:r>
                      <w:r w:rsidRPr="00127A42">
                        <w:rPr>
                          <w:spacing w:val="4"/>
                          <w:sz w:val="20"/>
                        </w:rPr>
                        <w:t xml:space="preserve"> </w:t>
                      </w:r>
                      <w:r w:rsidRPr="00127A42">
                        <w:rPr>
                          <w:spacing w:val="-1"/>
                          <w:sz w:val="20"/>
                        </w:rPr>
                        <w:t>0,32-0,65)</w:t>
                      </w:r>
                    </w:p>
                  </w:txbxContent>
                </v:textbox>
              </v:shape>
            </w:pict>
          </mc:Fallback>
        </mc:AlternateContent>
      </w:r>
    </w:p>
    <w:p w14:paraId="299E0683" w14:textId="77777777" w:rsidR="000B6BE1" w:rsidRDefault="000B6BE1">
      <w:pPr>
        <w:rPr>
          <w:color w:val="000000"/>
          <w:u w:val="single"/>
          <w:lang w:val="bg-BG"/>
        </w:rPr>
      </w:pPr>
    </w:p>
    <w:p w14:paraId="2E6C871D" w14:textId="77777777" w:rsidR="000B6BE1" w:rsidRDefault="00BA111C">
      <w:pPr>
        <w:rPr>
          <w:color w:val="000000"/>
          <w:u w:val="single"/>
          <w:lang w:val="bg-BG"/>
        </w:rPr>
      </w:pPr>
      <w:r>
        <w:rPr>
          <w:noProof/>
          <w:color w:val="000000"/>
          <w:u w:val="single"/>
          <w:lang w:val="en-IN" w:eastAsia="en-IN"/>
        </w:rPr>
        <mc:AlternateContent>
          <mc:Choice Requires="wps">
            <w:drawing>
              <wp:anchor distT="0" distB="0" distL="114300" distR="114300" simplePos="0" relativeHeight="251660288" behindDoc="1" locked="0" layoutInCell="1" allowOverlap="1" wp14:anchorId="79109453" wp14:editId="0C173B07">
                <wp:simplePos x="0" y="0"/>
                <wp:positionH relativeFrom="column">
                  <wp:posOffset>2574925</wp:posOffset>
                </wp:positionH>
                <wp:positionV relativeFrom="paragraph">
                  <wp:posOffset>107950</wp:posOffset>
                </wp:positionV>
                <wp:extent cx="1791970" cy="66294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4BCF" w14:textId="77777777" w:rsidR="00DF6F2B" w:rsidRPr="00127A42" w:rsidRDefault="00DF6F2B" w:rsidP="00127A42">
                            <w:pPr>
                              <w:tabs>
                                <w:tab w:val="left" w:pos="950"/>
                                <w:tab w:val="left" w:pos="1664"/>
                                <w:tab w:val="left" w:pos="2456"/>
                              </w:tabs>
                              <w:spacing w:line="202" w:lineRule="exact"/>
                              <w:ind w:left="426"/>
                              <w:jc w:val="right"/>
                              <w:rPr>
                                <w:rFonts w:eastAsia="Arial"/>
                                <w:sz w:val="20"/>
                              </w:rPr>
                            </w:pPr>
                            <w:r w:rsidRPr="00127A42">
                              <w:rPr>
                                <w:sz w:val="20"/>
                                <w:u w:val="single" w:color="000000"/>
                              </w:rPr>
                              <w:t>N</w:t>
                            </w:r>
                            <w:r w:rsidRPr="00127A42">
                              <w:rPr>
                                <w:sz w:val="20"/>
                                <w:u w:val="single" w:color="000000"/>
                              </w:rPr>
                              <w:tab/>
                              <w:t xml:space="preserve">     </w:t>
                            </w:r>
                            <w:r>
                              <w:rPr>
                                <w:spacing w:val="-2"/>
                                <w:w w:val="95"/>
                                <w:sz w:val="20"/>
                                <w:u w:val="single" w:color="000000"/>
                                <w:lang w:val="bg-BG"/>
                              </w:rPr>
                              <w:t>Съб</w:t>
                            </w:r>
                            <w:r w:rsidRPr="00127A42">
                              <w:rPr>
                                <w:spacing w:val="-2"/>
                                <w:w w:val="95"/>
                                <w:sz w:val="20"/>
                                <w:u w:val="single" w:color="000000"/>
                              </w:rPr>
                              <w:tab/>
                              <w:t xml:space="preserve">      </w:t>
                            </w:r>
                            <w:r>
                              <w:rPr>
                                <w:spacing w:val="-3"/>
                                <w:sz w:val="20"/>
                                <w:u w:val="single" w:color="000000"/>
                                <w:lang w:val="bg-BG"/>
                              </w:rPr>
                              <w:t>Цен</w:t>
                            </w:r>
                            <w:r w:rsidRPr="00127A42">
                              <w:rPr>
                                <w:sz w:val="20"/>
                                <w:u w:val="single" w:color="000000"/>
                              </w:rPr>
                              <w:t xml:space="preserve"> </w:t>
                            </w:r>
                            <w:r w:rsidRPr="00127A42">
                              <w:rPr>
                                <w:sz w:val="20"/>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9453" id="Text Box 12" o:spid="_x0000_s1028" type="#_x0000_t202" style="position:absolute;margin-left:202.75pt;margin-top:8.5pt;width:141.1pt;height:5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" filled="f" stroked="f">
                <v:textbox inset="0,0,0,0">
                  <w:txbxContent>
                    <w:p w14:paraId="5A4D4BCF" w14:textId="77777777" w:rsidR="00DF6F2B" w:rsidRPr="00127A42" w:rsidRDefault="00DF6F2B" w:rsidP="00127A42">
                      <w:pPr>
                        <w:tabs>
                          <w:tab w:val="left" w:pos="950"/>
                          <w:tab w:val="left" w:pos="1664"/>
                          <w:tab w:val="left" w:pos="2456"/>
                        </w:tabs>
                        <w:spacing w:line="202" w:lineRule="exact"/>
                        <w:ind w:left="426"/>
                        <w:jc w:val="right"/>
                        <w:rPr>
                          <w:rFonts w:eastAsia="Arial"/>
                          <w:sz w:val="20"/>
                        </w:rPr>
                      </w:pPr>
                      <w:r w:rsidRPr="00127A42">
                        <w:rPr>
                          <w:sz w:val="20"/>
                          <w:u w:val="single" w:color="000000"/>
                        </w:rPr>
                        <w:t>N</w:t>
                      </w:r>
                      <w:r w:rsidRPr="00127A42">
                        <w:rPr>
                          <w:sz w:val="20"/>
                          <w:u w:val="single" w:color="000000"/>
                        </w:rPr>
                        <w:tab/>
                        <w:t xml:space="preserve">     </w:t>
                      </w:r>
                      <w:r>
                        <w:rPr>
                          <w:spacing w:val="-2"/>
                          <w:w w:val="95"/>
                          <w:sz w:val="20"/>
                          <w:u w:val="single" w:color="000000"/>
                          <w:lang w:val="bg-BG"/>
                        </w:rPr>
                        <w:t>Съб</w:t>
                      </w:r>
                      <w:r w:rsidRPr="00127A42">
                        <w:rPr>
                          <w:spacing w:val="-2"/>
                          <w:w w:val="95"/>
                          <w:sz w:val="20"/>
                          <w:u w:val="single" w:color="000000"/>
                        </w:rPr>
                        <w:tab/>
                        <w:t xml:space="preserve">      </w:t>
                      </w:r>
                      <w:r>
                        <w:rPr>
                          <w:spacing w:val="-3"/>
                          <w:sz w:val="20"/>
                          <w:u w:val="single" w:color="000000"/>
                          <w:lang w:val="bg-BG"/>
                        </w:rPr>
                        <w:t>Цен</w:t>
                      </w:r>
                      <w:r w:rsidRPr="00127A42">
                        <w:rPr>
                          <w:sz w:val="20"/>
                          <w:u w:val="single" w:color="000000"/>
                        </w:rPr>
                        <w:t xml:space="preserve"> </w:t>
                      </w:r>
                      <w:r w:rsidRPr="00127A42">
                        <w:rPr>
                          <w:sz w:val="20"/>
                          <w:u w:val="single" w:color="000000"/>
                        </w:rPr>
                        <w:tab/>
                      </w:r>
                    </w:p>
                  </w:txbxContent>
                </v:textbox>
              </v:shape>
            </w:pict>
          </mc:Fallback>
        </mc:AlternateContent>
      </w:r>
    </w:p>
    <w:tbl>
      <w:tblPr>
        <w:tblpPr w:leftFromText="180" w:rightFromText="180" w:vertAnchor="text" w:horzAnchor="page" w:tblpX="2991" w:tblpY="185"/>
        <w:tblW w:w="0" w:type="auto"/>
        <w:tblLayout w:type="fixed"/>
        <w:tblCellMar>
          <w:left w:w="0" w:type="dxa"/>
          <w:right w:w="0" w:type="dxa"/>
        </w:tblCellMar>
        <w:tblLook w:val="01E0" w:firstRow="1" w:lastRow="1" w:firstColumn="1" w:lastColumn="1" w:noHBand="0" w:noVBand="0"/>
      </w:tblPr>
      <w:tblGrid>
        <w:gridCol w:w="664"/>
        <w:gridCol w:w="2412"/>
        <w:gridCol w:w="2668"/>
      </w:tblGrid>
      <w:tr w:rsidR="008E03BF" w:rsidRPr="008E03BF" w14:paraId="18349481" w14:textId="77777777" w:rsidTr="008E03BF">
        <w:trPr>
          <w:trHeight w:hRule="exact" w:val="255"/>
        </w:trPr>
        <w:tc>
          <w:tcPr>
            <w:tcW w:w="664" w:type="dxa"/>
            <w:tcBorders>
              <w:top w:val="nil"/>
              <w:left w:val="nil"/>
              <w:bottom w:val="nil"/>
              <w:right w:val="nil"/>
            </w:tcBorders>
          </w:tcPr>
          <w:p w14:paraId="14882DDE" w14:textId="77777777" w:rsidR="008E03BF" w:rsidRPr="008E03BF" w:rsidRDefault="008E03BF" w:rsidP="008E03BF">
            <w:pPr>
              <w:widowControl w:val="0"/>
              <w:tabs>
                <w:tab w:val="clear" w:pos="567"/>
              </w:tabs>
              <w:autoSpaceDE w:val="0"/>
              <w:autoSpaceDN w:val="0"/>
              <w:adjustRightInd w:val="0"/>
              <w:spacing w:line="240" w:lineRule="auto"/>
              <w:ind w:left="55"/>
              <w:rPr>
                <w:rFonts w:eastAsia="Arial"/>
                <w:sz w:val="20"/>
                <w:lang w:val="en-IN" w:eastAsia="en-IN"/>
              </w:rPr>
            </w:pPr>
            <w:r w:rsidRPr="008E03BF">
              <w:rPr>
                <w:rFonts w:eastAsia="Arial"/>
                <w:b/>
                <w:bCs/>
                <w:sz w:val="20"/>
                <w:lang w:val="en-IN" w:eastAsia="en-IN"/>
              </w:rPr>
              <w:t>——</w:t>
            </w:r>
          </w:p>
        </w:tc>
        <w:tc>
          <w:tcPr>
            <w:tcW w:w="2412" w:type="dxa"/>
            <w:tcBorders>
              <w:top w:val="nil"/>
              <w:left w:val="nil"/>
              <w:bottom w:val="nil"/>
              <w:right w:val="nil"/>
            </w:tcBorders>
          </w:tcPr>
          <w:p w14:paraId="47545851" w14:textId="77777777" w:rsidR="008E03BF" w:rsidRPr="008E03BF" w:rsidRDefault="008E03BF" w:rsidP="008E03BF">
            <w:pPr>
              <w:widowControl w:val="0"/>
              <w:tabs>
                <w:tab w:val="clear" w:pos="567"/>
              </w:tabs>
              <w:autoSpaceDE w:val="0"/>
              <w:autoSpaceDN w:val="0"/>
              <w:adjustRightInd w:val="0"/>
              <w:spacing w:line="240" w:lineRule="auto"/>
              <w:ind w:left="205"/>
              <w:rPr>
                <w:rFonts w:eastAsia="Arial"/>
                <w:sz w:val="20"/>
                <w:lang w:val="en-IN" w:eastAsia="en-IN"/>
              </w:rPr>
            </w:pPr>
            <w:r w:rsidRPr="008E03BF">
              <w:rPr>
                <w:spacing w:val="-1"/>
                <w:sz w:val="20"/>
                <w:szCs w:val="24"/>
                <w:lang w:val="en-IN" w:eastAsia="en-IN"/>
              </w:rPr>
              <w:t>(1)</w:t>
            </w:r>
            <w:r w:rsidR="00AB19CB">
              <w:rPr>
                <w:spacing w:val="-1"/>
                <w:sz w:val="20"/>
                <w:szCs w:val="24"/>
                <w:lang w:val="bg-BG" w:eastAsia="en-IN"/>
              </w:rPr>
              <w:t xml:space="preserve"> </w:t>
            </w:r>
            <w:r w:rsidR="00AB19CB">
              <w:rPr>
                <w:sz w:val="20"/>
                <w:szCs w:val="24"/>
                <w:lang w:val="bg-BG" w:eastAsia="en-IN"/>
              </w:rPr>
              <w:t>Иматиниб</w:t>
            </w:r>
            <w:r w:rsidRPr="008E03BF">
              <w:rPr>
                <w:spacing w:val="-3"/>
                <w:sz w:val="20"/>
                <w:szCs w:val="24"/>
                <w:lang w:val="en-IN" w:eastAsia="en-IN"/>
              </w:rPr>
              <w:t xml:space="preserve"> </w:t>
            </w:r>
            <w:r w:rsidRPr="008E03BF">
              <w:rPr>
                <w:spacing w:val="1"/>
                <w:sz w:val="20"/>
                <w:szCs w:val="24"/>
                <w:lang w:val="en-IN" w:eastAsia="en-IN"/>
              </w:rPr>
              <w:t>12</w:t>
            </w:r>
            <w:r w:rsidRPr="008E03BF">
              <w:rPr>
                <w:spacing w:val="-1"/>
                <w:sz w:val="20"/>
                <w:szCs w:val="24"/>
                <w:lang w:val="en-IN" w:eastAsia="en-IN"/>
              </w:rPr>
              <w:t xml:space="preserve"> M</w:t>
            </w:r>
            <w:r w:rsidR="00125A66">
              <w:rPr>
                <w:spacing w:val="-1"/>
                <w:sz w:val="20"/>
                <w:szCs w:val="24"/>
                <w:lang w:val="bg-BG" w:eastAsia="en-IN"/>
              </w:rPr>
              <w:t>есеца</w:t>
            </w:r>
            <w:r w:rsidRPr="008E03BF">
              <w:rPr>
                <w:spacing w:val="-1"/>
                <w:sz w:val="20"/>
                <w:szCs w:val="24"/>
                <w:lang w:val="en-IN" w:eastAsia="en-IN"/>
              </w:rPr>
              <w:t>:</w:t>
            </w:r>
          </w:p>
        </w:tc>
        <w:tc>
          <w:tcPr>
            <w:tcW w:w="2668" w:type="dxa"/>
            <w:tcBorders>
              <w:top w:val="nil"/>
              <w:left w:val="nil"/>
              <w:bottom w:val="nil"/>
              <w:right w:val="nil"/>
            </w:tcBorders>
          </w:tcPr>
          <w:p w14:paraId="09CCFDE3" w14:textId="77777777" w:rsidR="008E03BF" w:rsidRPr="008E03BF" w:rsidRDefault="008E03BF" w:rsidP="008E03BF">
            <w:pPr>
              <w:widowControl w:val="0"/>
              <w:tabs>
                <w:tab w:val="clear" w:pos="567"/>
                <w:tab w:val="left" w:pos="1106"/>
                <w:tab w:val="left" w:pos="1820"/>
              </w:tabs>
              <w:autoSpaceDE w:val="0"/>
              <w:autoSpaceDN w:val="0"/>
              <w:adjustRightInd w:val="0"/>
              <w:spacing w:line="240" w:lineRule="auto"/>
              <w:ind w:left="257"/>
              <w:rPr>
                <w:rFonts w:eastAsia="Arial"/>
                <w:sz w:val="20"/>
                <w:lang w:val="en-IN" w:eastAsia="en-IN"/>
              </w:rPr>
            </w:pPr>
            <w:r w:rsidRPr="008E03BF">
              <w:rPr>
                <w:spacing w:val="-1"/>
                <w:w w:val="95"/>
                <w:sz w:val="20"/>
                <w:szCs w:val="24"/>
                <w:lang w:val="en-IN" w:eastAsia="en-IN"/>
              </w:rPr>
              <w:t>199</w:t>
            </w:r>
            <w:r w:rsidRPr="008E03BF">
              <w:rPr>
                <w:spacing w:val="-1"/>
                <w:w w:val="95"/>
                <w:sz w:val="20"/>
                <w:szCs w:val="24"/>
                <w:lang w:val="en-IN" w:eastAsia="en-IN"/>
              </w:rPr>
              <w:tab/>
            </w:r>
            <w:r w:rsidRPr="008E03BF">
              <w:rPr>
                <w:w w:val="95"/>
                <w:sz w:val="20"/>
                <w:szCs w:val="24"/>
                <w:lang w:val="en-IN" w:eastAsia="en-IN"/>
              </w:rPr>
              <w:t>84</w:t>
            </w:r>
            <w:r w:rsidRPr="008E03BF">
              <w:rPr>
                <w:w w:val="95"/>
                <w:sz w:val="20"/>
                <w:szCs w:val="24"/>
                <w:lang w:val="en-IN" w:eastAsia="en-IN"/>
              </w:rPr>
              <w:tab/>
            </w:r>
            <w:r w:rsidRPr="008E03BF">
              <w:rPr>
                <w:spacing w:val="-1"/>
                <w:sz w:val="20"/>
                <w:szCs w:val="24"/>
                <w:lang w:val="en-IN" w:eastAsia="en-IN"/>
              </w:rPr>
              <w:t>115</w:t>
            </w:r>
          </w:p>
        </w:tc>
      </w:tr>
      <w:tr w:rsidR="008E03BF" w:rsidRPr="008E03BF" w14:paraId="72610358" w14:textId="77777777" w:rsidTr="008E03BF">
        <w:trPr>
          <w:trHeight w:hRule="exact" w:val="267"/>
        </w:trPr>
        <w:tc>
          <w:tcPr>
            <w:tcW w:w="664" w:type="dxa"/>
            <w:tcBorders>
              <w:top w:val="nil"/>
              <w:left w:val="nil"/>
              <w:bottom w:val="nil"/>
              <w:right w:val="nil"/>
            </w:tcBorders>
          </w:tcPr>
          <w:p w14:paraId="3431E4B1" w14:textId="77777777" w:rsidR="008E03BF" w:rsidRPr="008E03BF" w:rsidRDefault="008E03BF" w:rsidP="008E03BF">
            <w:pPr>
              <w:widowControl w:val="0"/>
              <w:tabs>
                <w:tab w:val="clear" w:pos="567"/>
              </w:tabs>
              <w:autoSpaceDE w:val="0"/>
              <w:autoSpaceDN w:val="0"/>
              <w:adjustRightInd w:val="0"/>
              <w:spacing w:before="4" w:line="240" w:lineRule="auto"/>
              <w:ind w:left="55"/>
              <w:rPr>
                <w:rFonts w:eastAsia="Arial"/>
                <w:sz w:val="20"/>
                <w:lang w:val="en-IN" w:eastAsia="en-IN"/>
              </w:rPr>
            </w:pPr>
            <w:r w:rsidRPr="008E03BF">
              <w:rPr>
                <w:spacing w:val="-3"/>
                <w:sz w:val="20"/>
                <w:szCs w:val="24"/>
                <w:lang w:val="en-IN" w:eastAsia="en-IN"/>
              </w:rPr>
              <w:t>-----</w:t>
            </w:r>
          </w:p>
        </w:tc>
        <w:tc>
          <w:tcPr>
            <w:tcW w:w="2412" w:type="dxa"/>
            <w:tcBorders>
              <w:top w:val="nil"/>
              <w:left w:val="nil"/>
              <w:bottom w:val="nil"/>
              <w:right w:val="nil"/>
            </w:tcBorders>
          </w:tcPr>
          <w:p w14:paraId="791F2D3E" w14:textId="77777777" w:rsidR="008E03BF" w:rsidRPr="008E03BF" w:rsidRDefault="008E03BF" w:rsidP="008E03BF">
            <w:pPr>
              <w:widowControl w:val="0"/>
              <w:tabs>
                <w:tab w:val="clear" w:pos="567"/>
              </w:tabs>
              <w:autoSpaceDE w:val="0"/>
              <w:autoSpaceDN w:val="0"/>
              <w:adjustRightInd w:val="0"/>
              <w:spacing w:before="4" w:line="240" w:lineRule="auto"/>
              <w:ind w:left="205"/>
              <w:rPr>
                <w:rFonts w:eastAsia="Arial"/>
                <w:sz w:val="20"/>
                <w:lang w:val="en-IN" w:eastAsia="en-IN"/>
              </w:rPr>
            </w:pPr>
            <w:r w:rsidRPr="008E03BF">
              <w:rPr>
                <w:spacing w:val="-1"/>
                <w:sz w:val="20"/>
                <w:szCs w:val="24"/>
                <w:lang w:val="en-IN" w:eastAsia="en-IN"/>
              </w:rPr>
              <w:t>(2)</w:t>
            </w:r>
            <w:r w:rsidRPr="008E03BF">
              <w:rPr>
                <w:sz w:val="20"/>
                <w:szCs w:val="24"/>
                <w:lang w:val="en-IN" w:eastAsia="en-IN"/>
              </w:rPr>
              <w:t xml:space="preserve"> </w:t>
            </w:r>
            <w:r w:rsidR="00AB19CB">
              <w:rPr>
                <w:sz w:val="20"/>
                <w:szCs w:val="24"/>
                <w:lang w:val="bg-BG" w:eastAsia="en-IN"/>
              </w:rPr>
              <w:t>Иматиниб</w:t>
            </w:r>
            <w:r w:rsidR="00AB19CB" w:rsidRPr="008E03BF">
              <w:rPr>
                <w:spacing w:val="-3"/>
                <w:sz w:val="20"/>
                <w:szCs w:val="24"/>
                <w:lang w:val="en-IN" w:eastAsia="en-IN"/>
              </w:rPr>
              <w:t xml:space="preserve"> </w:t>
            </w:r>
            <w:r w:rsidRPr="008E03BF">
              <w:rPr>
                <w:spacing w:val="1"/>
                <w:sz w:val="20"/>
                <w:szCs w:val="24"/>
                <w:lang w:val="en-IN" w:eastAsia="en-IN"/>
              </w:rPr>
              <w:t>36</w:t>
            </w:r>
            <w:r w:rsidRPr="008E03BF">
              <w:rPr>
                <w:spacing w:val="-1"/>
                <w:sz w:val="20"/>
                <w:szCs w:val="24"/>
                <w:lang w:val="en-IN" w:eastAsia="en-IN"/>
              </w:rPr>
              <w:t xml:space="preserve"> M</w:t>
            </w:r>
            <w:r w:rsidR="00125A66">
              <w:rPr>
                <w:spacing w:val="-1"/>
                <w:sz w:val="20"/>
                <w:szCs w:val="24"/>
                <w:lang w:val="bg-BG" w:eastAsia="en-IN"/>
              </w:rPr>
              <w:t>есеца</w:t>
            </w:r>
            <w:r w:rsidRPr="008E03BF">
              <w:rPr>
                <w:spacing w:val="-1"/>
                <w:sz w:val="20"/>
                <w:szCs w:val="24"/>
                <w:lang w:val="en-IN" w:eastAsia="en-IN"/>
              </w:rPr>
              <w:t>:</w:t>
            </w:r>
          </w:p>
        </w:tc>
        <w:tc>
          <w:tcPr>
            <w:tcW w:w="2668" w:type="dxa"/>
            <w:tcBorders>
              <w:top w:val="nil"/>
              <w:left w:val="nil"/>
              <w:bottom w:val="nil"/>
              <w:right w:val="nil"/>
            </w:tcBorders>
          </w:tcPr>
          <w:p w14:paraId="3C17A6A6" w14:textId="77777777" w:rsidR="008E03BF" w:rsidRPr="008E03BF" w:rsidRDefault="008E03BF" w:rsidP="008E03BF">
            <w:pPr>
              <w:widowControl w:val="0"/>
              <w:tabs>
                <w:tab w:val="clear" w:pos="567"/>
                <w:tab w:val="left" w:pos="1106"/>
                <w:tab w:val="left" w:pos="1820"/>
                <w:tab w:val="left" w:pos="2612"/>
              </w:tabs>
              <w:autoSpaceDE w:val="0"/>
              <w:autoSpaceDN w:val="0"/>
              <w:adjustRightInd w:val="0"/>
              <w:spacing w:before="4" w:line="240" w:lineRule="auto"/>
              <w:ind w:left="156"/>
              <w:rPr>
                <w:rFonts w:eastAsia="Arial"/>
                <w:sz w:val="20"/>
                <w:lang w:val="en-IN" w:eastAsia="en-IN"/>
              </w:rPr>
            </w:pPr>
            <w:r w:rsidRPr="00127A42">
              <w:rPr>
                <w:sz w:val="20"/>
                <w:szCs w:val="24"/>
                <w:lang w:val="en-IN" w:eastAsia="en-IN"/>
              </w:rPr>
              <w:t xml:space="preserve"> </w:t>
            </w:r>
            <w:r w:rsidRPr="00127A42">
              <w:rPr>
                <w:spacing w:val="-11"/>
                <w:sz w:val="20"/>
                <w:szCs w:val="24"/>
                <w:lang w:val="bg-BG" w:eastAsia="en-IN"/>
              </w:rPr>
              <w:t xml:space="preserve"> </w:t>
            </w:r>
            <w:r w:rsidRPr="008E03BF">
              <w:rPr>
                <w:spacing w:val="1"/>
                <w:w w:val="95"/>
                <w:sz w:val="20"/>
                <w:szCs w:val="24"/>
                <w:u w:val="single" w:color="000000"/>
                <w:lang w:val="en-IN" w:eastAsia="en-IN"/>
              </w:rPr>
              <w:t>1</w:t>
            </w:r>
            <w:r w:rsidRPr="008E03BF">
              <w:rPr>
                <w:spacing w:val="-5"/>
                <w:w w:val="95"/>
                <w:sz w:val="20"/>
                <w:szCs w:val="24"/>
                <w:u w:val="single" w:color="000000"/>
                <w:lang w:val="en-IN" w:eastAsia="en-IN"/>
              </w:rPr>
              <w:t>9</w:t>
            </w:r>
            <w:r w:rsidRPr="008E03BF">
              <w:rPr>
                <w:w w:val="95"/>
                <w:sz w:val="20"/>
                <w:szCs w:val="24"/>
                <w:u w:val="single" w:color="000000"/>
                <w:lang w:val="en-IN" w:eastAsia="en-IN"/>
              </w:rPr>
              <w:t>8</w:t>
            </w:r>
            <w:r w:rsidRPr="008E03BF">
              <w:rPr>
                <w:w w:val="95"/>
                <w:sz w:val="20"/>
                <w:szCs w:val="24"/>
                <w:u w:val="single" w:color="000000"/>
                <w:lang w:val="en-IN" w:eastAsia="en-IN"/>
              </w:rPr>
              <w:tab/>
            </w:r>
            <w:r w:rsidRPr="008E03BF">
              <w:rPr>
                <w:spacing w:val="2"/>
                <w:w w:val="95"/>
                <w:sz w:val="20"/>
                <w:szCs w:val="24"/>
                <w:u w:val="single" w:color="000000"/>
                <w:lang w:val="en-IN" w:eastAsia="en-IN"/>
              </w:rPr>
              <w:t>50</w:t>
            </w:r>
            <w:r w:rsidRPr="008E03BF">
              <w:rPr>
                <w:spacing w:val="2"/>
                <w:w w:val="95"/>
                <w:sz w:val="20"/>
                <w:szCs w:val="24"/>
                <w:u w:val="single" w:color="000000"/>
                <w:lang w:val="en-IN" w:eastAsia="en-IN"/>
              </w:rPr>
              <w:tab/>
            </w:r>
            <w:r w:rsidRPr="008E03BF">
              <w:rPr>
                <w:spacing w:val="2"/>
                <w:sz w:val="20"/>
                <w:szCs w:val="24"/>
                <w:u w:val="single" w:color="000000"/>
                <w:lang w:val="en-IN" w:eastAsia="en-IN"/>
              </w:rPr>
              <w:t>1</w:t>
            </w:r>
            <w:r w:rsidRPr="008E03BF">
              <w:rPr>
                <w:spacing w:val="-5"/>
                <w:sz w:val="20"/>
                <w:szCs w:val="24"/>
                <w:u w:val="single" w:color="000000"/>
                <w:lang w:val="en-IN" w:eastAsia="en-IN"/>
              </w:rPr>
              <w:t>4</w:t>
            </w:r>
            <w:r w:rsidRPr="008E03BF">
              <w:rPr>
                <w:sz w:val="20"/>
                <w:szCs w:val="24"/>
                <w:u w:val="single" w:color="000000"/>
                <w:lang w:val="en-IN" w:eastAsia="en-IN"/>
              </w:rPr>
              <w:t xml:space="preserve">8 </w:t>
            </w:r>
          </w:p>
        </w:tc>
      </w:tr>
      <w:tr w:rsidR="008E03BF" w:rsidRPr="008E03BF" w14:paraId="4F49D412" w14:textId="77777777" w:rsidTr="008E03BF">
        <w:trPr>
          <w:trHeight w:hRule="exact" w:val="338"/>
        </w:trPr>
        <w:tc>
          <w:tcPr>
            <w:tcW w:w="664" w:type="dxa"/>
            <w:tcBorders>
              <w:top w:val="nil"/>
              <w:left w:val="nil"/>
              <w:bottom w:val="nil"/>
              <w:right w:val="nil"/>
            </w:tcBorders>
          </w:tcPr>
          <w:p w14:paraId="0ECA4D65" w14:textId="77777777" w:rsidR="008E03BF" w:rsidRPr="008E03BF" w:rsidRDefault="008E03BF" w:rsidP="008E03BF">
            <w:pPr>
              <w:widowControl w:val="0"/>
              <w:tabs>
                <w:tab w:val="clear" w:pos="567"/>
              </w:tabs>
              <w:autoSpaceDE w:val="0"/>
              <w:autoSpaceDN w:val="0"/>
              <w:adjustRightInd w:val="0"/>
              <w:spacing w:before="11" w:line="240" w:lineRule="auto"/>
              <w:ind w:left="55"/>
              <w:rPr>
                <w:rFonts w:eastAsia="Arial"/>
                <w:sz w:val="20"/>
                <w:lang w:val="en-IN" w:eastAsia="en-IN"/>
              </w:rPr>
            </w:pPr>
            <w:r w:rsidRPr="008E03BF">
              <w:rPr>
                <w:rFonts w:eastAsia="Arial"/>
                <w:spacing w:val="-1"/>
                <w:sz w:val="20"/>
                <w:lang w:val="en-IN" w:eastAsia="en-IN"/>
              </w:rPr>
              <w:t>│││</w:t>
            </w:r>
          </w:p>
        </w:tc>
        <w:tc>
          <w:tcPr>
            <w:tcW w:w="2412" w:type="dxa"/>
            <w:tcBorders>
              <w:top w:val="nil"/>
              <w:left w:val="nil"/>
              <w:bottom w:val="nil"/>
              <w:right w:val="nil"/>
            </w:tcBorders>
          </w:tcPr>
          <w:p w14:paraId="0207CA13" w14:textId="77777777" w:rsidR="008E03BF" w:rsidRPr="00127A42" w:rsidRDefault="00AB19CB" w:rsidP="008E03BF">
            <w:pPr>
              <w:widowControl w:val="0"/>
              <w:tabs>
                <w:tab w:val="clear" w:pos="567"/>
              </w:tabs>
              <w:autoSpaceDE w:val="0"/>
              <w:autoSpaceDN w:val="0"/>
              <w:adjustRightInd w:val="0"/>
              <w:spacing w:before="11" w:line="240" w:lineRule="auto"/>
              <w:ind w:left="205"/>
              <w:rPr>
                <w:rFonts w:eastAsia="Arial"/>
                <w:sz w:val="20"/>
                <w:lang w:val="bg-BG" w:eastAsia="en-IN"/>
              </w:rPr>
            </w:pPr>
            <w:r>
              <w:rPr>
                <w:spacing w:val="-3"/>
                <w:sz w:val="20"/>
                <w:szCs w:val="24"/>
                <w:lang w:val="bg-BG" w:eastAsia="en-IN"/>
              </w:rPr>
              <w:t>Цензурирани наблюдения</w:t>
            </w:r>
          </w:p>
        </w:tc>
        <w:tc>
          <w:tcPr>
            <w:tcW w:w="2668" w:type="dxa"/>
            <w:tcBorders>
              <w:top w:val="nil"/>
              <w:left w:val="nil"/>
              <w:bottom w:val="nil"/>
              <w:right w:val="nil"/>
            </w:tcBorders>
          </w:tcPr>
          <w:p w14:paraId="7FDFFF15" w14:textId="77777777" w:rsidR="008E03BF" w:rsidRPr="008E03BF" w:rsidRDefault="008E03BF" w:rsidP="008E03BF">
            <w:pPr>
              <w:tabs>
                <w:tab w:val="clear" w:pos="567"/>
              </w:tabs>
              <w:spacing w:line="240" w:lineRule="auto"/>
              <w:rPr>
                <w:sz w:val="24"/>
                <w:szCs w:val="24"/>
                <w:lang w:val="en-US"/>
              </w:rPr>
            </w:pPr>
          </w:p>
        </w:tc>
      </w:tr>
    </w:tbl>
    <w:p w14:paraId="5E59A8A7" w14:textId="77777777" w:rsidR="000B6BE1" w:rsidRDefault="000B6BE1">
      <w:pPr>
        <w:rPr>
          <w:color w:val="000000"/>
          <w:u w:val="single"/>
          <w:lang w:val="bg-BG"/>
        </w:rPr>
      </w:pPr>
    </w:p>
    <w:p w14:paraId="30A80103" w14:textId="77777777" w:rsidR="000B6BE1" w:rsidRDefault="000B6BE1">
      <w:pPr>
        <w:rPr>
          <w:color w:val="000000"/>
          <w:u w:val="single"/>
          <w:lang w:val="bg-BG"/>
        </w:rPr>
      </w:pPr>
    </w:p>
    <w:p w14:paraId="383B8A9C" w14:textId="77777777" w:rsidR="000B6BE1" w:rsidRDefault="000B6BE1">
      <w:pPr>
        <w:rPr>
          <w:color w:val="000000"/>
          <w:u w:val="single"/>
          <w:lang w:val="bg-BG"/>
        </w:rPr>
      </w:pPr>
    </w:p>
    <w:p w14:paraId="5F415730" w14:textId="77777777" w:rsidR="000B6BE1" w:rsidRDefault="000B6BE1">
      <w:pPr>
        <w:rPr>
          <w:color w:val="000000"/>
          <w:u w:val="single"/>
          <w:lang w:val="bg-BG"/>
        </w:rPr>
      </w:pPr>
    </w:p>
    <w:p w14:paraId="68BAC871" w14:textId="77777777" w:rsidR="000B6BE1" w:rsidRDefault="000B6BE1">
      <w:pPr>
        <w:rPr>
          <w:color w:val="000000"/>
          <w:u w:val="single"/>
          <w:lang w:val="bg-BG"/>
        </w:rPr>
      </w:pPr>
    </w:p>
    <w:p w14:paraId="60A8887E" w14:textId="77777777" w:rsidR="000B6BE1" w:rsidRDefault="000B6BE1">
      <w:pPr>
        <w:rPr>
          <w:color w:val="000000"/>
          <w:u w:val="single"/>
          <w:lang w:val="bg-BG"/>
        </w:rPr>
      </w:pPr>
    </w:p>
    <w:p w14:paraId="3C8923C3" w14:textId="77777777" w:rsidR="000B6BE1" w:rsidRPr="00127A42" w:rsidRDefault="00A66139">
      <w:pPr>
        <w:rPr>
          <w:color w:val="000000"/>
          <w:sz w:val="20"/>
          <w:u w:val="single"/>
          <w:lang w:val="bg-BG"/>
        </w:rPr>
      </w:pPr>
      <w:r>
        <w:rPr>
          <w:color w:val="000000"/>
          <w:u w:val="single"/>
          <w:lang w:val="en-US"/>
        </w:rPr>
        <w:tab/>
      </w:r>
      <w:r>
        <w:rPr>
          <w:color w:val="000000"/>
          <w:u w:val="single"/>
          <w:lang w:val="en-US"/>
        </w:rPr>
        <w:tab/>
      </w:r>
      <w:r>
        <w:rPr>
          <w:color w:val="000000"/>
          <w:u w:val="single"/>
          <w:lang w:val="en-US"/>
        </w:rPr>
        <w:tab/>
      </w:r>
      <w:r>
        <w:rPr>
          <w:color w:val="000000"/>
          <w:u w:val="single"/>
          <w:lang w:val="en-US"/>
        </w:rPr>
        <w:tab/>
      </w:r>
      <w:r>
        <w:rPr>
          <w:color w:val="000000"/>
          <w:u w:val="single"/>
          <w:lang w:val="en-US"/>
        </w:rPr>
        <w:tab/>
      </w:r>
      <w:r>
        <w:rPr>
          <w:color w:val="000000"/>
          <w:u w:val="single"/>
          <w:lang w:val="en-US"/>
        </w:rPr>
        <w:tab/>
      </w:r>
      <w:r w:rsidRPr="00127A42">
        <w:rPr>
          <w:rFonts w:hint="eastAsia"/>
          <w:color w:val="000000"/>
          <w:sz w:val="20"/>
          <w:u w:val="single"/>
          <w:lang w:val="en-US"/>
        </w:rPr>
        <w:t>Преживяемост</w:t>
      </w:r>
      <w:r w:rsidRPr="00127A42">
        <w:rPr>
          <w:color w:val="000000"/>
          <w:sz w:val="20"/>
          <w:u w:val="single"/>
          <w:lang w:val="en-US"/>
        </w:rPr>
        <w:t xml:space="preserve"> </w:t>
      </w:r>
      <w:r w:rsidRPr="00127A42">
        <w:rPr>
          <w:rFonts w:hint="eastAsia"/>
          <w:color w:val="000000"/>
          <w:sz w:val="20"/>
          <w:u w:val="single"/>
          <w:lang w:val="en-US"/>
        </w:rPr>
        <w:t>в</w:t>
      </w:r>
      <w:r w:rsidRPr="00127A42">
        <w:rPr>
          <w:color w:val="000000"/>
          <w:sz w:val="20"/>
          <w:u w:val="single"/>
          <w:lang w:val="en-US"/>
        </w:rPr>
        <w:t xml:space="preserve"> </w:t>
      </w:r>
      <w:r w:rsidRPr="00127A42">
        <w:rPr>
          <w:rFonts w:hint="eastAsia"/>
          <w:color w:val="000000"/>
          <w:sz w:val="20"/>
          <w:u w:val="single"/>
          <w:lang w:val="en-US"/>
        </w:rPr>
        <w:t>месеци</w:t>
      </w:r>
    </w:p>
    <w:p w14:paraId="742DCF72" w14:textId="77777777" w:rsidR="00DE6E8F" w:rsidRPr="008A7427" w:rsidRDefault="00DE6E8F" w:rsidP="00DE6E8F">
      <w:pPr>
        <w:rPr>
          <w:color w:val="000000"/>
          <w:lang w:val="en-US"/>
        </w:rPr>
      </w:pPr>
      <w:r w:rsidRPr="008A7427">
        <w:rPr>
          <w:rFonts w:hint="eastAsia"/>
          <w:color w:val="000000"/>
          <w:lang w:val="en-US"/>
        </w:rPr>
        <w:t>Изложени</w:t>
      </w:r>
      <w:r w:rsidRPr="008A7427">
        <w:rPr>
          <w:color w:val="000000"/>
          <w:lang w:val="en-US"/>
        </w:rPr>
        <w:t xml:space="preserve"> </w:t>
      </w:r>
      <w:r w:rsidRPr="008A7427">
        <w:rPr>
          <w:rFonts w:hint="eastAsia"/>
          <w:color w:val="000000"/>
          <w:lang w:val="en-US"/>
        </w:rPr>
        <w:t>на</w:t>
      </w:r>
      <w:r w:rsidRPr="008A7427">
        <w:rPr>
          <w:color w:val="000000"/>
          <w:lang w:val="en-US"/>
        </w:rPr>
        <w:t xml:space="preserve"> </w:t>
      </w:r>
      <w:r w:rsidRPr="008A7427">
        <w:rPr>
          <w:rFonts w:hint="eastAsia"/>
          <w:color w:val="000000"/>
          <w:lang w:val="en-US"/>
        </w:rPr>
        <w:t>риск</w:t>
      </w:r>
      <w:r w:rsidRPr="008A7427">
        <w:rPr>
          <w:color w:val="000000"/>
          <w:lang w:val="en-US"/>
        </w:rPr>
        <w:t xml:space="preserve">: </w:t>
      </w:r>
      <w:r w:rsidRPr="008A7427">
        <w:rPr>
          <w:rFonts w:hint="eastAsia"/>
          <w:color w:val="000000"/>
          <w:lang w:val="en-US"/>
        </w:rPr>
        <w:t>Събития</w:t>
      </w:r>
    </w:p>
    <w:p w14:paraId="1C7C3FED" w14:textId="77777777" w:rsidR="00DE6E8F" w:rsidRPr="008A7427" w:rsidRDefault="00DE6E8F" w:rsidP="00DE6E8F">
      <w:pPr>
        <w:rPr>
          <w:color w:val="000000"/>
          <w:lang w:val="en-US"/>
        </w:rPr>
      </w:pPr>
      <w:r w:rsidRPr="008A7427">
        <w:rPr>
          <w:color w:val="000000"/>
          <w:lang w:val="en-US"/>
        </w:rPr>
        <w:t xml:space="preserve">(1) 199:0 182:8 177:12 163:25 137:46 105:65 88:72 </w:t>
      </w:r>
      <w:r w:rsidR="00B21A17" w:rsidRPr="008A7427">
        <w:rPr>
          <w:color w:val="000000"/>
          <w:lang w:val="bg-BG"/>
        </w:rPr>
        <w:t xml:space="preserve">   </w:t>
      </w:r>
      <w:r w:rsidRPr="008A7427">
        <w:rPr>
          <w:color w:val="000000"/>
          <w:lang w:val="en-US"/>
        </w:rPr>
        <w:t xml:space="preserve">61:77 </w:t>
      </w:r>
      <w:proofErr w:type="gramStart"/>
      <w:r w:rsidRPr="008A7427">
        <w:rPr>
          <w:color w:val="000000"/>
          <w:lang w:val="en-US"/>
        </w:rPr>
        <w:t xml:space="preserve">49:81 </w:t>
      </w:r>
      <w:r w:rsidR="00B21A17" w:rsidRPr="008A7427">
        <w:rPr>
          <w:color w:val="000000"/>
          <w:lang w:val="bg-BG"/>
        </w:rPr>
        <w:t xml:space="preserve"> </w:t>
      </w:r>
      <w:r w:rsidRPr="008A7427">
        <w:rPr>
          <w:color w:val="000000"/>
          <w:lang w:val="en-US"/>
        </w:rPr>
        <w:t>36:83</w:t>
      </w:r>
      <w:proofErr w:type="gramEnd"/>
      <w:r w:rsidRPr="008A7427">
        <w:rPr>
          <w:color w:val="000000"/>
          <w:lang w:val="en-US"/>
        </w:rPr>
        <w:t xml:space="preserve"> 27:84 14:84 10:84 2:84 0:84</w:t>
      </w:r>
    </w:p>
    <w:p w14:paraId="65AD3625" w14:textId="77777777" w:rsidR="00DE6E8F" w:rsidRPr="008A7427" w:rsidRDefault="00DE6E8F" w:rsidP="00DE6E8F">
      <w:pPr>
        <w:rPr>
          <w:color w:val="000000"/>
          <w:lang w:val="bg-BG"/>
        </w:rPr>
      </w:pPr>
      <w:r w:rsidRPr="008A7427">
        <w:rPr>
          <w:color w:val="000000"/>
          <w:lang w:val="en-US"/>
        </w:rPr>
        <w:t xml:space="preserve">(2) 198:0 189:5 184:8 </w:t>
      </w:r>
      <w:r w:rsidR="00B21A17" w:rsidRPr="008A7427">
        <w:rPr>
          <w:color w:val="000000"/>
          <w:lang w:val="bg-BG"/>
        </w:rPr>
        <w:t xml:space="preserve">  </w:t>
      </w:r>
      <w:r w:rsidRPr="008A7427">
        <w:rPr>
          <w:color w:val="000000"/>
          <w:lang w:val="en-US"/>
        </w:rPr>
        <w:t xml:space="preserve">181:11 173:18 152:22 133:25 102:29 82:35 54:46 </w:t>
      </w:r>
      <w:proofErr w:type="gramStart"/>
      <w:r w:rsidRPr="008A7427">
        <w:rPr>
          <w:color w:val="000000"/>
          <w:lang w:val="en-US"/>
        </w:rPr>
        <w:t xml:space="preserve">39:47 </w:t>
      </w:r>
      <w:r w:rsidR="00B21A17" w:rsidRPr="008A7427">
        <w:rPr>
          <w:color w:val="000000"/>
          <w:lang w:val="bg-BG"/>
        </w:rPr>
        <w:t xml:space="preserve"> </w:t>
      </w:r>
      <w:r w:rsidRPr="008A7427">
        <w:rPr>
          <w:color w:val="000000"/>
          <w:lang w:val="en-US"/>
        </w:rPr>
        <w:t>21:49</w:t>
      </w:r>
      <w:proofErr w:type="gramEnd"/>
      <w:r w:rsidRPr="008A7427">
        <w:rPr>
          <w:color w:val="000000"/>
          <w:lang w:val="en-US"/>
        </w:rPr>
        <w:t xml:space="preserve"> 8:50 </w:t>
      </w:r>
      <w:r w:rsidR="00B21A17" w:rsidRPr="008A7427">
        <w:rPr>
          <w:color w:val="000000"/>
          <w:lang w:val="bg-BG"/>
        </w:rPr>
        <w:t xml:space="preserve"> </w:t>
      </w:r>
      <w:r w:rsidRPr="008A7427">
        <w:rPr>
          <w:color w:val="000000"/>
          <w:lang w:val="en-US"/>
        </w:rPr>
        <w:t>0:50</w:t>
      </w:r>
    </w:p>
    <w:p w14:paraId="41031B7C" w14:textId="77777777" w:rsidR="00DE6E8F" w:rsidRDefault="00DE6E8F">
      <w:pPr>
        <w:rPr>
          <w:color w:val="000000"/>
          <w:u w:val="single"/>
          <w:lang w:val="bg-BG"/>
        </w:rPr>
      </w:pPr>
    </w:p>
    <w:p w14:paraId="2F42290F" w14:textId="77777777" w:rsidR="00DE6E8F" w:rsidRDefault="00DE6E8F">
      <w:pPr>
        <w:rPr>
          <w:color w:val="000000"/>
          <w:u w:val="single"/>
          <w:lang w:val="bg-BG"/>
        </w:rPr>
      </w:pPr>
      <w:r w:rsidRPr="00DE6E8F">
        <w:rPr>
          <w:rFonts w:hint="eastAsia"/>
          <w:b/>
          <w:bCs/>
          <w:color w:val="000000"/>
          <w:u w:val="single"/>
          <w:lang w:val="en-US"/>
        </w:rPr>
        <w:t>Фигура</w:t>
      </w:r>
      <w:r w:rsidRPr="00DE6E8F">
        <w:rPr>
          <w:b/>
          <w:bCs/>
          <w:color w:val="000000"/>
          <w:u w:val="single"/>
          <w:lang w:val="en-US"/>
        </w:rPr>
        <w:t xml:space="preserve"> 2 </w:t>
      </w:r>
      <w:r w:rsidRPr="00DE6E8F">
        <w:rPr>
          <w:rFonts w:hint="eastAsia"/>
          <w:b/>
          <w:bCs/>
          <w:color w:val="000000"/>
          <w:u w:val="single"/>
          <w:lang w:val="en-US"/>
        </w:rPr>
        <w:t>Оценка</w:t>
      </w:r>
      <w:r w:rsidRPr="00DE6E8F">
        <w:rPr>
          <w:b/>
          <w:bCs/>
          <w:color w:val="000000"/>
          <w:u w:val="single"/>
          <w:lang w:val="en-US"/>
        </w:rPr>
        <w:t xml:space="preserve"> </w:t>
      </w:r>
      <w:r w:rsidRPr="00DE6E8F">
        <w:rPr>
          <w:rFonts w:hint="eastAsia"/>
          <w:b/>
          <w:bCs/>
          <w:color w:val="000000"/>
          <w:u w:val="single"/>
          <w:lang w:val="en-US"/>
        </w:rPr>
        <w:t>по</w:t>
      </w:r>
      <w:r w:rsidRPr="00DE6E8F">
        <w:rPr>
          <w:b/>
          <w:bCs/>
          <w:color w:val="000000"/>
          <w:u w:val="single"/>
          <w:lang w:val="en-US"/>
        </w:rPr>
        <w:t xml:space="preserve"> Kaplan-Meier </w:t>
      </w:r>
      <w:r w:rsidRPr="00DE6E8F">
        <w:rPr>
          <w:rFonts w:hint="eastAsia"/>
          <w:b/>
          <w:bCs/>
          <w:color w:val="000000"/>
          <w:u w:val="single"/>
          <w:lang w:val="en-US"/>
        </w:rPr>
        <w:t>на</w:t>
      </w:r>
      <w:r w:rsidRPr="00DE6E8F">
        <w:rPr>
          <w:b/>
          <w:bCs/>
          <w:color w:val="000000"/>
          <w:u w:val="single"/>
          <w:lang w:val="en-US"/>
        </w:rPr>
        <w:t xml:space="preserve"> </w:t>
      </w:r>
      <w:r w:rsidRPr="00DE6E8F">
        <w:rPr>
          <w:rFonts w:hint="eastAsia"/>
          <w:b/>
          <w:bCs/>
          <w:color w:val="000000"/>
          <w:u w:val="single"/>
          <w:lang w:val="en-US"/>
        </w:rPr>
        <w:t>общата</w:t>
      </w:r>
      <w:r w:rsidRPr="00DE6E8F">
        <w:rPr>
          <w:b/>
          <w:bCs/>
          <w:color w:val="000000"/>
          <w:u w:val="single"/>
          <w:lang w:val="en-US"/>
        </w:rPr>
        <w:t xml:space="preserve"> </w:t>
      </w:r>
      <w:r w:rsidRPr="00DE6E8F">
        <w:rPr>
          <w:rFonts w:hint="eastAsia"/>
          <w:b/>
          <w:bCs/>
          <w:color w:val="000000"/>
          <w:u w:val="single"/>
          <w:lang w:val="en-US"/>
        </w:rPr>
        <w:t>преживяемост</w:t>
      </w:r>
      <w:r w:rsidRPr="00DE6E8F">
        <w:rPr>
          <w:b/>
          <w:bCs/>
          <w:color w:val="000000"/>
          <w:u w:val="single"/>
          <w:lang w:val="en-US"/>
        </w:rPr>
        <w:t xml:space="preserve"> (ITT </w:t>
      </w:r>
      <w:r w:rsidRPr="00DE6E8F">
        <w:rPr>
          <w:rFonts w:hint="eastAsia"/>
          <w:b/>
          <w:bCs/>
          <w:color w:val="000000"/>
          <w:u w:val="single"/>
          <w:lang w:val="en-US"/>
        </w:rPr>
        <w:t>популация</w:t>
      </w:r>
      <w:r w:rsidRPr="00DE6E8F">
        <w:rPr>
          <w:b/>
          <w:bCs/>
          <w:color w:val="000000"/>
          <w:u w:val="single"/>
          <w:lang w:val="en-US"/>
        </w:rPr>
        <w:t>)</w:t>
      </w:r>
    </w:p>
    <w:p w14:paraId="182DE318" w14:textId="77777777" w:rsidR="00DE6E8F" w:rsidRDefault="00BA111C">
      <w:pPr>
        <w:rPr>
          <w:color w:val="000000"/>
          <w:u w:val="single"/>
          <w:lang w:val="bg-BG"/>
        </w:rPr>
      </w:pPr>
      <w:r>
        <w:rPr>
          <w:noProof/>
          <w:color w:val="000000"/>
          <w:u w:val="single"/>
          <w:lang w:val="en-IN" w:eastAsia="en-IN"/>
        </w:rPr>
        <w:drawing>
          <wp:anchor distT="0" distB="0" distL="114300" distR="114300" simplePos="0" relativeHeight="251655168" behindDoc="1" locked="0" layoutInCell="1" allowOverlap="1" wp14:anchorId="72402D38" wp14:editId="57C182D2">
            <wp:simplePos x="0" y="0"/>
            <wp:positionH relativeFrom="column">
              <wp:posOffset>160020</wp:posOffset>
            </wp:positionH>
            <wp:positionV relativeFrom="paragraph">
              <wp:posOffset>92710</wp:posOffset>
            </wp:positionV>
            <wp:extent cx="5681345" cy="27660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1345" cy="276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DBD80" w14:textId="77777777" w:rsidR="00DE6E8F" w:rsidRDefault="00BA111C">
      <w:pPr>
        <w:rPr>
          <w:color w:val="000000"/>
          <w:u w:val="single"/>
          <w:lang w:val="bg-BG"/>
        </w:rPr>
      </w:pPr>
      <w:r>
        <w:rPr>
          <w:noProof/>
          <w:color w:val="000000"/>
          <w:u w:val="single"/>
          <w:lang w:val="en-IN" w:eastAsia="en-IN"/>
        </w:rPr>
        <mc:AlternateContent>
          <mc:Choice Requires="wps">
            <w:drawing>
              <wp:anchor distT="0" distB="0" distL="114300" distR="114300" simplePos="0" relativeHeight="251661312" behindDoc="0" locked="0" layoutInCell="1" allowOverlap="1" wp14:anchorId="44113B93" wp14:editId="64274992">
                <wp:simplePos x="0" y="0"/>
                <wp:positionH relativeFrom="page">
                  <wp:posOffset>930910</wp:posOffset>
                </wp:positionH>
                <wp:positionV relativeFrom="paragraph">
                  <wp:posOffset>29210</wp:posOffset>
                </wp:positionV>
                <wp:extent cx="129540" cy="2421890"/>
                <wp:effectExtent l="0" t="0" r="0" b="6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242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F814" w14:textId="77777777" w:rsidR="00DF6F2B" w:rsidRPr="00127A42" w:rsidRDefault="00DF6F2B" w:rsidP="00125A66">
                            <w:pPr>
                              <w:spacing w:line="226" w:lineRule="exact"/>
                              <w:ind w:left="20"/>
                              <w:rPr>
                                <w:rFonts w:ascii="Arial" w:eastAsia="Arial" w:hAnsi="Arial" w:cs="Arial"/>
                                <w:sz w:val="20"/>
                                <w:lang w:val="bg-BG"/>
                              </w:rPr>
                            </w:pPr>
                            <w:r>
                              <w:rPr>
                                <w:rFonts w:ascii="Arial"/>
                                <w:spacing w:val="-1"/>
                                <w:sz w:val="20"/>
                                <w:lang w:val="bg-BG"/>
                              </w:rPr>
                              <w:t>Вероятност</w:t>
                            </w:r>
                            <w:r>
                              <w:rPr>
                                <w:rFonts w:ascii="Arial"/>
                                <w:spacing w:val="-1"/>
                                <w:sz w:val="20"/>
                                <w:lang w:val="bg-BG"/>
                              </w:rPr>
                              <w:t xml:space="preserve"> </w:t>
                            </w:r>
                            <w:r>
                              <w:rPr>
                                <w:rFonts w:ascii="Arial"/>
                                <w:spacing w:val="-1"/>
                                <w:sz w:val="20"/>
                                <w:lang w:val="bg-BG"/>
                              </w:rPr>
                              <w:t>за</w:t>
                            </w:r>
                            <w:r>
                              <w:rPr>
                                <w:rFonts w:ascii="Arial"/>
                                <w:spacing w:val="-1"/>
                                <w:sz w:val="20"/>
                                <w:lang w:val="bg-BG"/>
                              </w:rPr>
                              <w:t xml:space="preserve"> </w:t>
                            </w:r>
                            <w:r>
                              <w:rPr>
                                <w:rFonts w:ascii="Arial"/>
                                <w:spacing w:val="-1"/>
                                <w:sz w:val="20"/>
                                <w:lang w:val="bg-BG"/>
                              </w:rPr>
                              <w:t>обща</w:t>
                            </w:r>
                            <w:r>
                              <w:rPr>
                                <w:rFonts w:ascii="Arial"/>
                                <w:spacing w:val="-1"/>
                                <w:sz w:val="20"/>
                                <w:lang w:val="bg-BG"/>
                              </w:rPr>
                              <w:t xml:space="preserve"> </w:t>
                            </w:r>
                            <w:r>
                              <w:rPr>
                                <w:rFonts w:ascii="Arial"/>
                                <w:spacing w:val="-1"/>
                                <w:sz w:val="20"/>
                                <w:lang w:val="bg-BG"/>
                              </w:rPr>
                              <w:t>преживяемост</w:t>
                            </w:r>
                            <w:r>
                              <w:rPr>
                                <w:rFonts w:ascii="Arial"/>
                                <w:spacing w:val="-1"/>
                                <w:sz w:val="20"/>
                                <w:lang w:val="bg-BG"/>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3B93" id="Text Box 36" o:spid="_x0000_s1029" type="#_x0000_t202" style="position:absolute;margin-left:73.3pt;margin-top:2.3pt;width:10.2pt;height:19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" filled="f" stroked="f">
                <v:textbox style="layout-flow:vertical;mso-layout-flow-alt:bottom-to-top" inset="0,0,0,0">
                  <w:txbxContent>
                    <w:p w14:paraId="6915F814" w14:textId="77777777" w:rsidR="00DF6F2B" w:rsidRPr="00127A42" w:rsidRDefault="00DF6F2B" w:rsidP="00125A66">
                      <w:pPr>
                        <w:spacing w:line="226" w:lineRule="exact"/>
                        <w:ind w:left="20"/>
                        <w:rPr>
                          <w:rFonts w:ascii="Arial" w:eastAsia="Arial" w:hAnsi="Arial" w:cs="Arial"/>
                          <w:sz w:val="20"/>
                          <w:lang w:val="bg-BG"/>
                        </w:rPr>
                      </w:pPr>
                      <w:r>
                        <w:rPr>
                          <w:rFonts w:ascii="Arial"/>
                          <w:spacing w:val="-1"/>
                          <w:sz w:val="20"/>
                          <w:lang w:val="bg-BG"/>
                        </w:rPr>
                        <w:t>Вероятност</w:t>
                      </w:r>
                      <w:r>
                        <w:rPr>
                          <w:rFonts w:ascii="Arial"/>
                          <w:spacing w:val="-1"/>
                          <w:sz w:val="20"/>
                          <w:lang w:val="bg-BG"/>
                        </w:rPr>
                        <w:t xml:space="preserve"> </w:t>
                      </w:r>
                      <w:r>
                        <w:rPr>
                          <w:rFonts w:ascii="Arial"/>
                          <w:spacing w:val="-1"/>
                          <w:sz w:val="20"/>
                          <w:lang w:val="bg-BG"/>
                        </w:rPr>
                        <w:t>за</w:t>
                      </w:r>
                      <w:r>
                        <w:rPr>
                          <w:rFonts w:ascii="Arial"/>
                          <w:spacing w:val="-1"/>
                          <w:sz w:val="20"/>
                          <w:lang w:val="bg-BG"/>
                        </w:rPr>
                        <w:t xml:space="preserve"> </w:t>
                      </w:r>
                      <w:r>
                        <w:rPr>
                          <w:rFonts w:ascii="Arial"/>
                          <w:spacing w:val="-1"/>
                          <w:sz w:val="20"/>
                          <w:lang w:val="bg-BG"/>
                        </w:rPr>
                        <w:t>обща</w:t>
                      </w:r>
                      <w:r>
                        <w:rPr>
                          <w:rFonts w:ascii="Arial"/>
                          <w:spacing w:val="-1"/>
                          <w:sz w:val="20"/>
                          <w:lang w:val="bg-BG"/>
                        </w:rPr>
                        <w:t xml:space="preserve"> </w:t>
                      </w:r>
                      <w:r>
                        <w:rPr>
                          <w:rFonts w:ascii="Arial"/>
                          <w:spacing w:val="-1"/>
                          <w:sz w:val="20"/>
                          <w:lang w:val="bg-BG"/>
                        </w:rPr>
                        <w:t>преживяемост</w:t>
                      </w:r>
                      <w:r>
                        <w:rPr>
                          <w:rFonts w:ascii="Arial"/>
                          <w:spacing w:val="-1"/>
                          <w:sz w:val="20"/>
                          <w:lang w:val="bg-BG"/>
                        </w:rPr>
                        <w:t xml:space="preserve"> </w:t>
                      </w:r>
                    </w:p>
                  </w:txbxContent>
                </v:textbox>
                <w10:wrap anchorx="page"/>
              </v:shape>
            </w:pict>
          </mc:Fallback>
        </mc:AlternateContent>
      </w:r>
    </w:p>
    <w:p w14:paraId="140BB0AB" w14:textId="77777777" w:rsidR="00DE6E8F" w:rsidRDefault="00DE6E8F">
      <w:pPr>
        <w:rPr>
          <w:color w:val="000000"/>
          <w:u w:val="single"/>
          <w:lang w:val="bg-BG"/>
        </w:rPr>
      </w:pPr>
    </w:p>
    <w:p w14:paraId="1F854972" w14:textId="77777777" w:rsidR="00DE6E8F" w:rsidRDefault="00DE6E8F">
      <w:pPr>
        <w:rPr>
          <w:color w:val="000000"/>
          <w:u w:val="single"/>
          <w:lang w:val="bg-BG"/>
        </w:rPr>
      </w:pPr>
    </w:p>
    <w:p w14:paraId="575F4C2A" w14:textId="77777777" w:rsidR="00DE6E8F" w:rsidRDefault="00DE6E8F">
      <w:pPr>
        <w:rPr>
          <w:color w:val="000000"/>
          <w:u w:val="single"/>
          <w:lang w:val="bg-BG"/>
        </w:rPr>
      </w:pPr>
    </w:p>
    <w:p w14:paraId="7DF9D879" w14:textId="77777777" w:rsidR="00DE6E8F" w:rsidRDefault="00DE6E8F">
      <w:pPr>
        <w:rPr>
          <w:color w:val="000000"/>
          <w:u w:val="single"/>
          <w:lang w:val="bg-BG"/>
        </w:rPr>
      </w:pPr>
    </w:p>
    <w:p w14:paraId="74F28567" w14:textId="77777777" w:rsidR="00DE6E8F" w:rsidRDefault="00DE6E8F">
      <w:pPr>
        <w:rPr>
          <w:color w:val="000000"/>
          <w:u w:val="single"/>
          <w:lang w:val="bg-BG"/>
        </w:rPr>
      </w:pPr>
    </w:p>
    <w:p w14:paraId="16F4AC8B" w14:textId="77777777" w:rsidR="00DE6E8F" w:rsidRDefault="00BA111C">
      <w:pPr>
        <w:rPr>
          <w:color w:val="000000"/>
          <w:u w:val="single"/>
          <w:lang w:val="bg-BG"/>
        </w:rPr>
      </w:pPr>
      <w:r>
        <w:rPr>
          <w:noProof/>
          <w:color w:val="000000"/>
          <w:u w:val="single"/>
          <w:lang w:val="en-IN" w:eastAsia="en-IN"/>
        </w:rPr>
        <mc:AlternateContent>
          <mc:Choice Requires="wps">
            <w:drawing>
              <wp:anchor distT="0" distB="0" distL="114300" distR="114300" simplePos="0" relativeHeight="251656192" behindDoc="1" locked="0" layoutInCell="1" allowOverlap="1" wp14:anchorId="523E57B4" wp14:editId="3CB78349">
                <wp:simplePos x="0" y="0"/>
                <wp:positionH relativeFrom="column">
                  <wp:posOffset>598170</wp:posOffset>
                </wp:positionH>
                <wp:positionV relativeFrom="paragraph">
                  <wp:posOffset>26670</wp:posOffset>
                </wp:positionV>
                <wp:extent cx="1581150" cy="643890"/>
                <wp:effectExtent l="3175" t="381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3C095" w14:textId="77777777" w:rsidR="00DF6F2B" w:rsidRPr="00127A42" w:rsidRDefault="00DF6F2B" w:rsidP="00AB19CB">
                            <w:pPr>
                              <w:spacing w:line="206" w:lineRule="exact"/>
                              <w:rPr>
                                <w:rFonts w:eastAsia="Arial"/>
                                <w:sz w:val="20"/>
                              </w:rPr>
                            </w:pPr>
                            <w:r w:rsidRPr="00127A42">
                              <w:rPr>
                                <w:sz w:val="20"/>
                              </w:rPr>
                              <w:t>P</w:t>
                            </w:r>
                            <w:r w:rsidRPr="00127A42">
                              <w:rPr>
                                <w:spacing w:val="4"/>
                                <w:sz w:val="20"/>
                              </w:rPr>
                              <w:t xml:space="preserve"> </w:t>
                            </w:r>
                            <w:r w:rsidRPr="00127A42">
                              <w:rPr>
                                <w:sz w:val="20"/>
                              </w:rPr>
                              <w:t>=</w:t>
                            </w:r>
                            <w:r w:rsidRPr="00127A42">
                              <w:rPr>
                                <w:spacing w:val="-1"/>
                                <w:sz w:val="20"/>
                              </w:rPr>
                              <w:t xml:space="preserve"> 0</w:t>
                            </w:r>
                            <w:r w:rsidRPr="00127A42">
                              <w:rPr>
                                <w:spacing w:val="-1"/>
                                <w:sz w:val="20"/>
                                <w:lang w:val="bg-BG"/>
                              </w:rPr>
                              <w:t>,</w:t>
                            </w:r>
                            <w:r w:rsidRPr="00127A42">
                              <w:rPr>
                                <w:spacing w:val="-1"/>
                                <w:sz w:val="20"/>
                              </w:rPr>
                              <w:t>019</w:t>
                            </w:r>
                          </w:p>
                          <w:p w14:paraId="7AFFCEA5" w14:textId="77777777" w:rsidR="00DF6F2B" w:rsidRPr="00127A42" w:rsidRDefault="00DF6F2B" w:rsidP="00AB19CB">
                            <w:pPr>
                              <w:spacing w:before="29"/>
                              <w:rPr>
                                <w:rFonts w:eastAsia="Arial"/>
                                <w:sz w:val="20"/>
                              </w:rPr>
                            </w:pPr>
                            <w:r w:rsidRPr="000A6BAA">
                              <w:rPr>
                                <w:spacing w:val="-3"/>
                                <w:sz w:val="20"/>
                                <w:lang w:val="bg-BG"/>
                              </w:rPr>
                              <w:t>Коефициент на риск</w:t>
                            </w:r>
                            <w:r w:rsidRPr="00127A42">
                              <w:rPr>
                                <w:spacing w:val="-3"/>
                                <w:sz w:val="20"/>
                              </w:rPr>
                              <w:t xml:space="preserve"> </w:t>
                            </w:r>
                            <w:r w:rsidRPr="00127A42">
                              <w:rPr>
                                <w:spacing w:val="1"/>
                                <w:sz w:val="20"/>
                              </w:rPr>
                              <w:t>0.45</w:t>
                            </w:r>
                          </w:p>
                          <w:p w14:paraId="42A78AD3" w14:textId="77777777" w:rsidR="00DF6F2B" w:rsidRPr="00127A42" w:rsidRDefault="00DF6F2B" w:rsidP="00AB19CB">
                            <w:pPr>
                              <w:spacing w:before="29" w:line="226" w:lineRule="exact"/>
                              <w:rPr>
                                <w:rFonts w:eastAsia="Arial"/>
                                <w:sz w:val="20"/>
                              </w:rPr>
                            </w:pPr>
                            <w:r w:rsidRPr="00127A42">
                              <w:rPr>
                                <w:sz w:val="20"/>
                              </w:rPr>
                              <w:t>(95%</w:t>
                            </w:r>
                            <w:r w:rsidRPr="00127A42">
                              <w:rPr>
                                <w:spacing w:val="3"/>
                                <w:sz w:val="20"/>
                              </w:rPr>
                              <w:t xml:space="preserve"> </w:t>
                            </w:r>
                            <w:r w:rsidRPr="00127A42">
                              <w:rPr>
                                <w:spacing w:val="-4"/>
                                <w:sz w:val="20"/>
                              </w:rPr>
                              <w:t>Cl,</w:t>
                            </w:r>
                            <w:r w:rsidRPr="00127A42">
                              <w:rPr>
                                <w:spacing w:val="4"/>
                                <w:sz w:val="20"/>
                              </w:rPr>
                              <w:t xml:space="preserve"> </w:t>
                            </w:r>
                            <w:r w:rsidRPr="00127A42">
                              <w:rPr>
                                <w:spacing w:val="-1"/>
                                <w:sz w:val="20"/>
                              </w:rPr>
                              <w:t>0</w:t>
                            </w:r>
                            <w:r w:rsidRPr="000A6BAA">
                              <w:rPr>
                                <w:spacing w:val="-1"/>
                                <w:sz w:val="20"/>
                                <w:lang w:val="bg-BG"/>
                              </w:rPr>
                              <w:t>,</w:t>
                            </w:r>
                            <w:r w:rsidRPr="00127A42">
                              <w:rPr>
                                <w:spacing w:val="-1"/>
                                <w:sz w:val="20"/>
                              </w:rPr>
                              <w:t>22-0</w:t>
                            </w:r>
                            <w:r w:rsidRPr="000A6BAA">
                              <w:rPr>
                                <w:spacing w:val="-1"/>
                                <w:sz w:val="20"/>
                                <w:lang w:val="bg-BG"/>
                              </w:rPr>
                              <w:t>,</w:t>
                            </w:r>
                            <w:r w:rsidRPr="00127A42">
                              <w:rPr>
                                <w:spacing w:val="-1"/>
                                <w:sz w:val="20"/>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57B4" id="Text Box 17" o:spid="_x0000_s1030" type="#_x0000_t202" style="position:absolute;margin-left:47.1pt;margin-top:2.1pt;width:124.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" filled="f" stroked="f">
                <v:textbox inset="0,0,0,0">
                  <w:txbxContent>
                    <w:p w14:paraId="1003C095" w14:textId="77777777" w:rsidR="00DF6F2B" w:rsidRPr="00127A42" w:rsidRDefault="00DF6F2B" w:rsidP="00AB19CB">
                      <w:pPr>
                        <w:spacing w:line="206" w:lineRule="exact"/>
                        <w:rPr>
                          <w:rFonts w:eastAsia="Arial"/>
                          <w:sz w:val="20"/>
                        </w:rPr>
                      </w:pPr>
                      <w:r w:rsidRPr="00127A42">
                        <w:rPr>
                          <w:sz w:val="20"/>
                        </w:rPr>
                        <w:t>P</w:t>
                      </w:r>
                      <w:r w:rsidRPr="00127A42">
                        <w:rPr>
                          <w:spacing w:val="4"/>
                          <w:sz w:val="20"/>
                        </w:rPr>
                        <w:t xml:space="preserve"> </w:t>
                      </w:r>
                      <w:r w:rsidRPr="00127A42">
                        <w:rPr>
                          <w:sz w:val="20"/>
                        </w:rPr>
                        <w:t>=</w:t>
                      </w:r>
                      <w:r w:rsidRPr="00127A42">
                        <w:rPr>
                          <w:spacing w:val="-1"/>
                          <w:sz w:val="20"/>
                        </w:rPr>
                        <w:t xml:space="preserve"> 0</w:t>
                      </w:r>
                      <w:r w:rsidRPr="00127A42">
                        <w:rPr>
                          <w:spacing w:val="-1"/>
                          <w:sz w:val="20"/>
                          <w:lang w:val="bg-BG"/>
                        </w:rPr>
                        <w:t>,</w:t>
                      </w:r>
                      <w:r w:rsidRPr="00127A42">
                        <w:rPr>
                          <w:spacing w:val="-1"/>
                          <w:sz w:val="20"/>
                        </w:rPr>
                        <w:t>019</w:t>
                      </w:r>
                    </w:p>
                    <w:p w14:paraId="7AFFCEA5" w14:textId="77777777" w:rsidR="00DF6F2B" w:rsidRPr="00127A42" w:rsidRDefault="00DF6F2B" w:rsidP="00AB19CB">
                      <w:pPr>
                        <w:spacing w:before="29"/>
                        <w:rPr>
                          <w:rFonts w:eastAsia="Arial"/>
                          <w:sz w:val="20"/>
                        </w:rPr>
                      </w:pPr>
                      <w:r w:rsidRPr="000A6BAA">
                        <w:rPr>
                          <w:spacing w:val="-3"/>
                          <w:sz w:val="20"/>
                          <w:lang w:val="bg-BG"/>
                        </w:rPr>
                        <w:t>Коефициент на риск</w:t>
                      </w:r>
                      <w:r w:rsidRPr="00127A42">
                        <w:rPr>
                          <w:spacing w:val="-3"/>
                          <w:sz w:val="20"/>
                        </w:rPr>
                        <w:t xml:space="preserve"> </w:t>
                      </w:r>
                      <w:r w:rsidRPr="00127A42">
                        <w:rPr>
                          <w:spacing w:val="1"/>
                          <w:sz w:val="20"/>
                        </w:rPr>
                        <w:t>0.45</w:t>
                      </w:r>
                    </w:p>
                    <w:p w14:paraId="42A78AD3" w14:textId="77777777" w:rsidR="00DF6F2B" w:rsidRPr="00127A42" w:rsidRDefault="00DF6F2B" w:rsidP="00AB19CB">
                      <w:pPr>
                        <w:spacing w:before="29" w:line="226" w:lineRule="exact"/>
                        <w:rPr>
                          <w:rFonts w:eastAsia="Arial"/>
                          <w:sz w:val="20"/>
                        </w:rPr>
                      </w:pPr>
                      <w:r w:rsidRPr="00127A42">
                        <w:rPr>
                          <w:sz w:val="20"/>
                        </w:rPr>
                        <w:t>(95%</w:t>
                      </w:r>
                      <w:r w:rsidRPr="00127A42">
                        <w:rPr>
                          <w:spacing w:val="3"/>
                          <w:sz w:val="20"/>
                        </w:rPr>
                        <w:t xml:space="preserve"> </w:t>
                      </w:r>
                      <w:r w:rsidRPr="00127A42">
                        <w:rPr>
                          <w:spacing w:val="-4"/>
                          <w:sz w:val="20"/>
                        </w:rPr>
                        <w:t>Cl,</w:t>
                      </w:r>
                      <w:r w:rsidRPr="00127A42">
                        <w:rPr>
                          <w:spacing w:val="4"/>
                          <w:sz w:val="20"/>
                        </w:rPr>
                        <w:t xml:space="preserve"> </w:t>
                      </w:r>
                      <w:r w:rsidRPr="00127A42">
                        <w:rPr>
                          <w:spacing w:val="-1"/>
                          <w:sz w:val="20"/>
                        </w:rPr>
                        <w:t>0</w:t>
                      </w:r>
                      <w:r w:rsidRPr="000A6BAA">
                        <w:rPr>
                          <w:spacing w:val="-1"/>
                          <w:sz w:val="20"/>
                          <w:lang w:val="bg-BG"/>
                        </w:rPr>
                        <w:t>,</w:t>
                      </w:r>
                      <w:r w:rsidRPr="00127A42">
                        <w:rPr>
                          <w:spacing w:val="-1"/>
                          <w:sz w:val="20"/>
                        </w:rPr>
                        <w:t>22-0</w:t>
                      </w:r>
                      <w:r w:rsidRPr="000A6BAA">
                        <w:rPr>
                          <w:spacing w:val="-1"/>
                          <w:sz w:val="20"/>
                          <w:lang w:val="bg-BG"/>
                        </w:rPr>
                        <w:t>,</w:t>
                      </w:r>
                      <w:r w:rsidRPr="00127A42">
                        <w:rPr>
                          <w:spacing w:val="-1"/>
                          <w:sz w:val="20"/>
                        </w:rPr>
                        <w:t>89)</w:t>
                      </w:r>
                    </w:p>
                  </w:txbxContent>
                </v:textbox>
              </v:shape>
            </w:pict>
          </mc:Fallback>
        </mc:AlternateContent>
      </w:r>
    </w:p>
    <w:p w14:paraId="438C082B" w14:textId="77777777" w:rsidR="00DE6E8F" w:rsidRDefault="00DE6E8F">
      <w:pPr>
        <w:rPr>
          <w:color w:val="000000"/>
          <w:u w:val="single"/>
          <w:lang w:val="bg-BG"/>
        </w:rPr>
      </w:pPr>
    </w:p>
    <w:p w14:paraId="6E2231E2" w14:textId="77777777" w:rsidR="00DE6E8F" w:rsidRDefault="00DE6E8F">
      <w:pPr>
        <w:rPr>
          <w:color w:val="000000"/>
          <w:u w:val="single"/>
          <w:lang w:val="bg-BG"/>
        </w:rPr>
      </w:pPr>
    </w:p>
    <w:p w14:paraId="30E0AA42" w14:textId="77777777" w:rsidR="00DE6E8F" w:rsidRDefault="00BA111C">
      <w:pPr>
        <w:rPr>
          <w:color w:val="000000"/>
          <w:u w:val="single"/>
          <w:lang w:val="bg-BG"/>
        </w:rPr>
      </w:pPr>
      <w:r>
        <w:rPr>
          <w:noProof/>
          <w:color w:val="000000"/>
          <w:u w:val="single"/>
          <w:lang w:val="en-IN" w:eastAsia="en-IN"/>
        </w:rPr>
        <mc:AlternateContent>
          <mc:Choice Requires="wps">
            <w:drawing>
              <wp:anchor distT="0" distB="0" distL="114300" distR="114300" simplePos="0" relativeHeight="251657216" behindDoc="1" locked="0" layoutInCell="1" allowOverlap="1" wp14:anchorId="67345AC3" wp14:editId="5E8AE379">
                <wp:simplePos x="0" y="0"/>
                <wp:positionH relativeFrom="column">
                  <wp:posOffset>2508885</wp:posOffset>
                </wp:positionH>
                <wp:positionV relativeFrom="paragraph">
                  <wp:posOffset>16510</wp:posOffset>
                </wp:positionV>
                <wp:extent cx="1505585" cy="126365"/>
                <wp:effectExtent l="0" t="3175" r="0" b="38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3ACB1" w14:textId="77777777" w:rsidR="00DF6F2B" w:rsidRPr="00127A42" w:rsidRDefault="00DF6F2B" w:rsidP="00127A42">
                            <w:pPr>
                              <w:tabs>
                                <w:tab w:val="left" w:pos="950"/>
                                <w:tab w:val="left" w:pos="1664"/>
                                <w:tab w:val="left" w:pos="2370"/>
                              </w:tabs>
                              <w:spacing w:line="202" w:lineRule="exact"/>
                              <w:jc w:val="right"/>
                              <w:rPr>
                                <w:rFonts w:eastAsia="Arial"/>
                                <w:sz w:val="20"/>
                              </w:rPr>
                            </w:pPr>
                            <w:r w:rsidRPr="00127A42">
                              <w:rPr>
                                <w:sz w:val="20"/>
                                <w:u w:val="single" w:color="000000"/>
                              </w:rPr>
                              <w:t>N</w:t>
                            </w:r>
                            <w:r w:rsidRPr="00127A42">
                              <w:rPr>
                                <w:sz w:val="20"/>
                                <w:u w:val="single" w:color="000000"/>
                              </w:rPr>
                              <w:tab/>
                            </w:r>
                            <w:r>
                              <w:rPr>
                                <w:sz w:val="20"/>
                                <w:u w:val="single" w:color="000000"/>
                                <w:lang w:val="bg-BG"/>
                              </w:rPr>
                              <w:t xml:space="preserve">       </w:t>
                            </w:r>
                            <w:r>
                              <w:rPr>
                                <w:spacing w:val="-2"/>
                                <w:w w:val="95"/>
                                <w:sz w:val="20"/>
                                <w:u w:val="single" w:color="000000"/>
                                <w:lang w:val="bg-BG"/>
                              </w:rPr>
                              <w:t>Съб</w:t>
                            </w:r>
                            <w:r w:rsidRPr="00127A42">
                              <w:rPr>
                                <w:spacing w:val="-2"/>
                                <w:w w:val="95"/>
                                <w:sz w:val="20"/>
                                <w:u w:val="single" w:color="000000"/>
                              </w:rPr>
                              <w:tab/>
                            </w:r>
                            <w:r>
                              <w:rPr>
                                <w:spacing w:val="-3"/>
                                <w:sz w:val="20"/>
                                <w:u w:val="single" w:color="000000"/>
                                <w:lang w:val="bg-BG"/>
                              </w:rPr>
                              <w:t>Цен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5AC3" id="Text Box 18" o:spid="_x0000_s1031" type="#_x0000_t202" style="position:absolute;margin-left:197.55pt;margin-top:1.3pt;width:118.5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" filled="f" stroked="f">
                <v:textbox inset="0,0,0,0">
                  <w:txbxContent>
                    <w:p w14:paraId="0FE3ACB1" w14:textId="77777777" w:rsidR="00DF6F2B" w:rsidRPr="00127A42" w:rsidRDefault="00DF6F2B" w:rsidP="00127A42">
                      <w:pPr>
                        <w:tabs>
                          <w:tab w:val="left" w:pos="950"/>
                          <w:tab w:val="left" w:pos="1664"/>
                          <w:tab w:val="left" w:pos="2370"/>
                        </w:tabs>
                        <w:spacing w:line="202" w:lineRule="exact"/>
                        <w:jc w:val="right"/>
                        <w:rPr>
                          <w:rFonts w:eastAsia="Arial"/>
                          <w:sz w:val="20"/>
                        </w:rPr>
                      </w:pPr>
                      <w:r w:rsidRPr="00127A42">
                        <w:rPr>
                          <w:sz w:val="20"/>
                          <w:u w:val="single" w:color="000000"/>
                        </w:rPr>
                        <w:t>N</w:t>
                      </w:r>
                      <w:r w:rsidRPr="00127A42">
                        <w:rPr>
                          <w:sz w:val="20"/>
                          <w:u w:val="single" w:color="000000"/>
                        </w:rPr>
                        <w:tab/>
                      </w:r>
                      <w:r>
                        <w:rPr>
                          <w:sz w:val="20"/>
                          <w:u w:val="single" w:color="000000"/>
                          <w:lang w:val="bg-BG"/>
                        </w:rPr>
                        <w:t xml:space="preserve">       </w:t>
                      </w:r>
                      <w:r>
                        <w:rPr>
                          <w:spacing w:val="-2"/>
                          <w:w w:val="95"/>
                          <w:sz w:val="20"/>
                          <w:u w:val="single" w:color="000000"/>
                          <w:lang w:val="bg-BG"/>
                        </w:rPr>
                        <w:t>Съб</w:t>
                      </w:r>
                      <w:r w:rsidRPr="00127A42">
                        <w:rPr>
                          <w:spacing w:val="-2"/>
                          <w:w w:val="95"/>
                          <w:sz w:val="20"/>
                          <w:u w:val="single" w:color="000000"/>
                        </w:rPr>
                        <w:tab/>
                      </w:r>
                      <w:r>
                        <w:rPr>
                          <w:spacing w:val="-3"/>
                          <w:sz w:val="20"/>
                          <w:u w:val="single" w:color="000000"/>
                          <w:lang w:val="bg-BG"/>
                        </w:rPr>
                        <w:t>Цен</w:t>
                      </w:r>
                    </w:p>
                  </w:txbxContent>
                </v:textbox>
              </v:shape>
            </w:pict>
          </mc:Fallback>
        </mc:AlternateContent>
      </w:r>
    </w:p>
    <w:p w14:paraId="35F062E5" w14:textId="77777777" w:rsidR="00DE6E8F" w:rsidRDefault="00DE6E8F">
      <w:pPr>
        <w:rPr>
          <w:color w:val="000000"/>
          <w:u w:val="single"/>
          <w:lang w:val="bg-BG"/>
        </w:rPr>
      </w:pPr>
    </w:p>
    <w:tbl>
      <w:tblPr>
        <w:tblpPr w:leftFromText="180" w:rightFromText="180" w:vertAnchor="text" w:horzAnchor="page" w:tblpX="2261" w:tblpYSpec="bottom"/>
        <w:tblW w:w="0" w:type="auto"/>
        <w:tblLayout w:type="fixed"/>
        <w:tblCellMar>
          <w:left w:w="0" w:type="dxa"/>
          <w:right w:w="0" w:type="dxa"/>
        </w:tblCellMar>
        <w:tblLook w:val="01E0" w:firstRow="1" w:lastRow="1" w:firstColumn="1" w:lastColumn="1" w:noHBand="0" w:noVBand="0"/>
      </w:tblPr>
      <w:tblGrid>
        <w:gridCol w:w="664"/>
        <w:gridCol w:w="2412"/>
        <w:gridCol w:w="2668"/>
      </w:tblGrid>
      <w:tr w:rsidR="000A6BAA" w:rsidRPr="000A6BAA" w14:paraId="693502E4" w14:textId="77777777" w:rsidTr="000A6BAA">
        <w:trPr>
          <w:trHeight w:hRule="exact" w:val="263"/>
        </w:trPr>
        <w:tc>
          <w:tcPr>
            <w:tcW w:w="664" w:type="dxa"/>
            <w:tcBorders>
              <w:top w:val="nil"/>
              <w:left w:val="nil"/>
              <w:bottom w:val="nil"/>
              <w:right w:val="nil"/>
            </w:tcBorders>
          </w:tcPr>
          <w:p w14:paraId="620EB884" w14:textId="77777777" w:rsidR="000A6BAA" w:rsidRPr="000A6BAA" w:rsidRDefault="000A6BAA" w:rsidP="000A6BAA">
            <w:pPr>
              <w:widowControl w:val="0"/>
              <w:tabs>
                <w:tab w:val="clear" w:pos="567"/>
              </w:tabs>
              <w:autoSpaceDE w:val="0"/>
              <w:autoSpaceDN w:val="0"/>
              <w:adjustRightInd w:val="0"/>
              <w:spacing w:before="8" w:line="240" w:lineRule="auto"/>
              <w:ind w:left="55"/>
              <w:rPr>
                <w:rFonts w:ascii="Arial" w:eastAsia="Arial" w:hAnsi="Arial" w:cs="Arial"/>
                <w:sz w:val="20"/>
                <w:lang w:val="en-IN" w:eastAsia="en-IN"/>
              </w:rPr>
            </w:pPr>
            <w:r w:rsidRPr="000A6BAA">
              <w:rPr>
                <w:rFonts w:ascii="Arial" w:eastAsia="Arial" w:hAnsi="Arial" w:cs="Arial"/>
                <w:b/>
                <w:bCs/>
                <w:sz w:val="20"/>
                <w:lang w:val="en-IN" w:eastAsia="en-IN"/>
              </w:rPr>
              <w:t>——</w:t>
            </w:r>
          </w:p>
        </w:tc>
        <w:tc>
          <w:tcPr>
            <w:tcW w:w="2412" w:type="dxa"/>
            <w:tcBorders>
              <w:top w:val="nil"/>
              <w:left w:val="nil"/>
              <w:bottom w:val="nil"/>
              <w:right w:val="nil"/>
            </w:tcBorders>
          </w:tcPr>
          <w:p w14:paraId="69C98B2C" w14:textId="77777777" w:rsidR="000A6BAA" w:rsidRPr="000A6BAA" w:rsidRDefault="000A6BAA" w:rsidP="000A6BAA">
            <w:pPr>
              <w:widowControl w:val="0"/>
              <w:tabs>
                <w:tab w:val="clear" w:pos="567"/>
              </w:tabs>
              <w:autoSpaceDE w:val="0"/>
              <w:autoSpaceDN w:val="0"/>
              <w:adjustRightInd w:val="0"/>
              <w:spacing w:before="8" w:line="240" w:lineRule="auto"/>
              <w:ind w:left="205"/>
              <w:rPr>
                <w:rFonts w:eastAsia="Arial"/>
                <w:sz w:val="20"/>
                <w:lang w:val="en-IN" w:eastAsia="en-IN"/>
              </w:rPr>
            </w:pPr>
            <w:r w:rsidRPr="000A6BAA">
              <w:rPr>
                <w:spacing w:val="-1"/>
                <w:sz w:val="20"/>
                <w:szCs w:val="24"/>
                <w:lang w:val="en-IN" w:eastAsia="en-IN"/>
              </w:rPr>
              <w:t>(1)</w:t>
            </w:r>
            <w:r w:rsidR="00FD2543">
              <w:rPr>
                <w:spacing w:val="-1"/>
                <w:sz w:val="20"/>
                <w:szCs w:val="24"/>
                <w:lang w:val="bg-BG" w:eastAsia="en-IN"/>
              </w:rPr>
              <w:t xml:space="preserve"> Иматиниб</w:t>
            </w:r>
            <w:r w:rsidRPr="000A6BAA">
              <w:rPr>
                <w:spacing w:val="-3"/>
                <w:sz w:val="20"/>
                <w:szCs w:val="24"/>
                <w:lang w:val="en-IN" w:eastAsia="en-IN"/>
              </w:rPr>
              <w:t xml:space="preserve"> </w:t>
            </w:r>
            <w:r w:rsidRPr="000A6BAA">
              <w:rPr>
                <w:spacing w:val="1"/>
                <w:sz w:val="20"/>
                <w:szCs w:val="24"/>
                <w:lang w:val="en-IN" w:eastAsia="en-IN"/>
              </w:rPr>
              <w:t>12</w:t>
            </w:r>
            <w:r w:rsidRPr="000A6BAA">
              <w:rPr>
                <w:sz w:val="20"/>
                <w:szCs w:val="24"/>
                <w:lang w:val="en-IN" w:eastAsia="en-IN"/>
              </w:rPr>
              <w:t xml:space="preserve"> </w:t>
            </w:r>
            <w:r w:rsidRPr="000A6BAA">
              <w:rPr>
                <w:spacing w:val="-1"/>
                <w:sz w:val="20"/>
                <w:szCs w:val="24"/>
                <w:lang w:val="en-IN" w:eastAsia="en-IN"/>
              </w:rPr>
              <w:t>M</w:t>
            </w:r>
            <w:r w:rsidR="00125A66">
              <w:rPr>
                <w:spacing w:val="-1"/>
                <w:sz w:val="20"/>
                <w:szCs w:val="24"/>
                <w:lang w:val="bg-BG" w:eastAsia="en-IN"/>
              </w:rPr>
              <w:t>есеца</w:t>
            </w:r>
            <w:r w:rsidRPr="000A6BAA">
              <w:rPr>
                <w:spacing w:val="-1"/>
                <w:sz w:val="20"/>
                <w:szCs w:val="24"/>
                <w:lang w:val="en-IN" w:eastAsia="en-IN"/>
              </w:rPr>
              <w:t>:</w:t>
            </w:r>
          </w:p>
        </w:tc>
        <w:tc>
          <w:tcPr>
            <w:tcW w:w="2668" w:type="dxa"/>
            <w:tcBorders>
              <w:top w:val="nil"/>
              <w:left w:val="nil"/>
              <w:bottom w:val="nil"/>
              <w:right w:val="nil"/>
            </w:tcBorders>
          </w:tcPr>
          <w:p w14:paraId="73ED1469" w14:textId="77777777" w:rsidR="000A6BAA" w:rsidRPr="000A6BAA" w:rsidRDefault="000A6BAA" w:rsidP="000A6BAA">
            <w:pPr>
              <w:widowControl w:val="0"/>
              <w:tabs>
                <w:tab w:val="clear" w:pos="567"/>
                <w:tab w:val="left" w:pos="1106"/>
                <w:tab w:val="left" w:pos="1820"/>
              </w:tabs>
              <w:autoSpaceDE w:val="0"/>
              <w:autoSpaceDN w:val="0"/>
              <w:adjustRightInd w:val="0"/>
              <w:spacing w:before="8" w:line="240" w:lineRule="auto"/>
              <w:ind w:left="257"/>
              <w:rPr>
                <w:rFonts w:eastAsia="Arial"/>
                <w:sz w:val="20"/>
                <w:lang w:val="en-IN" w:eastAsia="en-IN"/>
              </w:rPr>
            </w:pPr>
            <w:r w:rsidRPr="000A6BAA">
              <w:rPr>
                <w:spacing w:val="-1"/>
                <w:w w:val="95"/>
                <w:sz w:val="20"/>
                <w:szCs w:val="24"/>
                <w:lang w:val="en-IN" w:eastAsia="en-IN"/>
              </w:rPr>
              <w:t xml:space="preserve">   199</w:t>
            </w:r>
            <w:r w:rsidRPr="000A6BAA">
              <w:rPr>
                <w:spacing w:val="-1"/>
                <w:w w:val="95"/>
                <w:sz w:val="20"/>
                <w:szCs w:val="24"/>
                <w:lang w:val="en-IN" w:eastAsia="en-IN"/>
              </w:rPr>
              <w:tab/>
              <w:t xml:space="preserve">     </w:t>
            </w:r>
            <w:r w:rsidR="00FD2543">
              <w:rPr>
                <w:spacing w:val="-1"/>
                <w:w w:val="95"/>
                <w:sz w:val="20"/>
                <w:szCs w:val="24"/>
                <w:lang w:val="bg-BG" w:eastAsia="en-IN"/>
              </w:rPr>
              <w:t xml:space="preserve"> </w:t>
            </w:r>
            <w:r w:rsidRPr="000A6BAA">
              <w:rPr>
                <w:w w:val="95"/>
                <w:sz w:val="20"/>
                <w:szCs w:val="24"/>
                <w:lang w:val="en-IN" w:eastAsia="en-IN"/>
              </w:rPr>
              <w:t>25</w:t>
            </w:r>
            <w:r w:rsidRPr="000A6BAA">
              <w:rPr>
                <w:w w:val="95"/>
                <w:sz w:val="20"/>
                <w:szCs w:val="24"/>
                <w:lang w:val="en-IN" w:eastAsia="en-IN"/>
              </w:rPr>
              <w:tab/>
              <w:t xml:space="preserve">     </w:t>
            </w:r>
            <w:r w:rsidRPr="000A6BAA">
              <w:rPr>
                <w:spacing w:val="-1"/>
                <w:sz w:val="20"/>
                <w:szCs w:val="24"/>
                <w:lang w:val="en-IN" w:eastAsia="en-IN"/>
              </w:rPr>
              <w:t>174</w:t>
            </w:r>
          </w:p>
        </w:tc>
      </w:tr>
      <w:tr w:rsidR="000A6BAA" w:rsidRPr="000A6BAA" w14:paraId="4C06511B" w14:textId="77777777" w:rsidTr="000A6BAA">
        <w:trPr>
          <w:trHeight w:hRule="exact" w:val="263"/>
        </w:trPr>
        <w:tc>
          <w:tcPr>
            <w:tcW w:w="664" w:type="dxa"/>
            <w:tcBorders>
              <w:top w:val="nil"/>
              <w:left w:val="nil"/>
              <w:bottom w:val="nil"/>
              <w:right w:val="nil"/>
            </w:tcBorders>
          </w:tcPr>
          <w:p w14:paraId="31BCE3AF" w14:textId="77777777" w:rsidR="000A6BAA" w:rsidRPr="000A6BAA" w:rsidRDefault="000A6BAA" w:rsidP="000A6BAA">
            <w:pPr>
              <w:widowControl w:val="0"/>
              <w:tabs>
                <w:tab w:val="clear" w:pos="567"/>
              </w:tabs>
              <w:autoSpaceDE w:val="0"/>
              <w:autoSpaceDN w:val="0"/>
              <w:adjustRightInd w:val="0"/>
              <w:spacing w:before="4" w:line="240" w:lineRule="auto"/>
              <w:ind w:left="55"/>
              <w:rPr>
                <w:rFonts w:ascii="Arial" w:eastAsia="Arial" w:hAnsi="Arial" w:cs="Arial"/>
                <w:sz w:val="20"/>
                <w:lang w:val="en-IN" w:eastAsia="en-IN"/>
              </w:rPr>
            </w:pPr>
            <w:r w:rsidRPr="000A6BAA">
              <w:rPr>
                <w:rFonts w:ascii="Arial"/>
                <w:spacing w:val="-3"/>
                <w:sz w:val="20"/>
                <w:szCs w:val="24"/>
                <w:lang w:val="en-IN" w:eastAsia="en-IN"/>
              </w:rPr>
              <w:t>-----</w:t>
            </w:r>
          </w:p>
        </w:tc>
        <w:tc>
          <w:tcPr>
            <w:tcW w:w="2412" w:type="dxa"/>
            <w:tcBorders>
              <w:top w:val="nil"/>
              <w:left w:val="nil"/>
              <w:bottom w:val="nil"/>
              <w:right w:val="nil"/>
            </w:tcBorders>
          </w:tcPr>
          <w:p w14:paraId="367777E8" w14:textId="77777777" w:rsidR="000A6BAA" w:rsidRPr="000A6BAA" w:rsidRDefault="000A6BAA" w:rsidP="000A6BAA">
            <w:pPr>
              <w:widowControl w:val="0"/>
              <w:tabs>
                <w:tab w:val="clear" w:pos="567"/>
              </w:tabs>
              <w:autoSpaceDE w:val="0"/>
              <w:autoSpaceDN w:val="0"/>
              <w:adjustRightInd w:val="0"/>
              <w:spacing w:before="4" w:line="240" w:lineRule="auto"/>
              <w:ind w:left="205"/>
              <w:rPr>
                <w:rFonts w:eastAsia="Arial"/>
                <w:sz w:val="20"/>
                <w:lang w:val="en-IN" w:eastAsia="en-IN"/>
              </w:rPr>
            </w:pPr>
            <w:r w:rsidRPr="000A6BAA">
              <w:rPr>
                <w:spacing w:val="-1"/>
                <w:sz w:val="20"/>
                <w:szCs w:val="24"/>
                <w:lang w:val="en-IN" w:eastAsia="en-IN"/>
              </w:rPr>
              <w:t xml:space="preserve">(2) </w:t>
            </w:r>
            <w:r w:rsidR="00FD2543">
              <w:rPr>
                <w:spacing w:val="-1"/>
                <w:sz w:val="20"/>
                <w:szCs w:val="24"/>
                <w:lang w:val="bg-BG" w:eastAsia="en-IN"/>
              </w:rPr>
              <w:t>Иматиниб</w:t>
            </w:r>
            <w:r w:rsidRPr="000A6BAA">
              <w:rPr>
                <w:spacing w:val="-3"/>
                <w:sz w:val="20"/>
                <w:szCs w:val="24"/>
                <w:lang w:val="en-IN" w:eastAsia="en-IN"/>
              </w:rPr>
              <w:t xml:space="preserve"> </w:t>
            </w:r>
            <w:r w:rsidRPr="000A6BAA">
              <w:rPr>
                <w:spacing w:val="1"/>
                <w:sz w:val="20"/>
                <w:szCs w:val="24"/>
                <w:lang w:val="en-IN" w:eastAsia="en-IN"/>
              </w:rPr>
              <w:t>36</w:t>
            </w:r>
            <w:r w:rsidRPr="000A6BAA">
              <w:rPr>
                <w:sz w:val="20"/>
                <w:szCs w:val="24"/>
                <w:lang w:val="en-IN" w:eastAsia="en-IN"/>
              </w:rPr>
              <w:t xml:space="preserve"> </w:t>
            </w:r>
            <w:r w:rsidRPr="000A6BAA">
              <w:rPr>
                <w:spacing w:val="-1"/>
                <w:sz w:val="20"/>
                <w:szCs w:val="24"/>
                <w:lang w:val="en-IN" w:eastAsia="en-IN"/>
              </w:rPr>
              <w:t>M</w:t>
            </w:r>
            <w:r w:rsidR="00125A66">
              <w:rPr>
                <w:spacing w:val="-1"/>
                <w:sz w:val="20"/>
                <w:szCs w:val="24"/>
                <w:lang w:val="bg-BG" w:eastAsia="en-IN"/>
              </w:rPr>
              <w:t>есеца</w:t>
            </w:r>
            <w:r w:rsidRPr="000A6BAA">
              <w:rPr>
                <w:spacing w:val="-1"/>
                <w:sz w:val="20"/>
                <w:szCs w:val="24"/>
                <w:lang w:val="en-IN" w:eastAsia="en-IN"/>
              </w:rPr>
              <w:t>:</w:t>
            </w:r>
          </w:p>
        </w:tc>
        <w:tc>
          <w:tcPr>
            <w:tcW w:w="2668" w:type="dxa"/>
            <w:tcBorders>
              <w:top w:val="nil"/>
              <w:left w:val="nil"/>
              <w:bottom w:val="nil"/>
              <w:right w:val="nil"/>
            </w:tcBorders>
          </w:tcPr>
          <w:p w14:paraId="203FD620" w14:textId="77777777" w:rsidR="000A6BAA" w:rsidRPr="000A6BAA" w:rsidRDefault="000A6BAA" w:rsidP="000A6BAA">
            <w:pPr>
              <w:widowControl w:val="0"/>
              <w:tabs>
                <w:tab w:val="clear" w:pos="567"/>
                <w:tab w:val="left" w:pos="1106"/>
                <w:tab w:val="left" w:pos="1820"/>
                <w:tab w:val="left" w:pos="2612"/>
              </w:tabs>
              <w:autoSpaceDE w:val="0"/>
              <w:autoSpaceDN w:val="0"/>
              <w:adjustRightInd w:val="0"/>
              <w:spacing w:before="4" w:line="240" w:lineRule="auto"/>
              <w:ind w:left="156"/>
              <w:jc w:val="center"/>
              <w:rPr>
                <w:rFonts w:eastAsia="Arial"/>
                <w:sz w:val="20"/>
                <w:lang w:val="en-IN" w:eastAsia="en-IN"/>
              </w:rPr>
            </w:pPr>
            <w:r w:rsidRPr="000A6BAA">
              <w:rPr>
                <w:spacing w:val="1"/>
                <w:w w:val="95"/>
                <w:sz w:val="20"/>
                <w:szCs w:val="24"/>
                <w:u w:val="single" w:color="000000"/>
                <w:lang w:val="en-IN" w:eastAsia="en-IN"/>
              </w:rPr>
              <w:t>1</w:t>
            </w:r>
            <w:r w:rsidRPr="000A6BAA">
              <w:rPr>
                <w:spacing w:val="-5"/>
                <w:w w:val="95"/>
                <w:sz w:val="20"/>
                <w:szCs w:val="24"/>
                <w:u w:val="single" w:color="000000"/>
                <w:lang w:val="en-IN" w:eastAsia="en-IN"/>
              </w:rPr>
              <w:t>9</w:t>
            </w:r>
            <w:r w:rsidRPr="000A6BAA">
              <w:rPr>
                <w:w w:val="95"/>
                <w:sz w:val="20"/>
                <w:szCs w:val="24"/>
                <w:u w:val="single" w:color="000000"/>
                <w:lang w:val="en-IN" w:eastAsia="en-IN"/>
              </w:rPr>
              <w:t>8</w:t>
            </w:r>
            <w:r w:rsidRPr="000A6BAA">
              <w:rPr>
                <w:w w:val="95"/>
                <w:sz w:val="20"/>
                <w:szCs w:val="24"/>
                <w:u w:val="single" w:color="000000"/>
                <w:lang w:val="en-IN" w:eastAsia="en-IN"/>
              </w:rPr>
              <w:tab/>
            </w:r>
            <w:r w:rsidRPr="000A6BAA">
              <w:rPr>
                <w:spacing w:val="2"/>
                <w:w w:val="95"/>
                <w:sz w:val="20"/>
                <w:szCs w:val="24"/>
                <w:u w:val="single" w:color="000000"/>
                <w:lang w:val="en-IN" w:eastAsia="en-IN"/>
              </w:rPr>
              <w:t>12</w:t>
            </w:r>
            <w:r w:rsidRPr="000A6BAA">
              <w:rPr>
                <w:spacing w:val="2"/>
                <w:w w:val="95"/>
                <w:sz w:val="20"/>
                <w:szCs w:val="24"/>
                <w:u w:val="single" w:color="000000"/>
                <w:lang w:val="en-IN" w:eastAsia="en-IN"/>
              </w:rPr>
              <w:tab/>
            </w:r>
            <w:r w:rsidRPr="000A6BAA">
              <w:rPr>
                <w:spacing w:val="2"/>
                <w:sz w:val="20"/>
                <w:szCs w:val="24"/>
                <w:u w:val="single" w:color="000000"/>
                <w:lang w:val="en-IN" w:eastAsia="en-IN"/>
              </w:rPr>
              <w:t>1</w:t>
            </w:r>
            <w:r w:rsidRPr="000A6BAA">
              <w:rPr>
                <w:spacing w:val="-5"/>
                <w:sz w:val="20"/>
                <w:szCs w:val="24"/>
                <w:u w:val="single" w:color="000000"/>
                <w:lang w:val="en-IN" w:eastAsia="en-IN"/>
              </w:rPr>
              <w:t>8</w:t>
            </w:r>
            <w:r w:rsidRPr="000A6BAA">
              <w:rPr>
                <w:sz w:val="20"/>
                <w:szCs w:val="24"/>
                <w:u w:val="single" w:color="000000"/>
                <w:lang w:val="en-IN" w:eastAsia="en-IN"/>
              </w:rPr>
              <w:t>6</w:t>
            </w:r>
          </w:p>
        </w:tc>
      </w:tr>
      <w:tr w:rsidR="000A6BAA" w:rsidRPr="000A6BAA" w14:paraId="3E024672" w14:textId="77777777" w:rsidTr="000A6BAA">
        <w:trPr>
          <w:trHeight w:hRule="exact" w:val="334"/>
        </w:trPr>
        <w:tc>
          <w:tcPr>
            <w:tcW w:w="664" w:type="dxa"/>
            <w:tcBorders>
              <w:top w:val="nil"/>
              <w:left w:val="nil"/>
              <w:bottom w:val="nil"/>
              <w:right w:val="nil"/>
            </w:tcBorders>
          </w:tcPr>
          <w:p w14:paraId="29625D97" w14:textId="77777777" w:rsidR="000A6BAA" w:rsidRPr="000A6BAA" w:rsidRDefault="000A6BAA" w:rsidP="000A6BAA">
            <w:pPr>
              <w:widowControl w:val="0"/>
              <w:tabs>
                <w:tab w:val="clear" w:pos="567"/>
              </w:tabs>
              <w:autoSpaceDE w:val="0"/>
              <w:autoSpaceDN w:val="0"/>
              <w:adjustRightInd w:val="0"/>
              <w:spacing w:before="8" w:line="240" w:lineRule="auto"/>
              <w:ind w:left="55"/>
              <w:rPr>
                <w:rFonts w:ascii="Arial" w:eastAsia="Arial" w:hAnsi="Arial" w:cs="Arial"/>
                <w:sz w:val="20"/>
                <w:lang w:val="en-IN" w:eastAsia="en-IN"/>
              </w:rPr>
            </w:pPr>
            <w:r w:rsidRPr="000A6BAA">
              <w:rPr>
                <w:rFonts w:ascii="Arial" w:eastAsia="Arial" w:hAnsi="Arial" w:cs="Arial"/>
                <w:spacing w:val="-1"/>
                <w:sz w:val="20"/>
                <w:lang w:val="en-IN" w:eastAsia="en-IN"/>
              </w:rPr>
              <w:t>│││</w:t>
            </w:r>
          </w:p>
        </w:tc>
        <w:tc>
          <w:tcPr>
            <w:tcW w:w="2412" w:type="dxa"/>
            <w:tcBorders>
              <w:top w:val="nil"/>
              <w:left w:val="nil"/>
              <w:bottom w:val="nil"/>
              <w:right w:val="nil"/>
            </w:tcBorders>
          </w:tcPr>
          <w:p w14:paraId="3DAD2918" w14:textId="77777777" w:rsidR="000A6BAA" w:rsidRPr="00127A42" w:rsidRDefault="00125A66" w:rsidP="000A6BAA">
            <w:pPr>
              <w:widowControl w:val="0"/>
              <w:tabs>
                <w:tab w:val="clear" w:pos="567"/>
              </w:tabs>
              <w:autoSpaceDE w:val="0"/>
              <w:autoSpaceDN w:val="0"/>
              <w:adjustRightInd w:val="0"/>
              <w:spacing w:before="8" w:line="240" w:lineRule="auto"/>
              <w:ind w:left="205"/>
              <w:rPr>
                <w:rFonts w:eastAsia="Arial"/>
                <w:sz w:val="20"/>
                <w:lang w:val="bg-BG" w:eastAsia="en-IN"/>
              </w:rPr>
            </w:pPr>
            <w:r>
              <w:rPr>
                <w:spacing w:val="-3"/>
                <w:sz w:val="20"/>
                <w:szCs w:val="24"/>
                <w:lang w:val="bg-BG" w:eastAsia="en-IN"/>
              </w:rPr>
              <w:t>Цензурирани наблюдения</w:t>
            </w:r>
          </w:p>
        </w:tc>
        <w:tc>
          <w:tcPr>
            <w:tcW w:w="2668" w:type="dxa"/>
            <w:tcBorders>
              <w:top w:val="nil"/>
              <w:left w:val="nil"/>
              <w:bottom w:val="nil"/>
              <w:right w:val="nil"/>
            </w:tcBorders>
          </w:tcPr>
          <w:p w14:paraId="370E633F" w14:textId="77777777" w:rsidR="000A6BAA" w:rsidRPr="000A6BAA" w:rsidRDefault="000A6BAA" w:rsidP="000A6BAA">
            <w:pPr>
              <w:tabs>
                <w:tab w:val="clear" w:pos="567"/>
              </w:tabs>
              <w:spacing w:line="240" w:lineRule="auto"/>
              <w:rPr>
                <w:sz w:val="24"/>
                <w:szCs w:val="24"/>
                <w:lang w:val="en-US"/>
              </w:rPr>
            </w:pPr>
          </w:p>
        </w:tc>
      </w:tr>
    </w:tbl>
    <w:p w14:paraId="78556617" w14:textId="77777777" w:rsidR="00DE6E8F" w:rsidRDefault="00DE6E8F">
      <w:pPr>
        <w:rPr>
          <w:color w:val="000000"/>
          <w:u w:val="single"/>
          <w:lang w:val="bg-BG"/>
        </w:rPr>
      </w:pPr>
    </w:p>
    <w:p w14:paraId="7F3A8905" w14:textId="77777777" w:rsidR="00AB19CB" w:rsidRDefault="00AB19CB">
      <w:pPr>
        <w:rPr>
          <w:color w:val="000000"/>
          <w:u w:val="single"/>
          <w:lang w:val="bg-BG"/>
        </w:rPr>
      </w:pPr>
    </w:p>
    <w:p w14:paraId="03A79103" w14:textId="77777777" w:rsidR="00AB19CB" w:rsidRDefault="00AB19CB">
      <w:pPr>
        <w:rPr>
          <w:color w:val="000000"/>
          <w:u w:val="single"/>
          <w:lang w:val="bg-BG"/>
        </w:rPr>
      </w:pPr>
    </w:p>
    <w:p w14:paraId="4E72CDDF" w14:textId="77777777" w:rsidR="00AB19CB" w:rsidRDefault="00AB19CB">
      <w:pPr>
        <w:rPr>
          <w:color w:val="000000"/>
          <w:u w:val="single"/>
          <w:lang w:val="bg-BG"/>
        </w:rPr>
      </w:pPr>
    </w:p>
    <w:p w14:paraId="2550BD2E" w14:textId="77777777" w:rsidR="00AB19CB" w:rsidRDefault="00AB19CB">
      <w:pPr>
        <w:rPr>
          <w:color w:val="000000"/>
          <w:u w:val="single"/>
          <w:lang w:val="bg-BG"/>
        </w:rPr>
      </w:pPr>
    </w:p>
    <w:p w14:paraId="25764708" w14:textId="77777777" w:rsidR="00F505B1" w:rsidRDefault="00F505B1">
      <w:pPr>
        <w:rPr>
          <w:color w:val="000000"/>
          <w:u w:val="single"/>
          <w:lang w:val="bg-BG"/>
        </w:rPr>
      </w:pPr>
    </w:p>
    <w:p w14:paraId="458FD606" w14:textId="77777777" w:rsidR="00F505B1" w:rsidRDefault="00F505B1">
      <w:pPr>
        <w:rPr>
          <w:color w:val="000000"/>
          <w:u w:val="single"/>
          <w:lang w:val="bg-BG"/>
        </w:rPr>
      </w:pPr>
    </w:p>
    <w:p w14:paraId="3A126F09" w14:textId="77777777" w:rsidR="00B21A17" w:rsidRPr="008A7427" w:rsidRDefault="00B21A17" w:rsidP="00B21A17">
      <w:pPr>
        <w:rPr>
          <w:color w:val="000000"/>
          <w:lang w:val="en-US"/>
        </w:rPr>
      </w:pPr>
      <w:r w:rsidRPr="008A7427">
        <w:rPr>
          <w:rFonts w:hint="eastAsia"/>
          <w:color w:val="000000"/>
          <w:lang w:val="en-US"/>
        </w:rPr>
        <w:t>Изложени</w:t>
      </w:r>
      <w:r w:rsidRPr="008A7427">
        <w:rPr>
          <w:color w:val="000000"/>
          <w:lang w:val="en-US"/>
        </w:rPr>
        <w:t xml:space="preserve"> </w:t>
      </w:r>
      <w:r w:rsidRPr="008A7427">
        <w:rPr>
          <w:rFonts w:hint="eastAsia"/>
          <w:color w:val="000000"/>
          <w:lang w:val="en-US"/>
        </w:rPr>
        <w:t>на</w:t>
      </w:r>
      <w:r w:rsidRPr="008A7427">
        <w:rPr>
          <w:color w:val="000000"/>
          <w:lang w:val="en-US"/>
        </w:rPr>
        <w:t xml:space="preserve"> </w:t>
      </w:r>
      <w:r w:rsidRPr="008A7427">
        <w:rPr>
          <w:rFonts w:hint="eastAsia"/>
          <w:color w:val="000000"/>
          <w:lang w:val="en-US"/>
        </w:rPr>
        <w:t>риск</w:t>
      </w:r>
      <w:r w:rsidRPr="008A7427">
        <w:rPr>
          <w:color w:val="000000"/>
          <w:lang w:val="en-US"/>
        </w:rPr>
        <w:t xml:space="preserve">: </w:t>
      </w:r>
      <w:r w:rsidRPr="008A7427">
        <w:rPr>
          <w:rFonts w:hint="eastAsia"/>
          <w:color w:val="000000"/>
          <w:lang w:val="en-US"/>
        </w:rPr>
        <w:t>Събития</w:t>
      </w:r>
    </w:p>
    <w:p w14:paraId="703A715A" w14:textId="77777777" w:rsidR="00B21A17" w:rsidRPr="008A7427" w:rsidRDefault="00B21A17" w:rsidP="00B21A17">
      <w:pPr>
        <w:rPr>
          <w:color w:val="000000"/>
          <w:lang w:val="en-US"/>
        </w:rPr>
      </w:pPr>
      <w:r w:rsidRPr="008A7427">
        <w:rPr>
          <w:color w:val="000000"/>
          <w:lang w:val="en-US"/>
        </w:rPr>
        <w:t xml:space="preserve">(1) </w:t>
      </w:r>
      <w:proofErr w:type="gramStart"/>
      <w:r w:rsidRPr="008A7427">
        <w:rPr>
          <w:color w:val="000000"/>
          <w:lang w:val="en-US"/>
        </w:rPr>
        <w:t xml:space="preserve">199:0 </w:t>
      </w:r>
      <w:r w:rsidRPr="008A7427">
        <w:rPr>
          <w:color w:val="000000"/>
          <w:lang w:val="bg-BG"/>
        </w:rPr>
        <w:t xml:space="preserve"> </w:t>
      </w:r>
      <w:r w:rsidRPr="008A7427">
        <w:rPr>
          <w:color w:val="000000"/>
          <w:lang w:val="en-US"/>
        </w:rPr>
        <w:t>190:2</w:t>
      </w:r>
      <w:proofErr w:type="gramEnd"/>
      <w:r w:rsidRPr="008A7427">
        <w:rPr>
          <w:color w:val="000000"/>
          <w:lang w:val="en-US"/>
        </w:rPr>
        <w:t xml:space="preserve"> </w:t>
      </w:r>
      <w:r w:rsidRPr="008A7427">
        <w:rPr>
          <w:color w:val="000000"/>
          <w:lang w:val="bg-BG"/>
        </w:rPr>
        <w:t xml:space="preserve"> </w:t>
      </w:r>
      <w:r w:rsidRPr="008A7427">
        <w:rPr>
          <w:color w:val="000000"/>
          <w:lang w:val="en-US"/>
        </w:rPr>
        <w:t xml:space="preserve">188:2 </w:t>
      </w:r>
      <w:r w:rsidRPr="008A7427">
        <w:rPr>
          <w:color w:val="000000"/>
          <w:lang w:val="bg-BG"/>
        </w:rPr>
        <w:t xml:space="preserve"> </w:t>
      </w:r>
      <w:r w:rsidRPr="008A7427">
        <w:rPr>
          <w:color w:val="000000"/>
          <w:lang w:val="en-US"/>
        </w:rPr>
        <w:t xml:space="preserve">183:6 </w:t>
      </w:r>
      <w:r w:rsidRPr="008A7427">
        <w:rPr>
          <w:color w:val="000000"/>
          <w:lang w:val="bg-BG"/>
        </w:rPr>
        <w:t xml:space="preserve"> </w:t>
      </w:r>
      <w:r w:rsidRPr="008A7427">
        <w:rPr>
          <w:color w:val="000000"/>
          <w:lang w:val="en-US"/>
        </w:rPr>
        <w:t xml:space="preserve">176:8 </w:t>
      </w:r>
      <w:r w:rsidRPr="008A7427">
        <w:rPr>
          <w:color w:val="000000"/>
          <w:lang w:val="bg-BG"/>
        </w:rPr>
        <w:t xml:space="preserve"> </w:t>
      </w:r>
      <w:r w:rsidRPr="008A7427">
        <w:rPr>
          <w:color w:val="000000"/>
          <w:lang w:val="en-US"/>
        </w:rPr>
        <w:t>156:10 140:11 105:14 87:18 64:22 46:23 27:25 20:25 2:25 0:25</w:t>
      </w:r>
    </w:p>
    <w:p w14:paraId="0D1B75AC" w14:textId="77777777" w:rsidR="00F505B1" w:rsidRPr="008A7427" w:rsidRDefault="00B21A17" w:rsidP="00B21A17">
      <w:pPr>
        <w:rPr>
          <w:color w:val="000000"/>
          <w:lang w:val="bg-BG"/>
        </w:rPr>
      </w:pPr>
      <w:r w:rsidRPr="008A7427">
        <w:rPr>
          <w:color w:val="000000"/>
          <w:lang w:val="en-US"/>
        </w:rPr>
        <w:t xml:space="preserve">(2) </w:t>
      </w:r>
      <w:proofErr w:type="gramStart"/>
      <w:r w:rsidRPr="008A7427">
        <w:rPr>
          <w:color w:val="000000"/>
          <w:lang w:val="en-US"/>
        </w:rPr>
        <w:t xml:space="preserve">198:0 </w:t>
      </w:r>
      <w:r w:rsidRPr="008A7427">
        <w:rPr>
          <w:color w:val="000000"/>
          <w:lang w:val="bg-BG"/>
        </w:rPr>
        <w:t xml:space="preserve"> </w:t>
      </w:r>
      <w:r w:rsidRPr="008A7427">
        <w:rPr>
          <w:color w:val="000000"/>
          <w:lang w:val="en-US"/>
        </w:rPr>
        <w:t>196:0</w:t>
      </w:r>
      <w:proofErr w:type="gramEnd"/>
      <w:r w:rsidRPr="008A7427">
        <w:rPr>
          <w:color w:val="000000"/>
          <w:lang w:val="en-US"/>
        </w:rPr>
        <w:t xml:space="preserve"> </w:t>
      </w:r>
      <w:r w:rsidRPr="008A7427">
        <w:rPr>
          <w:color w:val="000000"/>
          <w:lang w:val="bg-BG"/>
        </w:rPr>
        <w:t xml:space="preserve"> </w:t>
      </w:r>
      <w:r w:rsidRPr="008A7427">
        <w:rPr>
          <w:color w:val="000000"/>
          <w:lang w:val="en-US"/>
        </w:rPr>
        <w:t xml:space="preserve">192:0 </w:t>
      </w:r>
      <w:r w:rsidRPr="008A7427">
        <w:rPr>
          <w:color w:val="000000"/>
          <w:lang w:val="bg-BG"/>
        </w:rPr>
        <w:t xml:space="preserve"> </w:t>
      </w:r>
      <w:r w:rsidRPr="008A7427">
        <w:rPr>
          <w:color w:val="000000"/>
          <w:lang w:val="en-US"/>
        </w:rPr>
        <w:t xml:space="preserve">187:4 </w:t>
      </w:r>
      <w:r w:rsidRPr="008A7427">
        <w:rPr>
          <w:color w:val="000000"/>
          <w:lang w:val="bg-BG"/>
        </w:rPr>
        <w:t xml:space="preserve"> </w:t>
      </w:r>
      <w:r w:rsidRPr="008A7427">
        <w:rPr>
          <w:color w:val="000000"/>
          <w:lang w:val="en-US"/>
        </w:rPr>
        <w:t xml:space="preserve">184:5 </w:t>
      </w:r>
      <w:r w:rsidRPr="008A7427">
        <w:rPr>
          <w:color w:val="000000"/>
          <w:lang w:val="bg-BG"/>
        </w:rPr>
        <w:t xml:space="preserve"> </w:t>
      </w:r>
      <w:r w:rsidRPr="008A7427">
        <w:rPr>
          <w:color w:val="000000"/>
          <w:lang w:val="en-US"/>
        </w:rPr>
        <w:t xml:space="preserve">164:7 </w:t>
      </w:r>
      <w:r w:rsidRPr="008A7427">
        <w:rPr>
          <w:color w:val="000000"/>
          <w:lang w:val="bg-BG"/>
        </w:rPr>
        <w:t xml:space="preserve">  </w:t>
      </w:r>
      <w:r w:rsidRPr="008A7427">
        <w:rPr>
          <w:color w:val="000000"/>
          <w:lang w:val="en-US"/>
        </w:rPr>
        <w:t xml:space="preserve">152:7 </w:t>
      </w:r>
      <w:r w:rsidRPr="008A7427">
        <w:rPr>
          <w:color w:val="000000"/>
          <w:lang w:val="bg-BG"/>
        </w:rPr>
        <w:t xml:space="preserve">  </w:t>
      </w:r>
      <w:r w:rsidRPr="008A7427">
        <w:rPr>
          <w:color w:val="000000"/>
          <w:lang w:val="en-US"/>
        </w:rPr>
        <w:t xml:space="preserve">119:8 </w:t>
      </w:r>
      <w:r w:rsidRPr="008A7427">
        <w:rPr>
          <w:color w:val="000000"/>
          <w:lang w:val="bg-BG"/>
        </w:rPr>
        <w:t xml:space="preserve"> </w:t>
      </w:r>
      <w:r w:rsidRPr="008A7427">
        <w:rPr>
          <w:color w:val="000000"/>
          <w:lang w:val="en-US"/>
        </w:rPr>
        <w:t xml:space="preserve">100:8 </w:t>
      </w:r>
      <w:r w:rsidRPr="008A7427">
        <w:rPr>
          <w:color w:val="000000"/>
          <w:lang w:val="bg-BG"/>
        </w:rPr>
        <w:t xml:space="preserve"> </w:t>
      </w:r>
      <w:r w:rsidRPr="008A7427">
        <w:rPr>
          <w:color w:val="000000"/>
          <w:lang w:val="en-US"/>
        </w:rPr>
        <w:t>76:10 56:11 31:11 13:12 0:12</w:t>
      </w:r>
    </w:p>
    <w:p w14:paraId="717DF137" w14:textId="77777777" w:rsidR="00F505B1" w:rsidRDefault="00F505B1">
      <w:pPr>
        <w:rPr>
          <w:color w:val="000000"/>
          <w:u w:val="single"/>
          <w:lang w:val="bg-BG"/>
        </w:rPr>
      </w:pPr>
    </w:p>
    <w:p w14:paraId="079BD1DB" w14:textId="77777777" w:rsidR="00BD03C1" w:rsidRPr="008A7427" w:rsidRDefault="00BD03C1" w:rsidP="00BD03C1">
      <w:pPr>
        <w:rPr>
          <w:color w:val="000000"/>
          <w:lang w:val="en-US"/>
        </w:rPr>
      </w:pPr>
      <w:r w:rsidRPr="008A7427">
        <w:rPr>
          <w:color w:val="000000"/>
          <w:lang w:val="en-US"/>
        </w:rPr>
        <w:t>Няма контролирани клинични изпитвания при педиатрични пациенти с c-Kit позитивен ГИСТ.</w:t>
      </w:r>
      <w:r w:rsidRPr="008A7427">
        <w:rPr>
          <w:color w:val="000000"/>
          <w:lang w:val="bg-BG"/>
        </w:rPr>
        <w:t xml:space="preserve"> </w:t>
      </w:r>
      <w:r w:rsidRPr="008A7427">
        <w:rPr>
          <w:color w:val="000000"/>
          <w:lang w:val="en-US"/>
        </w:rPr>
        <w:t>В 7 публикации се съобщава за 17 пациенти с ГИСТ (със или без Kit и PDGFR мутации). Възрастта на тези пациенти варира от 8 до 18 години, иматиниб е прилаган както като адювантна терапия, така и при метастатични тумори в дози в интервала от 300 до 800 mg дневно. При повечето от педиатричните пациенти, лекувани за ГИСТ липсват данни, които да потвърждават c-kit или PDGFR мутации, което може да доведе до противоречиви клинични</w:t>
      </w:r>
      <w:r w:rsidRPr="008A7427">
        <w:rPr>
          <w:color w:val="000000"/>
          <w:lang w:val="bg-BG"/>
        </w:rPr>
        <w:t xml:space="preserve"> </w:t>
      </w:r>
      <w:r w:rsidRPr="008A7427">
        <w:rPr>
          <w:color w:val="000000"/>
          <w:lang w:val="en-US"/>
        </w:rPr>
        <w:t>резултати.</w:t>
      </w:r>
    </w:p>
    <w:p w14:paraId="7FCE703C" w14:textId="77777777" w:rsidR="00AB19CB" w:rsidRDefault="00AB19CB">
      <w:pPr>
        <w:rPr>
          <w:color w:val="000000"/>
          <w:u w:val="single"/>
          <w:lang w:val="bg-BG"/>
        </w:rPr>
      </w:pPr>
    </w:p>
    <w:p w14:paraId="2DB4980C" w14:textId="77777777" w:rsidR="001636FA" w:rsidRDefault="001636FA">
      <w:pPr>
        <w:rPr>
          <w:color w:val="000000"/>
          <w:u w:val="single"/>
          <w:lang w:val="bg-BG"/>
        </w:rPr>
      </w:pPr>
      <w:r w:rsidRPr="005F6CD4">
        <w:rPr>
          <w:color w:val="000000"/>
          <w:u w:val="single"/>
          <w:lang w:val="bg-BG"/>
        </w:rPr>
        <w:t>Клинични проучвания при ДФСП</w:t>
      </w:r>
    </w:p>
    <w:p w14:paraId="0439CDB8" w14:textId="77777777" w:rsidR="00417F28" w:rsidRPr="005F6CD4" w:rsidRDefault="00417F28">
      <w:pPr>
        <w:rPr>
          <w:color w:val="000000"/>
          <w:u w:val="single"/>
          <w:lang w:val="bg-BG"/>
        </w:rPr>
      </w:pPr>
    </w:p>
    <w:p w14:paraId="3895B8A7" w14:textId="77777777" w:rsidR="001636FA" w:rsidRPr="005F6CD4" w:rsidRDefault="001636FA">
      <w:pPr>
        <w:rPr>
          <w:color w:val="000000"/>
          <w:lang w:val="bg-BG" w:eastAsia="ja-JP"/>
        </w:rPr>
      </w:pPr>
      <w:r w:rsidRPr="005F6CD4">
        <w:rPr>
          <w:color w:val="000000"/>
          <w:lang w:val="bg-BG"/>
        </w:rPr>
        <w:t xml:space="preserve">Проведено е едно отворено, </w:t>
      </w:r>
      <w:r w:rsidR="00DD4562">
        <w:rPr>
          <w:lang w:val="bg-BG"/>
        </w:rPr>
        <w:t>многоцентрово</w:t>
      </w:r>
      <w:r w:rsidR="00DD4562" w:rsidRPr="005F6CD4" w:rsidDel="00DD4562">
        <w:rPr>
          <w:color w:val="000000"/>
          <w:lang w:val="bg-BG"/>
        </w:rPr>
        <w:t xml:space="preserve"> </w:t>
      </w:r>
      <w:r w:rsidRPr="005F6CD4">
        <w:rPr>
          <w:color w:val="000000"/>
          <w:lang w:val="bg-BG"/>
        </w:rPr>
        <w:t>клиничн</w:t>
      </w:r>
      <w:r w:rsidR="002D4944">
        <w:rPr>
          <w:color w:val="000000"/>
          <w:lang w:val="bg-BG"/>
        </w:rPr>
        <w:t>о</w:t>
      </w:r>
      <w:r w:rsidRPr="005F6CD4">
        <w:rPr>
          <w:color w:val="000000"/>
          <w:lang w:val="bg-BG"/>
        </w:rPr>
        <w:t xml:space="preserve"> проучване </w:t>
      </w:r>
      <w:r w:rsidR="002E2A04" w:rsidRPr="005F6CD4">
        <w:rPr>
          <w:color w:val="000000"/>
          <w:lang w:val="bg-BG"/>
        </w:rPr>
        <w:t>фаза </w:t>
      </w:r>
      <w:r w:rsidR="002E2A04" w:rsidRPr="005F6CD4">
        <w:rPr>
          <w:color w:val="000000"/>
          <w:lang w:val="en-US"/>
        </w:rPr>
        <w:t>II</w:t>
      </w:r>
      <w:r w:rsidR="002E2A04" w:rsidRPr="005F6CD4">
        <w:rPr>
          <w:color w:val="000000"/>
          <w:lang w:val="bg-BG"/>
        </w:rPr>
        <w:t xml:space="preserve"> </w:t>
      </w:r>
      <w:r w:rsidRPr="005F6CD4">
        <w:rPr>
          <w:color w:val="000000"/>
          <w:lang w:val="bg-BG" w:eastAsia="ja-JP"/>
        </w:rPr>
        <w:t xml:space="preserve">(проучване </w:t>
      </w:r>
      <w:r w:rsidRPr="005F6CD4">
        <w:rPr>
          <w:color w:val="000000"/>
          <w:lang w:eastAsia="ja-JP"/>
        </w:rPr>
        <w:t>B</w:t>
      </w:r>
      <w:r w:rsidRPr="005F6CD4">
        <w:rPr>
          <w:color w:val="000000"/>
          <w:lang w:val="bg-BG" w:eastAsia="ja-JP"/>
        </w:rPr>
        <w:t>2225) включващо 12 пациент</w:t>
      </w:r>
      <w:r w:rsidR="002E2A04">
        <w:rPr>
          <w:color w:val="000000"/>
          <w:lang w:val="bg-BG" w:eastAsia="ja-JP"/>
        </w:rPr>
        <w:t>и</w:t>
      </w:r>
      <w:r w:rsidRPr="005F6CD4">
        <w:rPr>
          <w:color w:val="000000"/>
          <w:lang w:val="bg-BG" w:eastAsia="ja-JP"/>
        </w:rPr>
        <w:t xml:space="preserve"> с ДФСП, лекувани с </w:t>
      </w:r>
      <w:r w:rsidR="00205832">
        <w:rPr>
          <w:color w:val="000000"/>
          <w:lang w:val="bg-BG" w:eastAsia="ja-JP"/>
        </w:rPr>
        <w:t>иматиниб</w:t>
      </w:r>
      <w:r w:rsidRPr="005F6CD4">
        <w:rPr>
          <w:color w:val="000000"/>
          <w:lang w:val="bg-BG" w:eastAsia="ja-JP"/>
        </w:rPr>
        <w:t> 800 </w:t>
      </w:r>
      <w:r w:rsidRPr="005F6CD4">
        <w:rPr>
          <w:color w:val="000000"/>
          <w:lang w:eastAsia="ja-JP"/>
        </w:rPr>
        <w:t>mg</w:t>
      </w:r>
      <w:r w:rsidRPr="005F6CD4">
        <w:rPr>
          <w:color w:val="000000"/>
          <w:lang w:val="bg-BG" w:eastAsia="ja-JP"/>
        </w:rPr>
        <w:t xml:space="preserve"> дневно. Възрастта на пациентите с ДФСП варира от 23 до 75 години; ДФСП е метастатична, локално рекурентна след първоначална резекционна хирургия и не се счита за поддаваща се на по-нататъшна резекционна хирургия по време на включване в проучването. Първичното доказателство за ефикасност се основава на степента на обективен отговор. От 12 включени пациенти, 9 отговарят, един пълно и 8 частично. Три от частично отговорилите впоследствие са се освободили от заболяването чрез хирургия. Средната продължителност на лечението в проучването </w:t>
      </w:r>
      <w:r w:rsidRPr="005F6CD4">
        <w:rPr>
          <w:color w:val="000000"/>
          <w:lang w:eastAsia="ja-JP"/>
        </w:rPr>
        <w:t>B</w:t>
      </w:r>
      <w:r w:rsidRPr="005F6CD4">
        <w:rPr>
          <w:color w:val="000000"/>
          <w:lang w:val="bg-BG" w:eastAsia="ja-JP"/>
        </w:rPr>
        <w:t>2225 е 6,2 месеца, с максимална продължителност от 24,3 месеца. В 5 публикувани доклада за случаи с</w:t>
      </w:r>
      <w:r w:rsidR="00121B70">
        <w:rPr>
          <w:color w:val="000000"/>
          <w:lang w:val="bg-BG" w:eastAsia="ja-JP"/>
        </w:rPr>
        <w:t>е</w:t>
      </w:r>
      <w:r w:rsidRPr="005F6CD4">
        <w:rPr>
          <w:color w:val="000000"/>
          <w:lang w:val="bg-BG" w:eastAsia="ja-JP"/>
        </w:rPr>
        <w:t xml:space="preserve"> съобщ</w:t>
      </w:r>
      <w:r w:rsidR="00121B70">
        <w:rPr>
          <w:color w:val="000000"/>
          <w:lang w:val="bg-BG" w:eastAsia="ja-JP"/>
        </w:rPr>
        <w:t>ава за</w:t>
      </w:r>
      <w:r w:rsidRPr="005F6CD4">
        <w:rPr>
          <w:color w:val="000000"/>
          <w:lang w:val="bg-BG" w:eastAsia="ja-JP"/>
        </w:rPr>
        <w:t> 6 допълнителни пациент</w:t>
      </w:r>
      <w:r w:rsidR="002D4944">
        <w:rPr>
          <w:color w:val="000000"/>
          <w:lang w:val="bg-BG" w:eastAsia="ja-JP"/>
        </w:rPr>
        <w:t>и</w:t>
      </w:r>
      <w:r w:rsidRPr="005F6CD4">
        <w:rPr>
          <w:color w:val="000000"/>
          <w:lang w:val="bg-BG" w:eastAsia="ja-JP"/>
        </w:rPr>
        <w:t xml:space="preserve"> с ДФСП, лекувани с </w:t>
      </w:r>
      <w:r w:rsidR="00205832">
        <w:rPr>
          <w:color w:val="000000"/>
          <w:lang w:val="bg-BG" w:eastAsia="ja-JP"/>
        </w:rPr>
        <w:t>иматиниб</w:t>
      </w:r>
      <w:r w:rsidRPr="005F6CD4">
        <w:rPr>
          <w:color w:val="000000"/>
          <w:lang w:val="bg-BG" w:eastAsia="ja-JP"/>
        </w:rPr>
        <w:t xml:space="preserve">, като тяхната възраст варира от 18 месеца до 49 години. Възрастните пациенти, </w:t>
      </w:r>
      <w:r w:rsidR="00121B70">
        <w:rPr>
          <w:color w:val="000000"/>
          <w:lang w:val="bg-BG" w:eastAsia="ja-JP"/>
        </w:rPr>
        <w:t xml:space="preserve">за които се </w:t>
      </w:r>
      <w:r w:rsidRPr="005F6CD4">
        <w:rPr>
          <w:color w:val="000000"/>
          <w:lang w:val="bg-BG" w:eastAsia="ja-JP"/>
        </w:rPr>
        <w:t>съобщ</w:t>
      </w:r>
      <w:r w:rsidR="00121B70">
        <w:rPr>
          <w:color w:val="000000"/>
          <w:lang w:val="bg-BG" w:eastAsia="ja-JP"/>
        </w:rPr>
        <w:t>ава</w:t>
      </w:r>
      <w:r w:rsidRPr="005F6CD4">
        <w:rPr>
          <w:color w:val="000000"/>
          <w:lang w:val="bg-BG" w:eastAsia="ja-JP"/>
        </w:rPr>
        <w:t xml:space="preserve"> в публикуваната литература, са лекувани с 400 </w:t>
      </w:r>
      <w:r w:rsidRPr="005F6CD4">
        <w:rPr>
          <w:color w:val="000000"/>
          <w:lang w:eastAsia="ja-JP"/>
        </w:rPr>
        <w:t>mg</w:t>
      </w:r>
      <w:r w:rsidRPr="005F6CD4">
        <w:rPr>
          <w:color w:val="000000"/>
          <w:lang w:val="bg-BG" w:eastAsia="ja-JP"/>
        </w:rPr>
        <w:t xml:space="preserve"> (4 случая) или 800 </w:t>
      </w:r>
      <w:r w:rsidRPr="005F6CD4">
        <w:rPr>
          <w:color w:val="000000"/>
          <w:lang w:eastAsia="ja-JP"/>
        </w:rPr>
        <w:t>mg</w:t>
      </w:r>
      <w:r w:rsidRPr="005F6CD4">
        <w:rPr>
          <w:color w:val="000000"/>
          <w:lang w:val="bg-BG" w:eastAsia="ja-JP"/>
        </w:rPr>
        <w:t xml:space="preserve"> (1 случай) </w:t>
      </w:r>
      <w:r w:rsidR="00205832">
        <w:rPr>
          <w:color w:val="000000"/>
          <w:lang w:val="bg-BG" w:eastAsia="ja-JP"/>
        </w:rPr>
        <w:t>иматиниб</w:t>
      </w:r>
      <w:r w:rsidRPr="005F6CD4">
        <w:rPr>
          <w:color w:val="000000"/>
          <w:lang w:val="bg-BG" w:eastAsia="ja-JP"/>
        </w:rPr>
        <w:t xml:space="preserve"> дневно.</w:t>
      </w:r>
      <w:r w:rsidR="00205832">
        <w:rPr>
          <w:color w:val="000000"/>
          <w:lang w:val="bg-BG" w:eastAsia="ja-JP"/>
        </w:rPr>
        <w:t xml:space="preserve"> П</w:t>
      </w:r>
      <w:r w:rsidR="002D4944">
        <w:rPr>
          <w:color w:val="000000"/>
          <w:lang w:val="bg-BG" w:eastAsia="ja-JP"/>
        </w:rPr>
        <w:t>едиатричният п</w:t>
      </w:r>
      <w:r w:rsidR="00205832">
        <w:rPr>
          <w:color w:val="000000"/>
          <w:lang w:val="bg-BG" w:eastAsia="ja-JP"/>
        </w:rPr>
        <w:t>ациент получава 400</w:t>
      </w:r>
      <w:r w:rsidR="00205832" w:rsidRPr="0066327C">
        <w:rPr>
          <w:color w:val="000000"/>
          <w:szCs w:val="22"/>
          <w:lang w:val="bg-BG" w:eastAsia="ja-JP"/>
        </w:rPr>
        <w:t xml:space="preserve"> </w:t>
      </w:r>
      <w:r w:rsidR="00205832" w:rsidRPr="000C065C">
        <w:rPr>
          <w:color w:val="000000"/>
          <w:szCs w:val="22"/>
          <w:lang w:eastAsia="ja-JP"/>
        </w:rPr>
        <w:t>mg</w:t>
      </w:r>
      <w:r w:rsidR="00205832" w:rsidRPr="00A05C0E">
        <w:rPr>
          <w:color w:val="000000"/>
          <w:szCs w:val="22"/>
          <w:lang w:val="bg-BG" w:eastAsia="ja-JP"/>
        </w:rPr>
        <w:t>/</w:t>
      </w:r>
      <w:r w:rsidR="00205832" w:rsidRPr="000C065C">
        <w:rPr>
          <w:color w:val="000000"/>
          <w:szCs w:val="22"/>
          <w:lang w:eastAsia="ja-JP"/>
        </w:rPr>
        <w:t>m</w:t>
      </w:r>
      <w:r w:rsidR="00205832" w:rsidRPr="00A05C0E">
        <w:rPr>
          <w:color w:val="000000"/>
          <w:szCs w:val="22"/>
          <w:vertAlign w:val="superscript"/>
          <w:lang w:val="bg-BG" w:eastAsia="ja-JP"/>
        </w:rPr>
        <w:t>2</w:t>
      </w:r>
      <w:r w:rsidR="00205832">
        <w:rPr>
          <w:color w:val="000000"/>
          <w:lang w:val="bg-BG" w:eastAsia="ja-JP"/>
        </w:rPr>
        <w:t>/дневно, впоследствие увеличени до 520</w:t>
      </w:r>
      <w:r w:rsidR="00205832" w:rsidRPr="0066327C">
        <w:rPr>
          <w:color w:val="000000"/>
          <w:szCs w:val="22"/>
          <w:lang w:val="bg-BG" w:eastAsia="ja-JP"/>
        </w:rPr>
        <w:t xml:space="preserve"> </w:t>
      </w:r>
      <w:r w:rsidR="00205832" w:rsidRPr="000C065C">
        <w:rPr>
          <w:color w:val="000000"/>
          <w:szCs w:val="22"/>
          <w:lang w:eastAsia="ja-JP"/>
        </w:rPr>
        <w:t>mg</w:t>
      </w:r>
      <w:r w:rsidR="00205832" w:rsidRPr="00A05C0E">
        <w:rPr>
          <w:color w:val="000000"/>
          <w:szCs w:val="22"/>
          <w:lang w:val="bg-BG" w:eastAsia="ja-JP"/>
        </w:rPr>
        <w:t>/</w:t>
      </w:r>
      <w:r w:rsidR="00205832" w:rsidRPr="000C065C">
        <w:rPr>
          <w:color w:val="000000"/>
          <w:szCs w:val="22"/>
          <w:lang w:eastAsia="ja-JP"/>
        </w:rPr>
        <w:t>m</w:t>
      </w:r>
      <w:r w:rsidR="00205832" w:rsidRPr="00A05C0E">
        <w:rPr>
          <w:color w:val="000000"/>
          <w:szCs w:val="22"/>
          <w:vertAlign w:val="superscript"/>
          <w:lang w:val="bg-BG" w:eastAsia="ja-JP"/>
        </w:rPr>
        <w:t>2</w:t>
      </w:r>
      <w:r w:rsidR="00D807F5">
        <w:rPr>
          <w:color w:val="000000"/>
          <w:szCs w:val="22"/>
          <w:lang w:val="bg-BG" w:eastAsia="ja-JP"/>
        </w:rPr>
        <w:t>/дневно.</w:t>
      </w:r>
      <w:r w:rsidR="00D807F5">
        <w:rPr>
          <w:color w:val="000000"/>
          <w:lang w:val="bg-BG" w:eastAsia="ja-JP"/>
        </w:rPr>
        <w:t xml:space="preserve"> </w:t>
      </w:r>
      <w:r w:rsidRPr="005F6CD4">
        <w:rPr>
          <w:color w:val="000000"/>
          <w:lang w:val="bg-BG" w:eastAsia="ja-JP"/>
        </w:rPr>
        <w:t>5 пациент</w:t>
      </w:r>
      <w:r w:rsidR="00B354FC">
        <w:rPr>
          <w:color w:val="000000"/>
          <w:lang w:val="bg-BG" w:eastAsia="ja-JP"/>
        </w:rPr>
        <w:t>и</w:t>
      </w:r>
      <w:r w:rsidRPr="005F6CD4">
        <w:rPr>
          <w:color w:val="000000"/>
          <w:lang w:val="bg-BG" w:eastAsia="ja-JP"/>
        </w:rPr>
        <w:t xml:space="preserve"> отговарят, 3 пълно и 2 частично. Средната продължителност на лечението в публикуваната литература варира между 4 седмици и повече от 20 месеца. Транслокацията </w:t>
      </w:r>
      <w:r w:rsidRPr="005F6CD4">
        <w:rPr>
          <w:color w:val="000000"/>
          <w:lang w:eastAsia="ja-JP"/>
        </w:rPr>
        <w:t>t</w:t>
      </w:r>
      <w:r w:rsidRPr="005F6CD4">
        <w:rPr>
          <w:color w:val="000000"/>
          <w:lang w:val="bg-BG" w:eastAsia="ja-JP"/>
        </w:rPr>
        <w:t>(17:22)[(</w:t>
      </w:r>
      <w:r w:rsidRPr="005F6CD4">
        <w:rPr>
          <w:color w:val="000000"/>
          <w:lang w:eastAsia="ja-JP"/>
        </w:rPr>
        <w:t>q</w:t>
      </w:r>
      <w:r w:rsidRPr="005F6CD4">
        <w:rPr>
          <w:color w:val="000000"/>
          <w:lang w:val="bg-BG" w:eastAsia="ja-JP"/>
        </w:rPr>
        <w:t>22:</w:t>
      </w:r>
      <w:r w:rsidRPr="005F6CD4">
        <w:rPr>
          <w:color w:val="000000"/>
          <w:lang w:eastAsia="ja-JP"/>
        </w:rPr>
        <w:t>q</w:t>
      </w:r>
      <w:r w:rsidRPr="005F6CD4">
        <w:rPr>
          <w:color w:val="000000"/>
          <w:lang w:val="bg-BG" w:eastAsia="ja-JP"/>
        </w:rPr>
        <w:t>13)] или нейния</w:t>
      </w:r>
      <w:r w:rsidR="00121B70">
        <w:rPr>
          <w:color w:val="000000"/>
          <w:lang w:val="bg-BG" w:eastAsia="ja-JP"/>
        </w:rPr>
        <w:t>т</w:t>
      </w:r>
      <w:r w:rsidRPr="005F6CD4">
        <w:rPr>
          <w:color w:val="000000"/>
          <w:lang w:val="bg-BG" w:eastAsia="ja-JP"/>
        </w:rPr>
        <w:t xml:space="preserve"> генен продукт се наблюдава при почти всички отговорили на лечението с </w:t>
      </w:r>
      <w:r w:rsidR="00D807F5">
        <w:rPr>
          <w:color w:val="000000"/>
          <w:lang w:val="bg-BG" w:eastAsia="ja-JP"/>
        </w:rPr>
        <w:t>иматиниб</w:t>
      </w:r>
      <w:r w:rsidRPr="005F6CD4">
        <w:rPr>
          <w:color w:val="000000"/>
          <w:lang w:val="bg-BG" w:eastAsia="ja-JP"/>
        </w:rPr>
        <w:t>.</w:t>
      </w:r>
    </w:p>
    <w:p w14:paraId="62D9A9F8" w14:textId="77777777" w:rsidR="0039333E" w:rsidRPr="00A05C0E" w:rsidRDefault="0039333E" w:rsidP="0039333E">
      <w:pPr>
        <w:pStyle w:val="Text"/>
        <w:spacing w:before="0"/>
        <w:jc w:val="left"/>
        <w:rPr>
          <w:color w:val="000000"/>
          <w:sz w:val="22"/>
          <w:szCs w:val="22"/>
          <w:lang w:val="bg-BG" w:eastAsia="ja-JP"/>
        </w:rPr>
      </w:pPr>
    </w:p>
    <w:p w14:paraId="535A7DFD" w14:textId="77777777" w:rsidR="0039333E" w:rsidRPr="00A05C0E" w:rsidRDefault="0039333E" w:rsidP="0039333E">
      <w:pPr>
        <w:pStyle w:val="Text"/>
        <w:spacing w:before="0"/>
        <w:jc w:val="left"/>
        <w:rPr>
          <w:color w:val="000000"/>
          <w:sz w:val="22"/>
          <w:szCs w:val="22"/>
          <w:lang w:val="bg-BG" w:eastAsia="ja-JP"/>
        </w:rPr>
      </w:pPr>
      <w:r>
        <w:rPr>
          <w:color w:val="000000"/>
          <w:sz w:val="22"/>
          <w:szCs w:val="22"/>
          <w:lang w:val="bg-BG" w:eastAsia="ja-JP"/>
        </w:rPr>
        <w:t xml:space="preserve">Няма контролирани клинични изпитвания при педиатрични пациенти с ДФСП. В 3 публикации се съобщава за 5 пациенти с ДФСП и </w:t>
      </w:r>
      <w:r w:rsidRPr="0070617A">
        <w:rPr>
          <w:color w:val="000000"/>
          <w:sz w:val="22"/>
          <w:szCs w:val="22"/>
        </w:rPr>
        <w:t>PDGFR</w:t>
      </w:r>
      <w:r w:rsidRPr="0070617A">
        <w:rPr>
          <w:color w:val="000000"/>
          <w:sz w:val="22"/>
          <w:szCs w:val="22"/>
          <w:lang w:val="bg-BG"/>
        </w:rPr>
        <w:t xml:space="preserve"> </w:t>
      </w:r>
      <w:r w:rsidRPr="00EA0342">
        <w:rPr>
          <w:color w:val="000000"/>
          <w:sz w:val="22"/>
          <w:szCs w:val="22"/>
          <w:lang w:val="bg-BG"/>
        </w:rPr>
        <w:t xml:space="preserve">генни </w:t>
      </w:r>
      <w:r w:rsidR="00F77CF0" w:rsidRPr="00EA0342">
        <w:rPr>
          <w:color w:val="000000"/>
          <w:sz w:val="22"/>
          <w:szCs w:val="22"/>
          <w:lang w:val="bg-BG"/>
        </w:rPr>
        <w:t>пренареждания</w:t>
      </w:r>
      <w:r w:rsidRPr="00EA0342">
        <w:rPr>
          <w:color w:val="000000"/>
          <w:sz w:val="22"/>
          <w:szCs w:val="22"/>
          <w:lang w:val="bg-BG" w:eastAsia="ja-JP"/>
        </w:rPr>
        <w:t>. Възрастта</w:t>
      </w:r>
      <w:r>
        <w:rPr>
          <w:color w:val="000000"/>
          <w:sz w:val="22"/>
          <w:szCs w:val="22"/>
          <w:lang w:val="bg-BG" w:eastAsia="ja-JP"/>
        </w:rPr>
        <w:t xml:space="preserve"> на тези пациенти варира от новородени до </w:t>
      </w:r>
      <w:r w:rsidRPr="00A05C0E">
        <w:rPr>
          <w:color w:val="000000"/>
          <w:sz w:val="22"/>
          <w:szCs w:val="22"/>
          <w:lang w:val="bg-BG" w:eastAsia="ja-JP"/>
        </w:rPr>
        <w:t>14</w:t>
      </w:r>
      <w:r w:rsidRPr="000C065C">
        <w:rPr>
          <w:color w:val="000000"/>
          <w:sz w:val="22"/>
          <w:szCs w:val="22"/>
        </w:rPr>
        <w:t> </w:t>
      </w:r>
      <w:r>
        <w:rPr>
          <w:color w:val="000000"/>
          <w:sz w:val="22"/>
          <w:szCs w:val="22"/>
          <w:lang w:val="bg-BG"/>
        </w:rPr>
        <w:t>години</w:t>
      </w:r>
      <w:r w:rsidR="00B354FC">
        <w:rPr>
          <w:color w:val="000000"/>
          <w:sz w:val="22"/>
          <w:szCs w:val="22"/>
          <w:lang w:val="bg-BG"/>
        </w:rPr>
        <w:t>, а</w:t>
      </w:r>
      <w:r>
        <w:rPr>
          <w:color w:val="000000"/>
          <w:sz w:val="22"/>
          <w:szCs w:val="22"/>
          <w:lang w:val="bg-BG"/>
        </w:rPr>
        <w:t xml:space="preserve"> иматиниб е прилаган </w:t>
      </w:r>
      <w:r w:rsidR="00121B70">
        <w:rPr>
          <w:color w:val="000000"/>
          <w:sz w:val="22"/>
          <w:szCs w:val="22"/>
          <w:lang w:val="bg-BG"/>
        </w:rPr>
        <w:t>с</w:t>
      </w:r>
      <w:r>
        <w:rPr>
          <w:color w:val="000000"/>
          <w:sz w:val="22"/>
          <w:szCs w:val="22"/>
          <w:lang w:val="bg-BG"/>
        </w:rPr>
        <w:t xml:space="preserve"> </w:t>
      </w:r>
      <w:r w:rsidR="00102DF7">
        <w:rPr>
          <w:color w:val="000000"/>
          <w:sz w:val="22"/>
          <w:szCs w:val="22"/>
          <w:lang w:val="bg-BG"/>
        </w:rPr>
        <w:t xml:space="preserve">доза </w:t>
      </w:r>
      <w:r w:rsidR="00102DF7" w:rsidRPr="00A05C0E">
        <w:rPr>
          <w:color w:val="000000"/>
          <w:sz w:val="22"/>
          <w:szCs w:val="22"/>
          <w:lang w:val="bg-BG" w:eastAsia="ja-JP"/>
        </w:rPr>
        <w:t>50</w:t>
      </w:r>
      <w:r w:rsidR="00102DF7" w:rsidRPr="000C065C">
        <w:rPr>
          <w:color w:val="000000"/>
          <w:sz w:val="22"/>
          <w:szCs w:val="22"/>
        </w:rPr>
        <w:t> </w:t>
      </w:r>
      <w:r w:rsidR="00102DF7" w:rsidRPr="000C065C">
        <w:rPr>
          <w:color w:val="000000"/>
          <w:sz w:val="22"/>
          <w:szCs w:val="22"/>
          <w:lang w:eastAsia="ja-JP"/>
        </w:rPr>
        <w:t>mg</w:t>
      </w:r>
      <w:r w:rsidR="00102DF7" w:rsidRPr="00A05C0E">
        <w:rPr>
          <w:color w:val="000000"/>
          <w:sz w:val="22"/>
          <w:szCs w:val="22"/>
          <w:lang w:val="bg-BG" w:eastAsia="ja-JP"/>
        </w:rPr>
        <w:t xml:space="preserve"> </w:t>
      </w:r>
      <w:r w:rsidR="00102DF7">
        <w:rPr>
          <w:color w:val="000000"/>
          <w:sz w:val="22"/>
          <w:szCs w:val="22"/>
          <w:lang w:val="bg-BG" w:eastAsia="ja-JP"/>
        </w:rPr>
        <w:t>дневно</w:t>
      </w:r>
      <w:r w:rsidR="00102DF7">
        <w:rPr>
          <w:color w:val="000000"/>
          <w:sz w:val="22"/>
          <w:szCs w:val="22"/>
          <w:lang w:val="bg-BG"/>
        </w:rPr>
        <w:t xml:space="preserve"> или </w:t>
      </w:r>
      <w:r w:rsidR="00121B70">
        <w:rPr>
          <w:color w:val="000000"/>
          <w:sz w:val="22"/>
          <w:szCs w:val="22"/>
          <w:lang w:val="bg-BG"/>
        </w:rPr>
        <w:t>с</w:t>
      </w:r>
      <w:r w:rsidR="00102DF7">
        <w:rPr>
          <w:color w:val="000000"/>
          <w:sz w:val="22"/>
          <w:szCs w:val="22"/>
          <w:lang w:val="bg-BG"/>
        </w:rPr>
        <w:t xml:space="preserve"> </w:t>
      </w:r>
      <w:r>
        <w:rPr>
          <w:color w:val="000000"/>
          <w:sz w:val="22"/>
          <w:szCs w:val="22"/>
          <w:lang w:val="bg-BG"/>
        </w:rPr>
        <w:t xml:space="preserve">дози в </w:t>
      </w:r>
      <w:r w:rsidR="00121B70">
        <w:rPr>
          <w:color w:val="000000"/>
          <w:sz w:val="22"/>
          <w:szCs w:val="22"/>
          <w:lang w:val="bg-BG"/>
        </w:rPr>
        <w:t xml:space="preserve">диапазона </w:t>
      </w:r>
      <w:r>
        <w:rPr>
          <w:color w:val="000000"/>
          <w:sz w:val="22"/>
          <w:szCs w:val="22"/>
          <w:lang w:val="bg-BG"/>
        </w:rPr>
        <w:t xml:space="preserve">от </w:t>
      </w:r>
      <w:r w:rsidRPr="00A05C0E">
        <w:rPr>
          <w:color w:val="000000"/>
          <w:sz w:val="22"/>
          <w:szCs w:val="22"/>
          <w:lang w:val="bg-BG" w:eastAsia="ja-JP"/>
        </w:rPr>
        <w:t xml:space="preserve">400 </w:t>
      </w:r>
      <w:r>
        <w:rPr>
          <w:color w:val="000000"/>
          <w:sz w:val="22"/>
          <w:szCs w:val="22"/>
          <w:lang w:val="bg-BG" w:eastAsia="ja-JP"/>
        </w:rPr>
        <w:t>до</w:t>
      </w:r>
      <w:r w:rsidRPr="00A05C0E">
        <w:rPr>
          <w:color w:val="000000"/>
          <w:sz w:val="22"/>
          <w:szCs w:val="22"/>
          <w:lang w:val="bg-BG" w:eastAsia="ja-JP"/>
        </w:rPr>
        <w:t xml:space="preserve"> 520</w:t>
      </w:r>
      <w:r w:rsidRPr="000C065C">
        <w:rPr>
          <w:color w:val="000000"/>
          <w:sz w:val="22"/>
          <w:szCs w:val="22"/>
        </w:rPr>
        <w:t> </w:t>
      </w:r>
      <w:r w:rsidRPr="000C065C">
        <w:rPr>
          <w:color w:val="000000"/>
          <w:sz w:val="22"/>
          <w:szCs w:val="22"/>
          <w:lang w:eastAsia="ja-JP"/>
        </w:rPr>
        <w:t>mg</w:t>
      </w:r>
      <w:r w:rsidRPr="00A05C0E">
        <w:rPr>
          <w:color w:val="000000"/>
          <w:sz w:val="22"/>
          <w:szCs w:val="22"/>
          <w:lang w:val="bg-BG" w:eastAsia="ja-JP"/>
        </w:rPr>
        <w:t>/</w:t>
      </w:r>
      <w:r w:rsidRPr="000C065C">
        <w:rPr>
          <w:color w:val="000000"/>
          <w:sz w:val="22"/>
          <w:szCs w:val="22"/>
          <w:lang w:eastAsia="ja-JP"/>
        </w:rPr>
        <w:t>m</w:t>
      </w:r>
      <w:r w:rsidRPr="00A05C0E">
        <w:rPr>
          <w:color w:val="000000"/>
          <w:sz w:val="22"/>
          <w:szCs w:val="22"/>
          <w:vertAlign w:val="superscript"/>
          <w:lang w:val="bg-BG" w:eastAsia="ja-JP"/>
        </w:rPr>
        <w:t>2</w:t>
      </w:r>
      <w:r w:rsidRPr="00A05C0E">
        <w:rPr>
          <w:color w:val="000000"/>
          <w:sz w:val="22"/>
          <w:szCs w:val="22"/>
          <w:lang w:val="bg-BG" w:eastAsia="ja-JP"/>
        </w:rPr>
        <w:t xml:space="preserve"> </w:t>
      </w:r>
      <w:r>
        <w:rPr>
          <w:color w:val="000000"/>
          <w:sz w:val="22"/>
          <w:szCs w:val="22"/>
          <w:lang w:val="bg-BG" w:eastAsia="ja-JP"/>
        </w:rPr>
        <w:t>дневно</w:t>
      </w:r>
      <w:r w:rsidRPr="00A05C0E">
        <w:rPr>
          <w:color w:val="000000"/>
          <w:sz w:val="22"/>
          <w:szCs w:val="22"/>
          <w:lang w:val="bg-BG" w:eastAsia="ja-JP"/>
        </w:rPr>
        <w:t xml:space="preserve">. </w:t>
      </w:r>
      <w:r>
        <w:rPr>
          <w:color w:val="000000"/>
          <w:sz w:val="22"/>
          <w:szCs w:val="22"/>
          <w:lang w:val="bg-BG" w:eastAsia="ja-JP"/>
        </w:rPr>
        <w:t>При всички пациенти е постигнат частичен и/или пълен отговор</w:t>
      </w:r>
      <w:r w:rsidRPr="00A05C0E">
        <w:rPr>
          <w:color w:val="000000"/>
          <w:sz w:val="22"/>
          <w:szCs w:val="22"/>
          <w:lang w:val="bg-BG" w:eastAsia="ja-JP"/>
        </w:rPr>
        <w:t>.</w:t>
      </w:r>
    </w:p>
    <w:p w14:paraId="51A02628" w14:textId="77777777" w:rsidR="00DF756A" w:rsidRPr="005F6CD4" w:rsidRDefault="00DF756A">
      <w:pPr>
        <w:rPr>
          <w:color w:val="000000"/>
          <w:lang w:val="bg-BG"/>
        </w:rPr>
      </w:pPr>
    </w:p>
    <w:p w14:paraId="07E49ECE" w14:textId="77777777" w:rsidR="00EC53FD" w:rsidRDefault="001636FA" w:rsidP="00791627">
      <w:pPr>
        <w:ind w:left="561" w:hanging="561"/>
        <w:rPr>
          <w:b/>
          <w:color w:val="000000"/>
          <w:lang w:val="bg-BG"/>
        </w:rPr>
      </w:pPr>
      <w:r w:rsidRPr="005F6CD4">
        <w:rPr>
          <w:b/>
          <w:color w:val="000000"/>
          <w:lang w:val="bg-BG"/>
        </w:rPr>
        <w:t>5.2</w:t>
      </w:r>
      <w:r w:rsidRPr="005F6CD4">
        <w:rPr>
          <w:b/>
          <w:color w:val="000000"/>
          <w:lang w:val="bg-BG"/>
        </w:rPr>
        <w:tab/>
        <w:t>Фармакокинетични свойства</w:t>
      </w:r>
    </w:p>
    <w:p w14:paraId="68AD093E" w14:textId="77777777" w:rsidR="001636FA" w:rsidRPr="005F6CD4" w:rsidRDefault="001636FA">
      <w:pPr>
        <w:rPr>
          <w:color w:val="000000"/>
          <w:lang w:val="bg-BG"/>
        </w:rPr>
      </w:pPr>
    </w:p>
    <w:p w14:paraId="51488982" w14:textId="77777777" w:rsidR="001636FA" w:rsidRPr="005F6CD4" w:rsidRDefault="001636FA">
      <w:pPr>
        <w:rPr>
          <w:color w:val="000000"/>
          <w:u w:val="single"/>
          <w:lang w:val="bg-BG"/>
        </w:rPr>
      </w:pPr>
      <w:r w:rsidRPr="005F6CD4">
        <w:rPr>
          <w:color w:val="000000"/>
          <w:u w:val="single"/>
          <w:lang w:val="bg-BG"/>
        </w:rPr>
        <w:t xml:space="preserve">Фармакокинетика на </w:t>
      </w:r>
      <w:r w:rsidR="00D807F5">
        <w:rPr>
          <w:color w:val="000000"/>
          <w:u w:val="single"/>
          <w:lang w:val="bg-BG"/>
        </w:rPr>
        <w:t>иматиниб</w:t>
      </w:r>
    </w:p>
    <w:p w14:paraId="66D00EF9" w14:textId="77777777" w:rsidR="00FE0B7F" w:rsidRDefault="00FE0B7F">
      <w:pPr>
        <w:rPr>
          <w:color w:val="000000"/>
          <w:lang w:val="bg-BG"/>
        </w:rPr>
      </w:pPr>
    </w:p>
    <w:p w14:paraId="56DB62FD" w14:textId="77777777" w:rsidR="001636FA" w:rsidRPr="005F6CD4" w:rsidRDefault="001636FA">
      <w:pPr>
        <w:rPr>
          <w:color w:val="000000"/>
          <w:lang w:val="bg-BG"/>
        </w:rPr>
      </w:pPr>
      <w:r w:rsidRPr="005F6CD4">
        <w:rPr>
          <w:color w:val="000000"/>
          <w:lang w:val="bg-BG"/>
        </w:rPr>
        <w:t xml:space="preserve">Фармакокинетичните свойства на </w:t>
      </w:r>
      <w:r w:rsidR="00D807F5">
        <w:rPr>
          <w:color w:val="000000"/>
          <w:lang w:val="bg-BG"/>
        </w:rPr>
        <w:t>иматиниб</w:t>
      </w:r>
      <w:r w:rsidRPr="005F6CD4">
        <w:rPr>
          <w:color w:val="000000"/>
          <w:lang w:val="bg-BG"/>
        </w:rPr>
        <w:t xml:space="preserve"> са оценени при дози вариращи от 25 до 1 000 mg. Плaзмените фармакокинетични профили са анализирани на 1-ви ден и след това или на 7-ми или на 28-ми ден, когато са достигнати стационарни концентрации.</w:t>
      </w:r>
    </w:p>
    <w:p w14:paraId="39715967" w14:textId="77777777" w:rsidR="001636FA" w:rsidRPr="005F6CD4" w:rsidRDefault="001636FA">
      <w:pPr>
        <w:rPr>
          <w:color w:val="000000"/>
          <w:lang w:val="bg-BG"/>
        </w:rPr>
      </w:pPr>
    </w:p>
    <w:p w14:paraId="4C7FA7EC" w14:textId="77777777" w:rsidR="00EC53FD" w:rsidRDefault="001636FA" w:rsidP="00791627">
      <w:pPr>
        <w:keepNext/>
        <w:rPr>
          <w:color w:val="000000"/>
          <w:u w:val="single"/>
          <w:lang w:val="bg-BG"/>
        </w:rPr>
      </w:pPr>
      <w:r w:rsidRPr="005F6CD4">
        <w:rPr>
          <w:color w:val="000000"/>
          <w:u w:val="single"/>
          <w:lang w:val="bg-BG"/>
        </w:rPr>
        <w:t>Абсорбция</w:t>
      </w:r>
    </w:p>
    <w:p w14:paraId="5859EAF7" w14:textId="77777777" w:rsidR="00EC53FD" w:rsidRDefault="00EC53FD" w:rsidP="00791627">
      <w:pPr>
        <w:keepNext/>
        <w:rPr>
          <w:color w:val="000000"/>
          <w:lang w:val="bg-BG"/>
        </w:rPr>
      </w:pPr>
    </w:p>
    <w:p w14:paraId="0C97E498" w14:textId="77777777" w:rsidR="00EC53FD" w:rsidRDefault="001636FA" w:rsidP="00791627">
      <w:pPr>
        <w:keepNext/>
        <w:rPr>
          <w:color w:val="000000"/>
          <w:lang w:val="bg-BG"/>
        </w:rPr>
      </w:pPr>
      <w:r w:rsidRPr="005F6CD4">
        <w:rPr>
          <w:color w:val="000000"/>
          <w:lang w:val="bg-BG"/>
        </w:rPr>
        <w:t xml:space="preserve">Средната абсолютна бионаличност </w:t>
      </w:r>
      <w:r w:rsidR="009C5D74">
        <w:rPr>
          <w:color w:val="000000"/>
          <w:lang w:val="bg-BG"/>
        </w:rPr>
        <w:t>н</w:t>
      </w:r>
      <w:r w:rsidRPr="005F6CD4">
        <w:rPr>
          <w:color w:val="000000"/>
          <w:lang w:val="bg-BG"/>
        </w:rPr>
        <w:t xml:space="preserve">а </w:t>
      </w:r>
      <w:r w:rsidR="00D807F5">
        <w:rPr>
          <w:color w:val="000000"/>
          <w:lang w:val="bg-BG"/>
        </w:rPr>
        <w:t>иматиниб</w:t>
      </w:r>
      <w:r w:rsidRPr="005F6CD4">
        <w:rPr>
          <w:color w:val="000000"/>
          <w:lang w:val="bg-BG"/>
        </w:rPr>
        <w:t xml:space="preserve"> е 98%. След перорално приложение има голяма вариабилност между пациентите в плазмените нива на AUC на иматиниб</w:t>
      </w:r>
      <w:r w:rsidR="009C5D74">
        <w:rPr>
          <w:color w:val="000000"/>
          <w:lang w:val="bg-BG"/>
        </w:rPr>
        <w:t xml:space="preserve"> в плазмата</w:t>
      </w:r>
      <w:r w:rsidRPr="005F6CD4">
        <w:rPr>
          <w:color w:val="000000"/>
          <w:lang w:val="bg-BG"/>
        </w:rPr>
        <w:t>. При приемането му с храна с високо съдържание на мазнини, степента на абсорбция на иматиниб намалява минимално (11% понижение на C</w:t>
      </w:r>
      <w:r w:rsidRPr="005F6CD4">
        <w:rPr>
          <w:color w:val="000000"/>
          <w:vertAlign w:val="subscript"/>
          <w:lang w:val="bg-BG"/>
        </w:rPr>
        <w:t>max</w:t>
      </w:r>
      <w:r w:rsidRPr="005F6CD4">
        <w:rPr>
          <w:color w:val="000000"/>
          <w:lang w:val="bg-BG"/>
        </w:rPr>
        <w:t xml:space="preserve"> и удължаване на T</w:t>
      </w:r>
      <w:r w:rsidRPr="005F6CD4">
        <w:rPr>
          <w:color w:val="000000"/>
          <w:vertAlign w:val="subscript"/>
          <w:lang w:val="bg-BG"/>
        </w:rPr>
        <w:t>max</w:t>
      </w:r>
      <w:r w:rsidRPr="005F6CD4">
        <w:rPr>
          <w:color w:val="000000"/>
          <w:lang w:val="bg-BG"/>
        </w:rPr>
        <w:t xml:space="preserve"> с 1,5h) с леко </w:t>
      </w:r>
      <w:r w:rsidR="009C5D74">
        <w:rPr>
          <w:color w:val="000000"/>
          <w:lang w:val="bg-BG"/>
        </w:rPr>
        <w:t>намаление</w:t>
      </w:r>
      <w:r w:rsidR="009C5D74" w:rsidRPr="005F6CD4">
        <w:rPr>
          <w:color w:val="000000"/>
          <w:lang w:val="bg-BG"/>
        </w:rPr>
        <w:t xml:space="preserve"> </w:t>
      </w:r>
      <w:r w:rsidRPr="005F6CD4">
        <w:rPr>
          <w:color w:val="000000"/>
          <w:lang w:val="bg-BG"/>
        </w:rPr>
        <w:t>на AUC (7,4%) в сравнение с прием на гладно. Не е изследван ефектът на предхождаща стомашно-чревна операция върху абсорбцията на лекарството.</w:t>
      </w:r>
    </w:p>
    <w:p w14:paraId="3A294D0C" w14:textId="77777777" w:rsidR="001636FA" w:rsidRPr="005F6CD4" w:rsidRDefault="001636FA">
      <w:pPr>
        <w:rPr>
          <w:color w:val="000000"/>
          <w:lang w:val="bg-BG"/>
        </w:rPr>
      </w:pPr>
    </w:p>
    <w:p w14:paraId="5D7D972E" w14:textId="77777777" w:rsidR="001636FA" w:rsidRPr="005F6CD4" w:rsidRDefault="001636FA">
      <w:pPr>
        <w:rPr>
          <w:color w:val="000000"/>
          <w:u w:val="single"/>
          <w:lang w:val="bg-BG"/>
        </w:rPr>
      </w:pPr>
      <w:r w:rsidRPr="005F6CD4">
        <w:rPr>
          <w:color w:val="000000"/>
          <w:u w:val="single"/>
          <w:lang w:val="bg-BG"/>
        </w:rPr>
        <w:t>Разпределение</w:t>
      </w:r>
    </w:p>
    <w:p w14:paraId="361DA70A" w14:textId="77777777" w:rsidR="00FE0B7F" w:rsidRDefault="00FE0B7F">
      <w:pPr>
        <w:rPr>
          <w:color w:val="000000"/>
          <w:lang w:val="bg-BG"/>
        </w:rPr>
      </w:pPr>
    </w:p>
    <w:p w14:paraId="2A9DF09E" w14:textId="77777777" w:rsidR="001636FA" w:rsidRPr="005F6CD4" w:rsidRDefault="001636FA">
      <w:pPr>
        <w:rPr>
          <w:color w:val="000000"/>
          <w:lang w:val="bg-BG"/>
        </w:rPr>
      </w:pPr>
      <w:r w:rsidRPr="005F6CD4">
        <w:rPr>
          <w:color w:val="000000"/>
          <w:lang w:val="bg-BG"/>
        </w:rPr>
        <w:t xml:space="preserve">По данни от </w:t>
      </w:r>
      <w:r w:rsidRPr="005F6CD4">
        <w:rPr>
          <w:i/>
          <w:color w:val="000000"/>
          <w:lang w:val="bg-BG"/>
        </w:rPr>
        <w:t>in vitro</w:t>
      </w:r>
      <w:r w:rsidRPr="005F6CD4">
        <w:rPr>
          <w:color w:val="000000"/>
          <w:lang w:val="bg-BG"/>
        </w:rPr>
        <w:t xml:space="preserve"> експерименти при клинично значими концентрации на иматиниб, свързването му с плазмените белтъци е около 95% предимно с албумина и с алфа-киселия гликопротеин и малка степен с липопротеини.</w:t>
      </w:r>
    </w:p>
    <w:p w14:paraId="0824A9E7" w14:textId="77777777" w:rsidR="001636FA" w:rsidRPr="005F6CD4" w:rsidRDefault="001636FA">
      <w:pPr>
        <w:rPr>
          <w:color w:val="000000"/>
          <w:lang w:val="bg-BG"/>
        </w:rPr>
      </w:pPr>
    </w:p>
    <w:p w14:paraId="0196C7DB" w14:textId="77777777" w:rsidR="001636FA" w:rsidRPr="005F6CD4" w:rsidRDefault="00692A2D">
      <w:pPr>
        <w:rPr>
          <w:color w:val="000000"/>
          <w:lang w:val="bg-BG"/>
        </w:rPr>
      </w:pPr>
      <w:r w:rsidRPr="005F6CD4">
        <w:rPr>
          <w:noProof/>
          <w:szCs w:val="24"/>
          <w:u w:val="single"/>
          <w:lang w:val="bg-BG"/>
        </w:rPr>
        <w:t>Биотрансформация</w:t>
      </w:r>
    </w:p>
    <w:p w14:paraId="107DD43C" w14:textId="77777777" w:rsidR="00FE0B7F" w:rsidRDefault="00FE0B7F">
      <w:pPr>
        <w:rPr>
          <w:color w:val="000000"/>
          <w:lang w:val="bg-BG"/>
        </w:rPr>
      </w:pPr>
    </w:p>
    <w:p w14:paraId="4643B3B3" w14:textId="77777777" w:rsidR="001636FA" w:rsidRPr="005F6CD4" w:rsidRDefault="001636FA">
      <w:pPr>
        <w:rPr>
          <w:color w:val="000000"/>
          <w:lang w:val="bg-BG"/>
        </w:rPr>
      </w:pPr>
      <w:r w:rsidRPr="005F6CD4">
        <w:rPr>
          <w:color w:val="000000"/>
          <w:lang w:val="bg-BG"/>
        </w:rPr>
        <w:t xml:space="preserve">Основният метаболит в кръвообращението при хора е N-деметилирано пиперазиново производно, което показва </w:t>
      </w:r>
      <w:r w:rsidRPr="005F6CD4">
        <w:rPr>
          <w:i/>
          <w:color w:val="000000"/>
          <w:lang w:val="bg-BG"/>
        </w:rPr>
        <w:t>in vitro</w:t>
      </w:r>
      <w:r w:rsidRPr="005F6CD4">
        <w:rPr>
          <w:color w:val="000000"/>
          <w:lang w:val="bg-BG"/>
        </w:rPr>
        <w:t xml:space="preserve"> активност близка до тази на изходното вещество. Установено, че плазмената AUC на този метаболит е само 16% от AUC </w:t>
      </w:r>
      <w:r w:rsidR="009C5D74">
        <w:rPr>
          <w:color w:val="000000"/>
          <w:lang w:val="bg-BG"/>
        </w:rPr>
        <w:t>н</w:t>
      </w:r>
      <w:r w:rsidRPr="005F6CD4">
        <w:rPr>
          <w:color w:val="000000"/>
          <w:lang w:val="bg-BG"/>
        </w:rPr>
        <w:t>а иматиниб. Свързването на N-деметилирания метаболит с плазмените белтъци е близка до тази на изходното вещество.</w:t>
      </w:r>
    </w:p>
    <w:p w14:paraId="2E51BE52" w14:textId="77777777" w:rsidR="001636FA" w:rsidRPr="005F6CD4" w:rsidRDefault="001636FA">
      <w:pPr>
        <w:rPr>
          <w:color w:val="000000"/>
          <w:lang w:val="bg-BG"/>
        </w:rPr>
      </w:pPr>
    </w:p>
    <w:p w14:paraId="10FF1B52" w14:textId="77777777" w:rsidR="001636FA" w:rsidRPr="005F6CD4" w:rsidRDefault="001636FA">
      <w:pPr>
        <w:rPr>
          <w:color w:val="000000"/>
          <w:lang w:val="bg-BG"/>
        </w:rPr>
      </w:pPr>
      <w:r w:rsidRPr="005F6CD4">
        <w:rPr>
          <w:color w:val="000000"/>
          <w:lang w:val="bg-BG"/>
        </w:rPr>
        <w:t>Заедно N-деметилираният метаболит и иматиниб представляват около 65% от радиоактивността в кръвообръщението (AUC</w:t>
      </w:r>
      <w:r w:rsidRPr="005F6CD4">
        <w:rPr>
          <w:color w:val="000000"/>
          <w:vertAlign w:val="subscript"/>
          <w:lang w:val="bg-BG"/>
        </w:rPr>
        <w:t>(0-48h)</w:t>
      </w:r>
      <w:r w:rsidRPr="005F6CD4">
        <w:rPr>
          <w:color w:val="000000"/>
          <w:lang w:val="bg-BG"/>
        </w:rPr>
        <w:t>). Останалата част от радиоактивността се дължи на многобройни второстепенни метаболити.</w:t>
      </w:r>
    </w:p>
    <w:p w14:paraId="25C7CFDD" w14:textId="77777777" w:rsidR="001636FA" w:rsidRPr="005F6CD4" w:rsidRDefault="001636FA">
      <w:pPr>
        <w:rPr>
          <w:color w:val="000000"/>
          <w:lang w:val="bg-BG"/>
        </w:rPr>
      </w:pPr>
    </w:p>
    <w:p w14:paraId="7D7E182A" w14:textId="77777777" w:rsidR="001636FA" w:rsidRPr="005F6CD4" w:rsidRDefault="001636FA">
      <w:pPr>
        <w:rPr>
          <w:color w:val="000000"/>
          <w:lang w:val="bg-BG"/>
        </w:rPr>
      </w:pPr>
      <w:r w:rsidRPr="005F6CD4">
        <w:rPr>
          <w:i/>
          <w:color w:val="000000"/>
          <w:lang w:val="bg-BG"/>
        </w:rPr>
        <w:t>In vitro</w:t>
      </w:r>
      <w:r w:rsidRPr="005F6CD4">
        <w:rPr>
          <w:color w:val="000000"/>
          <w:lang w:val="bg-BG"/>
        </w:rPr>
        <w:t xml:space="preserve"> резултатите показват, че CYP3A4 e основният човешки P450 изоензим, катализиращ биотрансформация на иматиниб. От набора възможни лекарства за </w:t>
      </w:r>
      <w:r w:rsidR="00205346" w:rsidRPr="005F6CD4">
        <w:rPr>
          <w:color w:val="000000"/>
          <w:lang w:val="bg-BG"/>
        </w:rPr>
        <w:t>с</w:t>
      </w:r>
      <w:r w:rsidR="00205346">
        <w:rPr>
          <w:color w:val="000000"/>
          <w:lang w:val="bg-BG"/>
        </w:rPr>
        <w:t>ъпътстващо</w:t>
      </w:r>
      <w:r w:rsidR="00205346" w:rsidRPr="005F6CD4">
        <w:rPr>
          <w:color w:val="000000"/>
          <w:lang w:val="bg-BG"/>
        </w:rPr>
        <w:t xml:space="preserve"> </w:t>
      </w:r>
      <w:r w:rsidRPr="005F6CD4">
        <w:rPr>
          <w:color w:val="000000"/>
          <w:lang w:val="bg-BG"/>
        </w:rPr>
        <w:t>приложение (ацетаминофен, ацикловир, алопуринил, амфотерицин, цитарабин, еритромицин, флуконазол, хидроксиурея, норфлоксацин, пеницилин В) единствено еритромицин (IC</w:t>
      </w:r>
      <w:r w:rsidRPr="005F6CD4">
        <w:rPr>
          <w:color w:val="000000"/>
          <w:vertAlign w:val="subscript"/>
          <w:lang w:val="bg-BG"/>
        </w:rPr>
        <w:t>50</w:t>
      </w:r>
      <w:r w:rsidRPr="005F6CD4">
        <w:rPr>
          <w:color w:val="000000"/>
          <w:lang w:val="bg-BG"/>
        </w:rPr>
        <w:t> 50 µM) и флуконазол (IC</w:t>
      </w:r>
      <w:r w:rsidRPr="005F6CD4">
        <w:rPr>
          <w:color w:val="000000"/>
          <w:vertAlign w:val="subscript"/>
          <w:lang w:val="bg-BG"/>
        </w:rPr>
        <w:t>50</w:t>
      </w:r>
      <w:r w:rsidRPr="005F6CD4">
        <w:rPr>
          <w:color w:val="000000"/>
          <w:lang w:val="bg-BG"/>
        </w:rPr>
        <w:t> 118 µM) показват инхибиращo действие върху метаболизма на иматиниб, което може да има клинично значение.</w:t>
      </w:r>
    </w:p>
    <w:p w14:paraId="6971FD04" w14:textId="77777777" w:rsidR="001636FA" w:rsidRPr="005F6CD4" w:rsidRDefault="001636FA">
      <w:pPr>
        <w:rPr>
          <w:color w:val="000000"/>
          <w:lang w:val="bg-BG"/>
        </w:rPr>
      </w:pPr>
    </w:p>
    <w:p w14:paraId="550462BC" w14:textId="77777777" w:rsidR="001636FA" w:rsidRPr="005F6CD4" w:rsidRDefault="001636FA">
      <w:pPr>
        <w:rPr>
          <w:color w:val="000000"/>
          <w:lang w:val="bg-BG"/>
        </w:rPr>
      </w:pPr>
      <w:r w:rsidRPr="005F6CD4">
        <w:rPr>
          <w:color w:val="000000"/>
          <w:lang w:val="bg-BG"/>
        </w:rPr>
        <w:t xml:space="preserve">Доказано е, че иматиниб в </w:t>
      </w:r>
      <w:r w:rsidRPr="005F6CD4">
        <w:rPr>
          <w:i/>
          <w:color w:val="000000"/>
          <w:lang w:val="bg-BG"/>
        </w:rPr>
        <w:t>in vitro</w:t>
      </w:r>
      <w:r w:rsidRPr="005F6CD4">
        <w:rPr>
          <w:color w:val="000000"/>
          <w:lang w:val="bg-BG"/>
        </w:rPr>
        <w:t xml:space="preserve"> условия е конкурентен инхибитор на маркиращи субстрати </w:t>
      </w:r>
      <w:r w:rsidR="009C5D74">
        <w:rPr>
          <w:color w:val="000000"/>
          <w:lang w:val="bg-BG"/>
        </w:rPr>
        <w:t>н</w:t>
      </w:r>
      <w:r w:rsidRPr="005F6CD4">
        <w:rPr>
          <w:color w:val="000000"/>
          <w:lang w:val="bg-BG"/>
        </w:rPr>
        <w:t>а CYP2C9, CYP2D6 и CYP3A4/5. Стойностите на K</w:t>
      </w:r>
      <w:r w:rsidRPr="005F6CD4">
        <w:rPr>
          <w:color w:val="000000"/>
          <w:vertAlign w:val="subscript"/>
          <w:lang w:val="bg-BG"/>
        </w:rPr>
        <w:t>i</w:t>
      </w:r>
      <w:r w:rsidRPr="005F6CD4">
        <w:rPr>
          <w:color w:val="000000"/>
          <w:lang w:val="bg-BG"/>
        </w:rPr>
        <w:t xml:space="preserve"> в човешките чернодробни микрозоми са съответно 27, 7,5 и 7,9 µmol/l. Максималните плазмени концентрации на иматиниб при пациентите са 2</w:t>
      </w:r>
      <w:r w:rsidRPr="005F6CD4">
        <w:rPr>
          <w:color w:val="000000"/>
          <w:lang w:val="bg-BG"/>
        </w:rPr>
        <w:noBreakHyphen/>
        <w:t xml:space="preserve">4 µmol/l. Следователно е възможно инхибиране на медиирания от CYP2D6 и/или CYP3A4/5 метаболизъм на </w:t>
      </w:r>
      <w:r w:rsidR="00205346">
        <w:rPr>
          <w:color w:val="000000"/>
          <w:lang w:val="bg-BG"/>
        </w:rPr>
        <w:t>едновременно</w:t>
      </w:r>
      <w:r w:rsidR="00205346" w:rsidRPr="005F6CD4">
        <w:rPr>
          <w:color w:val="000000"/>
          <w:lang w:val="bg-BG"/>
        </w:rPr>
        <w:t xml:space="preserve"> </w:t>
      </w:r>
      <w:r w:rsidRPr="005F6CD4">
        <w:rPr>
          <w:color w:val="000000"/>
          <w:lang w:val="bg-BG"/>
        </w:rPr>
        <w:t>приеманото лекарство. Иматиниб не повлиява биотрансформацията на 5-флуорурацил, но инхибира метаболизма на паклитаксел в резултат на конкурентното инхибиране на CYP2C8 (K</w:t>
      </w:r>
      <w:r w:rsidRPr="005F6CD4">
        <w:rPr>
          <w:color w:val="000000"/>
          <w:vertAlign w:val="subscript"/>
          <w:lang w:val="bg-BG"/>
        </w:rPr>
        <w:t>i</w:t>
      </w:r>
      <w:r w:rsidRPr="005F6CD4">
        <w:rPr>
          <w:color w:val="000000"/>
          <w:lang w:val="bg-BG"/>
        </w:rPr>
        <w:t>=34,7 µM). Тази стойност на K</w:t>
      </w:r>
      <w:r w:rsidRPr="005F6CD4">
        <w:rPr>
          <w:color w:val="000000"/>
          <w:vertAlign w:val="subscript"/>
          <w:lang w:val="bg-BG"/>
        </w:rPr>
        <w:t xml:space="preserve">i </w:t>
      </w:r>
      <w:r w:rsidRPr="005F6CD4">
        <w:rPr>
          <w:color w:val="000000"/>
          <w:lang w:val="bg-BG"/>
        </w:rPr>
        <w:t xml:space="preserve">е далеч по-висока от очакваните плазмени нива на иматиниб при пациенти, така че не се очаква взаимодействие при </w:t>
      </w:r>
      <w:r w:rsidR="00205346" w:rsidRPr="005F6CD4">
        <w:rPr>
          <w:color w:val="000000"/>
          <w:lang w:val="bg-BG"/>
        </w:rPr>
        <w:t>съ</w:t>
      </w:r>
      <w:r w:rsidR="00205346">
        <w:rPr>
          <w:color w:val="000000"/>
          <w:lang w:val="bg-BG"/>
        </w:rPr>
        <w:t>пътстващо</w:t>
      </w:r>
      <w:r w:rsidR="00205346" w:rsidRPr="005F6CD4">
        <w:rPr>
          <w:color w:val="000000"/>
          <w:lang w:val="bg-BG"/>
        </w:rPr>
        <w:t xml:space="preserve">то </w:t>
      </w:r>
      <w:r w:rsidRPr="005F6CD4">
        <w:rPr>
          <w:color w:val="000000"/>
          <w:lang w:val="bg-BG"/>
        </w:rPr>
        <w:t>му приложение с 5-флуороурацил или паклитаксел.</w:t>
      </w:r>
    </w:p>
    <w:p w14:paraId="244CAFCC" w14:textId="77777777" w:rsidR="001636FA" w:rsidRPr="005F6CD4" w:rsidRDefault="001636FA">
      <w:pPr>
        <w:rPr>
          <w:color w:val="000000"/>
          <w:lang w:val="bg-BG"/>
        </w:rPr>
      </w:pPr>
    </w:p>
    <w:p w14:paraId="2D00F55C" w14:textId="77777777" w:rsidR="001636FA" w:rsidRPr="005F6CD4" w:rsidRDefault="001636FA">
      <w:pPr>
        <w:rPr>
          <w:color w:val="000000"/>
          <w:u w:val="single"/>
          <w:lang w:val="bg-BG"/>
        </w:rPr>
      </w:pPr>
      <w:r w:rsidRPr="005F6CD4">
        <w:rPr>
          <w:color w:val="000000"/>
          <w:u w:val="single"/>
          <w:lang w:val="bg-BG"/>
        </w:rPr>
        <w:t>Елиминиране</w:t>
      </w:r>
    </w:p>
    <w:p w14:paraId="18D19281" w14:textId="77777777" w:rsidR="00FE0B7F" w:rsidRDefault="00FE0B7F">
      <w:pPr>
        <w:rPr>
          <w:color w:val="000000"/>
          <w:lang w:val="bg-BG"/>
        </w:rPr>
      </w:pPr>
    </w:p>
    <w:p w14:paraId="3AEE2EAA" w14:textId="77777777" w:rsidR="001636FA" w:rsidRPr="005F6CD4" w:rsidRDefault="001636FA">
      <w:pPr>
        <w:rPr>
          <w:color w:val="000000"/>
          <w:lang w:val="bg-BG"/>
        </w:rPr>
      </w:pPr>
      <w:r w:rsidRPr="005F6CD4">
        <w:rPr>
          <w:color w:val="000000"/>
          <w:lang w:val="bg-BG"/>
        </w:rPr>
        <w:t xml:space="preserve">Въз основава на данните за отделяне на съединението(а) след перорален прием на доза </w:t>
      </w:r>
      <w:r w:rsidR="009C5D74">
        <w:rPr>
          <w:color w:val="000000"/>
          <w:lang w:val="bg-BG"/>
        </w:rPr>
        <w:t>маркиран</w:t>
      </w:r>
      <w:r w:rsidRPr="005F6CD4">
        <w:rPr>
          <w:color w:val="000000"/>
          <w:lang w:val="bg-BG"/>
        </w:rPr>
        <w:t> </w:t>
      </w:r>
      <w:r w:rsidRPr="005F6CD4">
        <w:rPr>
          <w:color w:val="000000"/>
          <w:vertAlign w:val="superscript"/>
          <w:lang w:val="bg-BG"/>
        </w:rPr>
        <w:t>14</w:t>
      </w:r>
      <w:r w:rsidRPr="005F6CD4">
        <w:rPr>
          <w:color w:val="000000"/>
          <w:lang w:val="bg-BG"/>
        </w:rPr>
        <w:t>C иматиниб, приблизително 81% от дозата в рамките на 7 дни се отделя във фецеса (68% от дозата) и урината (13% от дозата). Неметаболизираният иматиниб съставлява около 25% от дозата (5% в урината, 20% във фецеса), останалата част с</w:t>
      </w:r>
      <w:r w:rsidR="009C5D74">
        <w:rPr>
          <w:color w:val="000000"/>
          <w:lang w:val="bg-BG"/>
        </w:rPr>
        <w:t>а</w:t>
      </w:r>
      <w:r w:rsidRPr="005F6CD4">
        <w:rPr>
          <w:color w:val="000000"/>
          <w:lang w:val="bg-BG"/>
        </w:rPr>
        <w:t xml:space="preserve"> метаболи</w:t>
      </w:r>
      <w:r w:rsidR="009C5D74">
        <w:rPr>
          <w:color w:val="000000"/>
          <w:lang w:val="bg-BG"/>
        </w:rPr>
        <w:t>ти</w:t>
      </w:r>
      <w:r w:rsidRPr="005F6CD4">
        <w:rPr>
          <w:color w:val="000000"/>
          <w:lang w:val="bg-BG"/>
        </w:rPr>
        <w:t>.</w:t>
      </w:r>
    </w:p>
    <w:p w14:paraId="5E80F464" w14:textId="77777777" w:rsidR="001636FA" w:rsidRPr="005F6CD4" w:rsidRDefault="001636FA">
      <w:pPr>
        <w:rPr>
          <w:color w:val="000000"/>
          <w:lang w:val="bg-BG"/>
        </w:rPr>
      </w:pPr>
    </w:p>
    <w:p w14:paraId="142C88DB" w14:textId="77777777" w:rsidR="001636FA" w:rsidRPr="005F6CD4" w:rsidRDefault="001636FA">
      <w:pPr>
        <w:rPr>
          <w:color w:val="000000"/>
          <w:u w:val="single"/>
          <w:lang w:val="bg-BG"/>
        </w:rPr>
      </w:pPr>
      <w:r w:rsidRPr="005F6CD4">
        <w:rPr>
          <w:color w:val="000000"/>
          <w:u w:val="single"/>
          <w:lang w:val="bg-BG"/>
        </w:rPr>
        <w:t>Плазмена фармакокинетика</w:t>
      </w:r>
    </w:p>
    <w:p w14:paraId="0B8AFBF3" w14:textId="77777777" w:rsidR="00FE0B7F" w:rsidRDefault="00FE0B7F">
      <w:pPr>
        <w:rPr>
          <w:color w:val="000000"/>
          <w:lang w:val="bg-BG"/>
        </w:rPr>
      </w:pPr>
    </w:p>
    <w:p w14:paraId="6DF04A34" w14:textId="77777777" w:rsidR="001636FA" w:rsidRPr="005F6CD4" w:rsidRDefault="001636FA">
      <w:pPr>
        <w:rPr>
          <w:color w:val="000000"/>
          <w:lang w:val="bg-BG"/>
        </w:rPr>
      </w:pPr>
      <w:r w:rsidRPr="005F6CD4">
        <w:rPr>
          <w:color w:val="000000"/>
          <w:lang w:val="bg-BG"/>
        </w:rPr>
        <w:t>Проследяването след перорално приложение при здрави доброволци показва, че t</w:t>
      </w:r>
      <w:r w:rsidRPr="005F6CD4">
        <w:rPr>
          <w:color w:val="000000"/>
          <w:vertAlign w:val="subscript"/>
          <w:lang w:val="bg-BG"/>
        </w:rPr>
        <w:t>½</w:t>
      </w:r>
      <w:r w:rsidRPr="005F6CD4">
        <w:rPr>
          <w:color w:val="000000"/>
          <w:lang w:val="bg-BG"/>
        </w:rPr>
        <w:t xml:space="preserve"> e приблизително 18h и това предполага, че приемане</w:t>
      </w:r>
      <w:r w:rsidR="005D4145" w:rsidRPr="005F6CD4">
        <w:rPr>
          <w:color w:val="000000"/>
          <w:lang w:val="bg-BG"/>
        </w:rPr>
        <w:t>то</w:t>
      </w:r>
      <w:r w:rsidRPr="005F6CD4">
        <w:rPr>
          <w:color w:val="000000"/>
          <w:lang w:val="bg-BG"/>
        </w:rPr>
        <w:t xml:space="preserve"> му веднъж дневно е правилно. </w:t>
      </w:r>
      <w:r w:rsidR="009C5D74">
        <w:rPr>
          <w:color w:val="000000"/>
          <w:lang w:val="bg-BG"/>
        </w:rPr>
        <w:t>Увелиечнието на</w:t>
      </w:r>
      <w:r w:rsidRPr="005F6CD4">
        <w:rPr>
          <w:color w:val="000000"/>
          <w:lang w:val="bg-BG"/>
        </w:rPr>
        <w:t xml:space="preserve"> средн</w:t>
      </w:r>
      <w:r w:rsidR="009C5D74">
        <w:rPr>
          <w:color w:val="000000"/>
          <w:lang w:val="bg-BG"/>
        </w:rPr>
        <w:t>ата</w:t>
      </w:r>
      <w:r w:rsidRPr="005F6CD4">
        <w:rPr>
          <w:color w:val="000000"/>
          <w:lang w:val="bg-BG"/>
        </w:rPr>
        <w:t xml:space="preserve"> AUC с увеличаване на дозата е линейно и пропорционално в </w:t>
      </w:r>
      <w:r w:rsidR="009C5D74">
        <w:rPr>
          <w:color w:val="000000"/>
          <w:lang w:val="bg-BG"/>
        </w:rPr>
        <w:t>диапазона</w:t>
      </w:r>
      <w:r w:rsidR="009C5D74" w:rsidRPr="005F6CD4">
        <w:rPr>
          <w:color w:val="000000"/>
          <w:lang w:val="bg-BG"/>
        </w:rPr>
        <w:t> </w:t>
      </w:r>
      <w:r w:rsidRPr="005F6CD4">
        <w:rPr>
          <w:color w:val="000000"/>
          <w:lang w:val="bg-BG"/>
        </w:rPr>
        <w:t>25</w:t>
      </w:r>
      <w:r w:rsidRPr="005F6CD4">
        <w:rPr>
          <w:color w:val="000000"/>
          <w:lang w:val="bg-BG"/>
        </w:rPr>
        <w:noBreakHyphen/>
        <w:t>1 000 </w:t>
      </w:r>
      <w:r w:rsidRPr="005F6CD4">
        <w:rPr>
          <w:color w:val="000000"/>
          <w:lang w:val="en-US"/>
        </w:rPr>
        <w:t>mg</w:t>
      </w:r>
      <w:r w:rsidRPr="005F6CD4">
        <w:rPr>
          <w:color w:val="000000"/>
          <w:lang w:val="bg-BG"/>
        </w:rPr>
        <w:t xml:space="preserve"> </w:t>
      </w:r>
      <w:r w:rsidR="009C5D74">
        <w:rPr>
          <w:color w:val="000000"/>
          <w:lang w:val="bg-BG"/>
        </w:rPr>
        <w:t xml:space="preserve">иматиниб </w:t>
      </w:r>
      <w:r w:rsidRPr="005F6CD4">
        <w:rPr>
          <w:color w:val="000000"/>
          <w:lang w:val="bg-BG"/>
        </w:rPr>
        <w:t>след перорално приложение.Няма никаква промяна в кинетиката на иматиниб при многократно приложение, като кумул</w:t>
      </w:r>
      <w:r w:rsidR="00E61423" w:rsidRPr="005F6CD4">
        <w:rPr>
          <w:color w:val="000000"/>
          <w:lang w:val="bg-BG"/>
        </w:rPr>
        <w:t xml:space="preserve">ирането </w:t>
      </w:r>
      <w:r w:rsidRPr="005F6CD4">
        <w:rPr>
          <w:color w:val="000000"/>
          <w:lang w:val="bg-BG"/>
        </w:rPr>
        <w:t>му е 1,5</w:t>
      </w:r>
      <w:r w:rsidRPr="005F6CD4">
        <w:rPr>
          <w:color w:val="000000"/>
          <w:lang w:val="bg-BG"/>
        </w:rPr>
        <w:noBreakHyphen/>
        <w:t>2,5 по-</w:t>
      </w:r>
      <w:r w:rsidR="00E61423" w:rsidRPr="005F6CD4">
        <w:rPr>
          <w:color w:val="000000"/>
          <w:lang w:val="bg-BG"/>
        </w:rPr>
        <w:t xml:space="preserve">стабилно </w:t>
      </w:r>
      <w:r w:rsidRPr="005F6CD4">
        <w:rPr>
          <w:color w:val="000000"/>
          <w:lang w:val="bg-BG"/>
        </w:rPr>
        <w:t>при прием веднъж дневно.</w:t>
      </w:r>
    </w:p>
    <w:p w14:paraId="365B9E2F" w14:textId="77777777" w:rsidR="00BA2134" w:rsidRDefault="00BA2134">
      <w:pPr>
        <w:rPr>
          <w:color w:val="000000"/>
          <w:lang w:val="bg-BG"/>
        </w:rPr>
      </w:pPr>
    </w:p>
    <w:p w14:paraId="73D03D20" w14:textId="77777777" w:rsidR="00BA2134" w:rsidRPr="00BA2134" w:rsidRDefault="00BA2134" w:rsidP="00BA2134">
      <w:pPr>
        <w:tabs>
          <w:tab w:val="clear" w:pos="567"/>
        </w:tabs>
        <w:kinsoku w:val="0"/>
        <w:overflowPunct w:val="0"/>
        <w:autoSpaceDE w:val="0"/>
        <w:autoSpaceDN w:val="0"/>
        <w:adjustRightInd w:val="0"/>
        <w:spacing w:line="227" w:lineRule="exact"/>
        <w:ind w:left="39"/>
        <w:rPr>
          <w:szCs w:val="22"/>
          <w:lang w:val="en-US"/>
        </w:rPr>
      </w:pPr>
      <w:r w:rsidRPr="00BA2134">
        <w:rPr>
          <w:spacing w:val="-2"/>
          <w:szCs w:val="22"/>
          <w:u w:val="single"/>
          <w:lang w:val="en-US"/>
        </w:rPr>
        <w:t>Фармакокинетика</w:t>
      </w:r>
      <w:r w:rsidRPr="00BA2134">
        <w:rPr>
          <w:spacing w:val="5"/>
          <w:szCs w:val="22"/>
          <w:u w:val="single"/>
          <w:lang w:val="en-US"/>
        </w:rPr>
        <w:t xml:space="preserve"> </w:t>
      </w:r>
      <w:r w:rsidRPr="00BA2134">
        <w:rPr>
          <w:spacing w:val="-1"/>
          <w:szCs w:val="22"/>
          <w:u w:val="single"/>
          <w:lang w:val="en-US"/>
        </w:rPr>
        <w:t>при</w:t>
      </w:r>
      <w:r w:rsidRPr="00BA2134">
        <w:rPr>
          <w:spacing w:val="7"/>
          <w:szCs w:val="22"/>
          <w:u w:val="single"/>
          <w:lang w:val="en-US"/>
        </w:rPr>
        <w:t xml:space="preserve"> </w:t>
      </w:r>
      <w:r w:rsidRPr="00BA2134">
        <w:rPr>
          <w:spacing w:val="-2"/>
          <w:szCs w:val="22"/>
          <w:u w:val="single"/>
          <w:lang w:val="en-US"/>
        </w:rPr>
        <w:t>пациенти</w:t>
      </w:r>
      <w:r w:rsidRPr="00BA2134">
        <w:rPr>
          <w:spacing w:val="6"/>
          <w:szCs w:val="22"/>
          <w:u w:val="single"/>
          <w:lang w:val="en-US"/>
        </w:rPr>
        <w:t xml:space="preserve"> </w:t>
      </w:r>
      <w:r w:rsidRPr="00BA2134">
        <w:rPr>
          <w:szCs w:val="22"/>
          <w:u w:val="single"/>
          <w:lang w:val="en-US"/>
        </w:rPr>
        <w:t>с</w:t>
      </w:r>
      <w:r w:rsidRPr="00BA2134">
        <w:rPr>
          <w:spacing w:val="6"/>
          <w:szCs w:val="22"/>
          <w:u w:val="single"/>
          <w:lang w:val="en-US"/>
        </w:rPr>
        <w:t xml:space="preserve"> </w:t>
      </w:r>
      <w:r w:rsidRPr="00BA2134">
        <w:rPr>
          <w:spacing w:val="-2"/>
          <w:szCs w:val="22"/>
          <w:u w:val="single"/>
          <w:lang w:val="en-US"/>
        </w:rPr>
        <w:t>ГИСТ</w:t>
      </w:r>
    </w:p>
    <w:p w14:paraId="16C5DC7A" w14:textId="77777777" w:rsidR="00BA2134" w:rsidRPr="00BA2134" w:rsidRDefault="00BA2134" w:rsidP="00127A42">
      <w:pPr>
        <w:tabs>
          <w:tab w:val="clear" w:pos="567"/>
        </w:tabs>
        <w:kinsoku w:val="0"/>
        <w:overflowPunct w:val="0"/>
        <w:autoSpaceDE w:val="0"/>
        <w:autoSpaceDN w:val="0"/>
        <w:adjustRightInd w:val="0"/>
        <w:spacing w:line="240" w:lineRule="auto"/>
        <w:ind w:left="39" w:right="100"/>
        <w:rPr>
          <w:szCs w:val="22"/>
          <w:lang w:val="en-US"/>
        </w:rPr>
      </w:pPr>
      <w:r w:rsidRPr="00BA2134">
        <w:rPr>
          <w:spacing w:val="-3"/>
          <w:szCs w:val="22"/>
          <w:lang w:val="en-US"/>
        </w:rPr>
        <w:t>При</w:t>
      </w:r>
      <w:r w:rsidRPr="00BA2134">
        <w:rPr>
          <w:spacing w:val="12"/>
          <w:szCs w:val="22"/>
          <w:lang w:val="en-US"/>
        </w:rPr>
        <w:t xml:space="preserve"> </w:t>
      </w:r>
      <w:r w:rsidRPr="00BA2134">
        <w:rPr>
          <w:spacing w:val="-2"/>
          <w:szCs w:val="22"/>
          <w:lang w:val="en-US"/>
        </w:rPr>
        <w:t>пациенти</w:t>
      </w:r>
      <w:r w:rsidRPr="00BA2134">
        <w:rPr>
          <w:spacing w:val="4"/>
          <w:szCs w:val="22"/>
          <w:lang w:val="en-US"/>
        </w:rPr>
        <w:t xml:space="preserve"> </w:t>
      </w:r>
      <w:r w:rsidRPr="00BA2134">
        <w:rPr>
          <w:szCs w:val="22"/>
          <w:lang w:val="en-US"/>
        </w:rPr>
        <w:t>с</w:t>
      </w:r>
      <w:r w:rsidRPr="00BA2134">
        <w:rPr>
          <w:spacing w:val="2"/>
          <w:szCs w:val="22"/>
          <w:lang w:val="en-US"/>
        </w:rPr>
        <w:t xml:space="preserve"> </w:t>
      </w:r>
      <w:r w:rsidRPr="00BA2134">
        <w:rPr>
          <w:spacing w:val="-2"/>
          <w:szCs w:val="22"/>
          <w:lang w:val="en-US"/>
        </w:rPr>
        <w:t>ГИСТ</w:t>
      </w:r>
      <w:r w:rsidRPr="00BA2134">
        <w:rPr>
          <w:spacing w:val="1"/>
          <w:szCs w:val="22"/>
          <w:lang w:val="en-US"/>
        </w:rPr>
        <w:t xml:space="preserve"> </w:t>
      </w:r>
      <w:r w:rsidRPr="00BA2134">
        <w:rPr>
          <w:spacing w:val="-2"/>
          <w:szCs w:val="22"/>
          <w:lang w:val="en-US"/>
        </w:rPr>
        <w:t>стационарната</w:t>
      </w:r>
      <w:r w:rsidRPr="00BA2134">
        <w:rPr>
          <w:spacing w:val="4"/>
          <w:szCs w:val="22"/>
          <w:lang w:val="en-US"/>
        </w:rPr>
        <w:t xml:space="preserve"> </w:t>
      </w:r>
      <w:r w:rsidRPr="00BA2134">
        <w:rPr>
          <w:spacing w:val="-2"/>
          <w:szCs w:val="22"/>
          <w:lang w:val="en-US"/>
        </w:rPr>
        <w:t>плазмена</w:t>
      </w:r>
      <w:r w:rsidRPr="00BA2134">
        <w:rPr>
          <w:spacing w:val="3"/>
          <w:szCs w:val="22"/>
          <w:lang w:val="en-US"/>
        </w:rPr>
        <w:t xml:space="preserve"> </w:t>
      </w:r>
      <w:r w:rsidRPr="00BA2134">
        <w:rPr>
          <w:spacing w:val="-2"/>
          <w:szCs w:val="22"/>
          <w:lang w:val="en-US"/>
        </w:rPr>
        <w:t>концентрация</w:t>
      </w:r>
      <w:r w:rsidRPr="00BA2134">
        <w:rPr>
          <w:spacing w:val="-1"/>
          <w:szCs w:val="22"/>
          <w:lang w:val="en-US"/>
        </w:rPr>
        <w:t xml:space="preserve"> </w:t>
      </w:r>
      <w:r w:rsidRPr="00BA2134">
        <w:rPr>
          <w:szCs w:val="22"/>
          <w:lang w:val="en-US"/>
        </w:rPr>
        <w:t>е</w:t>
      </w:r>
      <w:r w:rsidRPr="00BA2134">
        <w:rPr>
          <w:spacing w:val="12"/>
          <w:szCs w:val="22"/>
          <w:lang w:val="en-US"/>
        </w:rPr>
        <w:t xml:space="preserve"> </w:t>
      </w:r>
      <w:r w:rsidRPr="00BA2134">
        <w:rPr>
          <w:spacing w:val="-1"/>
          <w:szCs w:val="22"/>
          <w:lang w:val="en-US"/>
        </w:rPr>
        <w:t>1,5</w:t>
      </w:r>
      <w:r w:rsidRPr="00BA2134">
        <w:rPr>
          <w:spacing w:val="5"/>
          <w:szCs w:val="22"/>
          <w:lang w:val="en-US"/>
        </w:rPr>
        <w:t xml:space="preserve"> </w:t>
      </w:r>
      <w:r w:rsidRPr="00BA2134">
        <w:rPr>
          <w:spacing w:val="-1"/>
          <w:szCs w:val="22"/>
          <w:lang w:val="en-US"/>
        </w:rPr>
        <w:t>пъти</w:t>
      </w:r>
      <w:r w:rsidRPr="00BA2134">
        <w:rPr>
          <w:spacing w:val="5"/>
          <w:szCs w:val="22"/>
          <w:lang w:val="en-US"/>
        </w:rPr>
        <w:t xml:space="preserve"> </w:t>
      </w:r>
      <w:r w:rsidRPr="00BA2134">
        <w:rPr>
          <w:spacing w:val="1"/>
          <w:szCs w:val="22"/>
          <w:lang w:val="en-US"/>
        </w:rPr>
        <w:t>по</w:t>
      </w:r>
      <w:r w:rsidRPr="00BA2134">
        <w:rPr>
          <w:spacing w:val="-4"/>
          <w:szCs w:val="22"/>
          <w:lang w:val="en-US"/>
        </w:rPr>
        <w:t xml:space="preserve"> </w:t>
      </w:r>
      <w:r w:rsidRPr="00BA2134">
        <w:rPr>
          <w:spacing w:val="-3"/>
          <w:szCs w:val="22"/>
          <w:lang w:val="en-US"/>
        </w:rPr>
        <w:t>висока</w:t>
      </w:r>
      <w:r w:rsidRPr="00BA2134">
        <w:rPr>
          <w:spacing w:val="2"/>
          <w:szCs w:val="22"/>
          <w:lang w:val="en-US"/>
        </w:rPr>
        <w:t xml:space="preserve"> </w:t>
      </w:r>
      <w:r w:rsidRPr="00BA2134">
        <w:rPr>
          <w:szCs w:val="22"/>
          <w:lang w:val="en-US"/>
        </w:rPr>
        <w:t>в</w:t>
      </w:r>
      <w:r w:rsidRPr="00BA2134">
        <w:rPr>
          <w:spacing w:val="4"/>
          <w:szCs w:val="22"/>
          <w:lang w:val="en-US"/>
        </w:rPr>
        <w:t xml:space="preserve"> </w:t>
      </w:r>
      <w:r w:rsidRPr="00BA2134">
        <w:rPr>
          <w:spacing w:val="-2"/>
          <w:szCs w:val="22"/>
          <w:lang w:val="en-US"/>
        </w:rPr>
        <w:t>сравнение</w:t>
      </w:r>
      <w:r w:rsidRPr="00BA2134">
        <w:rPr>
          <w:spacing w:val="43"/>
          <w:w w:val="101"/>
          <w:szCs w:val="22"/>
          <w:lang w:val="en-US"/>
        </w:rPr>
        <w:t xml:space="preserve"> </w:t>
      </w:r>
      <w:r w:rsidRPr="00BA2134">
        <w:rPr>
          <w:szCs w:val="22"/>
          <w:lang w:val="en-US"/>
        </w:rPr>
        <w:t>с</w:t>
      </w:r>
      <w:r w:rsidRPr="00BA2134">
        <w:rPr>
          <w:spacing w:val="9"/>
          <w:szCs w:val="22"/>
          <w:lang w:val="en-US"/>
        </w:rPr>
        <w:t xml:space="preserve"> </w:t>
      </w:r>
      <w:r w:rsidRPr="00BA2134">
        <w:rPr>
          <w:spacing w:val="-2"/>
          <w:szCs w:val="22"/>
          <w:lang w:val="en-US"/>
        </w:rPr>
        <w:t>наблюдаваната</w:t>
      </w:r>
      <w:r w:rsidRPr="00BA2134">
        <w:rPr>
          <w:spacing w:val="1"/>
          <w:szCs w:val="22"/>
          <w:lang w:val="en-US"/>
        </w:rPr>
        <w:t xml:space="preserve"> </w:t>
      </w:r>
      <w:r w:rsidRPr="00BA2134">
        <w:rPr>
          <w:spacing w:val="-2"/>
          <w:szCs w:val="22"/>
          <w:lang w:val="en-US"/>
        </w:rPr>
        <w:t>при</w:t>
      </w:r>
      <w:r w:rsidRPr="00BA2134">
        <w:rPr>
          <w:spacing w:val="4"/>
          <w:szCs w:val="22"/>
          <w:lang w:val="en-US"/>
        </w:rPr>
        <w:t xml:space="preserve"> </w:t>
      </w:r>
      <w:r w:rsidRPr="00BA2134">
        <w:rPr>
          <w:spacing w:val="-2"/>
          <w:szCs w:val="22"/>
          <w:lang w:val="en-US"/>
        </w:rPr>
        <w:t>пациенти</w:t>
      </w:r>
      <w:r w:rsidRPr="00BA2134">
        <w:rPr>
          <w:spacing w:val="4"/>
          <w:szCs w:val="22"/>
          <w:lang w:val="en-US"/>
        </w:rPr>
        <w:t xml:space="preserve"> </w:t>
      </w:r>
      <w:r w:rsidRPr="00BA2134">
        <w:rPr>
          <w:szCs w:val="22"/>
          <w:lang w:val="en-US"/>
        </w:rPr>
        <w:t>с</w:t>
      </w:r>
      <w:r w:rsidRPr="00BA2134">
        <w:rPr>
          <w:spacing w:val="9"/>
          <w:szCs w:val="22"/>
          <w:lang w:val="en-US"/>
        </w:rPr>
        <w:t xml:space="preserve"> </w:t>
      </w:r>
      <w:r w:rsidRPr="00BA2134">
        <w:rPr>
          <w:spacing w:val="-3"/>
          <w:szCs w:val="22"/>
          <w:lang w:val="en-US"/>
        </w:rPr>
        <w:t>ХМЛ</w:t>
      </w:r>
      <w:r w:rsidRPr="00BA2134">
        <w:rPr>
          <w:szCs w:val="22"/>
          <w:lang w:val="en-US"/>
        </w:rPr>
        <w:t xml:space="preserve"> </w:t>
      </w:r>
      <w:r w:rsidRPr="00BA2134">
        <w:rPr>
          <w:spacing w:val="-3"/>
          <w:szCs w:val="22"/>
          <w:lang w:val="en-US"/>
        </w:rPr>
        <w:t>със</w:t>
      </w:r>
      <w:r w:rsidRPr="00BA2134">
        <w:rPr>
          <w:spacing w:val="9"/>
          <w:szCs w:val="22"/>
          <w:lang w:val="en-US"/>
        </w:rPr>
        <w:t xml:space="preserve"> </w:t>
      </w:r>
      <w:r w:rsidRPr="00BA2134">
        <w:rPr>
          <w:spacing w:val="-3"/>
          <w:szCs w:val="22"/>
          <w:lang w:val="en-US"/>
        </w:rPr>
        <w:t>същата</w:t>
      </w:r>
      <w:r w:rsidRPr="00BA2134">
        <w:rPr>
          <w:spacing w:val="10"/>
          <w:szCs w:val="22"/>
          <w:lang w:val="en-US"/>
        </w:rPr>
        <w:t xml:space="preserve"> </w:t>
      </w:r>
      <w:r w:rsidRPr="00BA2134">
        <w:rPr>
          <w:spacing w:val="-2"/>
          <w:szCs w:val="22"/>
          <w:lang w:val="en-US"/>
        </w:rPr>
        <w:t>дозировка</w:t>
      </w:r>
      <w:r w:rsidRPr="00BA2134">
        <w:rPr>
          <w:spacing w:val="1"/>
          <w:szCs w:val="22"/>
          <w:lang w:val="en-US"/>
        </w:rPr>
        <w:t xml:space="preserve"> </w:t>
      </w:r>
      <w:r w:rsidRPr="00BA2134">
        <w:rPr>
          <w:spacing w:val="-3"/>
          <w:szCs w:val="22"/>
          <w:lang w:val="en-US"/>
        </w:rPr>
        <w:t>(400</w:t>
      </w:r>
      <w:r w:rsidRPr="00BA2134">
        <w:rPr>
          <w:spacing w:val="21"/>
          <w:szCs w:val="22"/>
          <w:lang w:val="en-US"/>
        </w:rPr>
        <w:t xml:space="preserve"> </w:t>
      </w:r>
      <w:r w:rsidRPr="00BA2134">
        <w:rPr>
          <w:spacing w:val="-5"/>
          <w:szCs w:val="22"/>
          <w:lang w:val="en-US"/>
        </w:rPr>
        <w:t>mg</w:t>
      </w:r>
      <w:r w:rsidRPr="00BA2134">
        <w:rPr>
          <w:spacing w:val="3"/>
          <w:szCs w:val="22"/>
          <w:lang w:val="en-US"/>
        </w:rPr>
        <w:t xml:space="preserve"> </w:t>
      </w:r>
      <w:r w:rsidRPr="00BA2134">
        <w:rPr>
          <w:spacing w:val="-2"/>
          <w:szCs w:val="22"/>
          <w:lang w:val="en-US"/>
        </w:rPr>
        <w:t>дневно).</w:t>
      </w:r>
      <w:r w:rsidRPr="00BA2134">
        <w:rPr>
          <w:spacing w:val="3"/>
          <w:szCs w:val="22"/>
          <w:lang w:val="en-US"/>
        </w:rPr>
        <w:t xml:space="preserve"> </w:t>
      </w:r>
      <w:r w:rsidRPr="00BA2134">
        <w:rPr>
          <w:spacing w:val="-2"/>
          <w:szCs w:val="22"/>
          <w:lang w:val="en-US"/>
        </w:rPr>
        <w:t>Данните</w:t>
      </w:r>
      <w:r w:rsidRPr="00BA2134">
        <w:rPr>
          <w:spacing w:val="9"/>
          <w:szCs w:val="22"/>
          <w:lang w:val="en-US"/>
        </w:rPr>
        <w:t xml:space="preserve"> </w:t>
      </w:r>
      <w:r w:rsidRPr="00BA2134">
        <w:rPr>
          <w:spacing w:val="-6"/>
          <w:szCs w:val="22"/>
          <w:lang w:val="en-US"/>
        </w:rPr>
        <w:t>от</w:t>
      </w:r>
      <w:r w:rsidRPr="00BA2134">
        <w:rPr>
          <w:spacing w:val="31"/>
          <w:w w:val="101"/>
          <w:szCs w:val="22"/>
          <w:lang w:val="en-US"/>
        </w:rPr>
        <w:t xml:space="preserve"> </w:t>
      </w:r>
      <w:r w:rsidRPr="00BA2134">
        <w:rPr>
          <w:spacing w:val="-2"/>
          <w:szCs w:val="22"/>
          <w:lang w:val="en-US"/>
        </w:rPr>
        <w:t>предварителния</w:t>
      </w:r>
      <w:r w:rsidRPr="00BA2134">
        <w:rPr>
          <w:spacing w:val="1"/>
          <w:szCs w:val="22"/>
          <w:lang w:val="en-US"/>
        </w:rPr>
        <w:t xml:space="preserve"> </w:t>
      </w:r>
      <w:r w:rsidRPr="00BA2134">
        <w:rPr>
          <w:spacing w:val="-3"/>
          <w:szCs w:val="22"/>
          <w:lang w:val="en-US"/>
        </w:rPr>
        <w:t>популационен</w:t>
      </w:r>
      <w:r w:rsidRPr="00BA2134">
        <w:rPr>
          <w:spacing w:val="15"/>
          <w:szCs w:val="22"/>
          <w:lang w:val="en-US"/>
        </w:rPr>
        <w:t xml:space="preserve"> </w:t>
      </w:r>
      <w:r w:rsidRPr="00BA2134">
        <w:rPr>
          <w:spacing w:val="-3"/>
          <w:szCs w:val="22"/>
          <w:lang w:val="en-US"/>
        </w:rPr>
        <w:t>фармакокинетичен</w:t>
      </w:r>
      <w:r w:rsidRPr="00BA2134">
        <w:rPr>
          <w:spacing w:val="8"/>
          <w:szCs w:val="22"/>
          <w:lang w:val="en-US"/>
        </w:rPr>
        <w:t xml:space="preserve"> </w:t>
      </w:r>
      <w:r w:rsidRPr="00BA2134">
        <w:rPr>
          <w:spacing w:val="-2"/>
          <w:szCs w:val="22"/>
          <w:lang w:val="en-US"/>
        </w:rPr>
        <w:t>анализ</w:t>
      </w:r>
      <w:r w:rsidRPr="00BA2134">
        <w:rPr>
          <w:spacing w:val="1"/>
          <w:szCs w:val="22"/>
          <w:lang w:val="en-US"/>
        </w:rPr>
        <w:t xml:space="preserve"> </w:t>
      </w:r>
      <w:r w:rsidRPr="00BA2134">
        <w:rPr>
          <w:spacing w:val="-1"/>
          <w:szCs w:val="22"/>
          <w:lang w:val="en-US"/>
        </w:rPr>
        <w:t>при</w:t>
      </w:r>
      <w:r w:rsidRPr="00BA2134">
        <w:rPr>
          <w:spacing w:val="7"/>
          <w:szCs w:val="22"/>
          <w:lang w:val="en-US"/>
        </w:rPr>
        <w:t xml:space="preserve"> </w:t>
      </w:r>
      <w:r w:rsidRPr="00BA2134">
        <w:rPr>
          <w:spacing w:val="-2"/>
          <w:szCs w:val="22"/>
          <w:lang w:val="en-US"/>
        </w:rPr>
        <w:t>пациенти</w:t>
      </w:r>
      <w:r w:rsidRPr="00BA2134">
        <w:rPr>
          <w:spacing w:val="8"/>
          <w:szCs w:val="22"/>
          <w:lang w:val="en-US"/>
        </w:rPr>
        <w:t xml:space="preserve"> </w:t>
      </w:r>
      <w:r w:rsidRPr="00BA2134">
        <w:rPr>
          <w:szCs w:val="22"/>
          <w:lang w:val="en-US"/>
        </w:rPr>
        <w:t>с</w:t>
      </w:r>
      <w:r w:rsidRPr="00BA2134">
        <w:rPr>
          <w:spacing w:val="6"/>
          <w:szCs w:val="22"/>
          <w:lang w:val="en-US"/>
        </w:rPr>
        <w:t xml:space="preserve"> </w:t>
      </w:r>
      <w:r w:rsidRPr="00BA2134">
        <w:rPr>
          <w:spacing w:val="-2"/>
          <w:szCs w:val="22"/>
          <w:lang w:val="en-US"/>
        </w:rPr>
        <w:t>ГИСТ</w:t>
      </w:r>
      <w:r w:rsidRPr="00BA2134">
        <w:rPr>
          <w:spacing w:val="4"/>
          <w:szCs w:val="22"/>
          <w:lang w:val="en-US"/>
        </w:rPr>
        <w:t xml:space="preserve"> </w:t>
      </w:r>
      <w:r w:rsidRPr="00BA2134">
        <w:rPr>
          <w:spacing w:val="-2"/>
          <w:szCs w:val="22"/>
          <w:lang w:val="en-US"/>
        </w:rPr>
        <w:t>показват,</w:t>
      </w:r>
      <w:r w:rsidRPr="00BA2134">
        <w:rPr>
          <w:spacing w:val="6"/>
          <w:szCs w:val="22"/>
          <w:lang w:val="en-US"/>
        </w:rPr>
        <w:t xml:space="preserve"> </w:t>
      </w:r>
      <w:r w:rsidRPr="00BA2134">
        <w:rPr>
          <w:spacing w:val="-3"/>
          <w:szCs w:val="22"/>
          <w:lang w:val="en-US"/>
        </w:rPr>
        <w:t>че</w:t>
      </w:r>
      <w:r w:rsidRPr="00BA2134">
        <w:rPr>
          <w:spacing w:val="79"/>
          <w:w w:val="101"/>
          <w:szCs w:val="22"/>
          <w:lang w:val="en-US"/>
        </w:rPr>
        <w:t xml:space="preserve"> </w:t>
      </w:r>
      <w:r w:rsidRPr="00BA2134">
        <w:rPr>
          <w:spacing w:val="-1"/>
          <w:szCs w:val="22"/>
          <w:lang w:val="en-US"/>
        </w:rPr>
        <w:t>три</w:t>
      </w:r>
      <w:r w:rsidRPr="00BA2134">
        <w:rPr>
          <w:spacing w:val="4"/>
          <w:szCs w:val="22"/>
          <w:lang w:val="en-US"/>
        </w:rPr>
        <w:t xml:space="preserve"> </w:t>
      </w:r>
      <w:r w:rsidRPr="00BA2134">
        <w:rPr>
          <w:spacing w:val="-3"/>
          <w:szCs w:val="22"/>
          <w:lang w:val="en-US"/>
        </w:rPr>
        <w:t>променливи</w:t>
      </w:r>
      <w:r w:rsidRPr="00BA2134">
        <w:rPr>
          <w:spacing w:val="13"/>
          <w:szCs w:val="22"/>
          <w:lang w:val="en-US"/>
        </w:rPr>
        <w:t xml:space="preserve"> </w:t>
      </w:r>
      <w:r w:rsidRPr="00BA2134">
        <w:rPr>
          <w:spacing w:val="-3"/>
          <w:szCs w:val="22"/>
          <w:lang w:val="en-US"/>
        </w:rPr>
        <w:t>(албумин,</w:t>
      </w:r>
      <w:r w:rsidRPr="00BA2134">
        <w:rPr>
          <w:spacing w:val="11"/>
          <w:szCs w:val="22"/>
          <w:lang w:val="en-US"/>
        </w:rPr>
        <w:t xml:space="preserve"> </w:t>
      </w:r>
      <w:r w:rsidRPr="00BA2134">
        <w:rPr>
          <w:spacing w:val="-4"/>
          <w:szCs w:val="22"/>
          <w:lang w:val="en-US"/>
        </w:rPr>
        <w:t>ЛБ</w:t>
      </w:r>
      <w:r w:rsidRPr="00BA2134">
        <w:rPr>
          <w:spacing w:val="2"/>
          <w:szCs w:val="22"/>
          <w:lang w:val="en-US"/>
        </w:rPr>
        <w:t xml:space="preserve"> </w:t>
      </w:r>
      <w:r w:rsidRPr="00BA2134">
        <w:rPr>
          <w:szCs w:val="22"/>
          <w:lang w:val="en-US"/>
        </w:rPr>
        <w:t>и</w:t>
      </w:r>
      <w:r w:rsidRPr="00BA2134">
        <w:rPr>
          <w:spacing w:val="5"/>
          <w:szCs w:val="22"/>
          <w:lang w:val="en-US"/>
        </w:rPr>
        <w:t xml:space="preserve"> </w:t>
      </w:r>
      <w:r w:rsidRPr="00BA2134">
        <w:rPr>
          <w:spacing w:val="-2"/>
          <w:szCs w:val="22"/>
          <w:lang w:val="en-US"/>
        </w:rPr>
        <w:t>билирубин)</w:t>
      </w:r>
      <w:r w:rsidRPr="00BA2134">
        <w:rPr>
          <w:spacing w:val="-1"/>
          <w:szCs w:val="22"/>
          <w:lang w:val="en-US"/>
        </w:rPr>
        <w:t xml:space="preserve"> </w:t>
      </w:r>
      <w:r w:rsidRPr="00BA2134">
        <w:rPr>
          <w:spacing w:val="-3"/>
          <w:szCs w:val="22"/>
          <w:lang w:val="en-US"/>
        </w:rPr>
        <w:t>имат</w:t>
      </w:r>
      <w:r w:rsidRPr="00BA2134">
        <w:rPr>
          <w:spacing w:val="13"/>
          <w:szCs w:val="22"/>
          <w:lang w:val="en-US"/>
        </w:rPr>
        <w:t xml:space="preserve"> </w:t>
      </w:r>
      <w:r w:rsidRPr="00BA2134">
        <w:rPr>
          <w:spacing w:val="-3"/>
          <w:szCs w:val="22"/>
          <w:lang w:val="en-US"/>
        </w:rPr>
        <w:t>статистически</w:t>
      </w:r>
      <w:r w:rsidRPr="00BA2134">
        <w:rPr>
          <w:spacing w:val="13"/>
          <w:szCs w:val="22"/>
          <w:lang w:val="en-US"/>
        </w:rPr>
        <w:t xml:space="preserve"> </w:t>
      </w:r>
      <w:r w:rsidRPr="00BA2134">
        <w:rPr>
          <w:spacing w:val="-3"/>
          <w:szCs w:val="22"/>
          <w:lang w:val="en-US"/>
        </w:rPr>
        <w:t>значима</w:t>
      </w:r>
      <w:r w:rsidRPr="00BA2134">
        <w:rPr>
          <w:spacing w:val="4"/>
          <w:szCs w:val="22"/>
          <w:lang w:val="en-US"/>
        </w:rPr>
        <w:t xml:space="preserve"> </w:t>
      </w:r>
      <w:r w:rsidRPr="00BA2134">
        <w:rPr>
          <w:spacing w:val="-1"/>
          <w:szCs w:val="22"/>
          <w:lang w:val="en-US"/>
        </w:rPr>
        <w:t>връзка</w:t>
      </w:r>
      <w:r w:rsidRPr="00BA2134">
        <w:rPr>
          <w:spacing w:val="10"/>
          <w:szCs w:val="22"/>
          <w:lang w:val="en-US"/>
        </w:rPr>
        <w:t xml:space="preserve"> </w:t>
      </w:r>
      <w:r w:rsidRPr="00BA2134">
        <w:rPr>
          <w:szCs w:val="22"/>
          <w:lang w:val="en-US"/>
        </w:rPr>
        <w:t>с</w:t>
      </w:r>
      <w:r w:rsidRPr="00BA2134">
        <w:rPr>
          <w:spacing w:val="63"/>
          <w:w w:val="101"/>
          <w:szCs w:val="22"/>
          <w:lang w:val="en-US"/>
        </w:rPr>
        <w:t xml:space="preserve"> </w:t>
      </w:r>
      <w:r w:rsidRPr="00BA2134">
        <w:rPr>
          <w:spacing w:val="-2"/>
          <w:szCs w:val="22"/>
          <w:lang w:val="en-US"/>
        </w:rPr>
        <w:t>фармакокинетиката</w:t>
      </w:r>
      <w:r w:rsidRPr="00BA2134">
        <w:rPr>
          <w:spacing w:val="6"/>
          <w:szCs w:val="22"/>
          <w:lang w:val="en-US"/>
        </w:rPr>
        <w:t xml:space="preserve"> </w:t>
      </w:r>
      <w:r w:rsidRPr="00BA2134">
        <w:rPr>
          <w:spacing w:val="-3"/>
          <w:szCs w:val="22"/>
          <w:lang w:val="en-US"/>
        </w:rPr>
        <w:t>на</w:t>
      </w:r>
      <w:r w:rsidRPr="00BA2134">
        <w:rPr>
          <w:spacing w:val="7"/>
          <w:szCs w:val="22"/>
          <w:lang w:val="en-US"/>
        </w:rPr>
        <w:t xml:space="preserve"> </w:t>
      </w:r>
      <w:r w:rsidRPr="00BA2134">
        <w:rPr>
          <w:spacing w:val="-1"/>
          <w:szCs w:val="22"/>
          <w:lang w:val="en-US"/>
        </w:rPr>
        <w:t>иматиниб.</w:t>
      </w:r>
      <w:r w:rsidRPr="00BA2134">
        <w:rPr>
          <w:spacing w:val="8"/>
          <w:szCs w:val="22"/>
          <w:lang w:val="en-US"/>
        </w:rPr>
        <w:t xml:space="preserve"> </w:t>
      </w:r>
      <w:r w:rsidRPr="00BA2134">
        <w:rPr>
          <w:spacing w:val="-3"/>
          <w:szCs w:val="22"/>
          <w:lang w:val="en-US"/>
        </w:rPr>
        <w:t>Намалените</w:t>
      </w:r>
      <w:r w:rsidRPr="00BA2134">
        <w:rPr>
          <w:spacing w:val="15"/>
          <w:szCs w:val="22"/>
          <w:lang w:val="en-US"/>
        </w:rPr>
        <w:t xml:space="preserve"> </w:t>
      </w:r>
      <w:r w:rsidRPr="00BA2134">
        <w:rPr>
          <w:spacing w:val="-3"/>
          <w:szCs w:val="22"/>
          <w:lang w:val="en-US"/>
        </w:rPr>
        <w:t>стойности</w:t>
      </w:r>
      <w:r w:rsidRPr="00BA2134">
        <w:rPr>
          <w:spacing w:val="9"/>
          <w:szCs w:val="22"/>
          <w:lang w:val="en-US"/>
        </w:rPr>
        <w:t xml:space="preserve"> </w:t>
      </w:r>
      <w:r w:rsidRPr="00BA2134">
        <w:rPr>
          <w:spacing w:val="1"/>
          <w:szCs w:val="22"/>
          <w:lang w:val="en-US"/>
        </w:rPr>
        <w:t>на</w:t>
      </w:r>
      <w:r w:rsidRPr="00BA2134">
        <w:rPr>
          <w:spacing w:val="7"/>
          <w:szCs w:val="22"/>
          <w:lang w:val="en-US"/>
        </w:rPr>
        <w:t xml:space="preserve"> </w:t>
      </w:r>
      <w:r w:rsidRPr="00BA2134">
        <w:rPr>
          <w:spacing w:val="-2"/>
          <w:szCs w:val="22"/>
          <w:lang w:val="en-US"/>
        </w:rPr>
        <w:t>албумина</w:t>
      </w:r>
      <w:r w:rsidRPr="00BA2134">
        <w:rPr>
          <w:spacing w:val="6"/>
          <w:szCs w:val="22"/>
          <w:lang w:val="en-US"/>
        </w:rPr>
        <w:t xml:space="preserve"> </w:t>
      </w:r>
      <w:r w:rsidRPr="00BA2134">
        <w:rPr>
          <w:spacing w:val="-2"/>
          <w:szCs w:val="22"/>
          <w:lang w:val="en-US"/>
        </w:rPr>
        <w:t>предизвикват</w:t>
      </w:r>
      <w:r w:rsidRPr="00BA2134">
        <w:rPr>
          <w:spacing w:val="9"/>
          <w:szCs w:val="22"/>
          <w:lang w:val="en-US"/>
        </w:rPr>
        <w:t xml:space="preserve"> </w:t>
      </w:r>
      <w:r w:rsidRPr="00BA2134">
        <w:rPr>
          <w:spacing w:val="-2"/>
          <w:szCs w:val="22"/>
          <w:lang w:val="en-US"/>
        </w:rPr>
        <w:t>понижение</w:t>
      </w:r>
      <w:r w:rsidRPr="00BA2134">
        <w:rPr>
          <w:spacing w:val="45"/>
          <w:w w:val="101"/>
          <w:szCs w:val="22"/>
          <w:lang w:val="en-US"/>
        </w:rPr>
        <w:t xml:space="preserve"> </w:t>
      </w:r>
      <w:r w:rsidRPr="00BA2134">
        <w:rPr>
          <w:spacing w:val="1"/>
          <w:szCs w:val="22"/>
          <w:lang w:val="en-US"/>
        </w:rPr>
        <w:t>на</w:t>
      </w:r>
      <w:r w:rsidRPr="00BA2134">
        <w:rPr>
          <w:spacing w:val="2"/>
          <w:szCs w:val="22"/>
          <w:lang w:val="en-US"/>
        </w:rPr>
        <w:t xml:space="preserve"> </w:t>
      </w:r>
      <w:r w:rsidRPr="00BA2134">
        <w:rPr>
          <w:spacing w:val="-2"/>
          <w:szCs w:val="22"/>
          <w:lang w:val="en-US"/>
        </w:rPr>
        <w:t>клирънса</w:t>
      </w:r>
      <w:r w:rsidRPr="00BA2134">
        <w:rPr>
          <w:spacing w:val="1"/>
          <w:szCs w:val="22"/>
          <w:lang w:val="en-US"/>
        </w:rPr>
        <w:t xml:space="preserve"> </w:t>
      </w:r>
      <w:r w:rsidRPr="00BA2134">
        <w:rPr>
          <w:spacing w:val="-3"/>
          <w:szCs w:val="22"/>
          <w:lang w:val="en-US"/>
        </w:rPr>
        <w:t>(CL/f),</w:t>
      </w:r>
      <w:r w:rsidRPr="00BA2134">
        <w:rPr>
          <w:spacing w:val="9"/>
          <w:szCs w:val="22"/>
          <w:lang w:val="en-US"/>
        </w:rPr>
        <w:t xml:space="preserve"> </w:t>
      </w:r>
      <w:r w:rsidRPr="00BA2134">
        <w:rPr>
          <w:szCs w:val="22"/>
          <w:lang w:val="en-US"/>
        </w:rPr>
        <w:t>а</w:t>
      </w:r>
      <w:r w:rsidRPr="00BA2134">
        <w:rPr>
          <w:spacing w:val="2"/>
          <w:szCs w:val="22"/>
          <w:lang w:val="en-US"/>
        </w:rPr>
        <w:t xml:space="preserve"> </w:t>
      </w:r>
      <w:r w:rsidRPr="00BA2134">
        <w:rPr>
          <w:spacing w:val="-2"/>
          <w:szCs w:val="22"/>
          <w:lang w:val="en-US"/>
        </w:rPr>
        <w:t>по-високите</w:t>
      </w:r>
      <w:r w:rsidRPr="00BA2134">
        <w:rPr>
          <w:spacing w:val="2"/>
          <w:szCs w:val="22"/>
          <w:lang w:val="en-US"/>
        </w:rPr>
        <w:t xml:space="preserve"> </w:t>
      </w:r>
      <w:r w:rsidRPr="00BA2134">
        <w:rPr>
          <w:spacing w:val="-1"/>
          <w:szCs w:val="22"/>
          <w:lang w:val="en-US"/>
        </w:rPr>
        <w:t>нива</w:t>
      </w:r>
      <w:r w:rsidRPr="00BA2134">
        <w:rPr>
          <w:spacing w:val="2"/>
          <w:szCs w:val="22"/>
          <w:lang w:val="en-US"/>
        </w:rPr>
        <w:t xml:space="preserve"> </w:t>
      </w:r>
      <w:r w:rsidRPr="00BA2134">
        <w:rPr>
          <w:spacing w:val="-3"/>
          <w:szCs w:val="22"/>
          <w:lang w:val="en-US"/>
        </w:rPr>
        <w:t>на</w:t>
      </w:r>
      <w:r w:rsidRPr="00BA2134">
        <w:rPr>
          <w:spacing w:val="2"/>
          <w:szCs w:val="22"/>
          <w:lang w:val="en-US"/>
        </w:rPr>
        <w:t xml:space="preserve"> </w:t>
      </w:r>
      <w:r w:rsidRPr="00BA2134">
        <w:rPr>
          <w:szCs w:val="22"/>
          <w:lang w:val="en-US"/>
        </w:rPr>
        <w:t>ЛБ</w:t>
      </w:r>
      <w:r w:rsidRPr="00BA2134">
        <w:rPr>
          <w:spacing w:val="1"/>
          <w:szCs w:val="22"/>
          <w:lang w:val="en-US"/>
        </w:rPr>
        <w:t xml:space="preserve"> </w:t>
      </w:r>
      <w:r w:rsidRPr="00BA2134">
        <w:rPr>
          <w:spacing w:val="-3"/>
          <w:szCs w:val="22"/>
          <w:lang w:val="en-US"/>
        </w:rPr>
        <w:t>водят</w:t>
      </w:r>
      <w:r w:rsidRPr="00BA2134">
        <w:rPr>
          <w:spacing w:val="4"/>
          <w:szCs w:val="22"/>
          <w:lang w:val="en-US"/>
        </w:rPr>
        <w:t xml:space="preserve"> </w:t>
      </w:r>
      <w:r w:rsidRPr="00BA2134">
        <w:rPr>
          <w:szCs w:val="22"/>
          <w:lang w:val="en-US"/>
        </w:rPr>
        <w:t>до</w:t>
      </w:r>
      <w:r w:rsidRPr="00BA2134">
        <w:rPr>
          <w:spacing w:val="3"/>
          <w:szCs w:val="22"/>
          <w:lang w:val="en-US"/>
        </w:rPr>
        <w:t xml:space="preserve"> </w:t>
      </w:r>
      <w:r w:rsidRPr="00BA2134">
        <w:rPr>
          <w:spacing w:val="-2"/>
          <w:szCs w:val="22"/>
          <w:lang w:val="en-US"/>
        </w:rPr>
        <w:t>понижение</w:t>
      </w:r>
      <w:r w:rsidRPr="00BA2134">
        <w:rPr>
          <w:spacing w:val="1"/>
          <w:szCs w:val="22"/>
          <w:lang w:val="en-US"/>
        </w:rPr>
        <w:t xml:space="preserve"> </w:t>
      </w:r>
      <w:r w:rsidRPr="00BA2134">
        <w:rPr>
          <w:spacing w:val="-3"/>
          <w:szCs w:val="22"/>
          <w:lang w:val="en-US"/>
        </w:rPr>
        <w:t>на</w:t>
      </w:r>
      <w:r w:rsidRPr="00BA2134">
        <w:rPr>
          <w:spacing w:val="2"/>
          <w:szCs w:val="22"/>
          <w:lang w:val="en-US"/>
        </w:rPr>
        <w:t xml:space="preserve"> </w:t>
      </w:r>
      <w:r w:rsidRPr="00BA2134">
        <w:rPr>
          <w:spacing w:val="-1"/>
          <w:szCs w:val="22"/>
          <w:lang w:val="en-US"/>
        </w:rPr>
        <w:t>CL/f.</w:t>
      </w:r>
      <w:r w:rsidRPr="00BA2134">
        <w:rPr>
          <w:spacing w:val="3"/>
          <w:szCs w:val="22"/>
          <w:lang w:val="en-US"/>
        </w:rPr>
        <w:t xml:space="preserve"> </w:t>
      </w:r>
      <w:r w:rsidRPr="00BA2134">
        <w:rPr>
          <w:spacing w:val="-3"/>
          <w:szCs w:val="22"/>
          <w:lang w:val="en-US"/>
        </w:rPr>
        <w:t>Въпреки</w:t>
      </w:r>
      <w:r w:rsidRPr="00BA2134">
        <w:rPr>
          <w:spacing w:val="3"/>
          <w:szCs w:val="22"/>
          <w:lang w:val="en-US"/>
        </w:rPr>
        <w:t xml:space="preserve"> </w:t>
      </w:r>
      <w:r w:rsidRPr="00BA2134">
        <w:rPr>
          <w:szCs w:val="22"/>
          <w:lang w:val="en-US"/>
        </w:rPr>
        <w:t>това</w:t>
      </w:r>
      <w:r w:rsidRPr="00BA2134">
        <w:rPr>
          <w:spacing w:val="1"/>
          <w:szCs w:val="22"/>
          <w:lang w:val="en-US"/>
        </w:rPr>
        <w:t xml:space="preserve"> </w:t>
      </w:r>
      <w:r w:rsidRPr="00BA2134">
        <w:rPr>
          <w:spacing w:val="-2"/>
          <w:szCs w:val="22"/>
          <w:lang w:val="en-US"/>
        </w:rPr>
        <w:t>тези</w:t>
      </w:r>
      <w:r w:rsidRPr="00BA2134">
        <w:rPr>
          <w:spacing w:val="65"/>
          <w:w w:val="101"/>
          <w:szCs w:val="22"/>
          <w:lang w:val="en-US"/>
        </w:rPr>
        <w:t xml:space="preserve"> </w:t>
      </w:r>
      <w:r w:rsidRPr="00BA2134">
        <w:rPr>
          <w:spacing w:val="-2"/>
          <w:szCs w:val="22"/>
          <w:lang w:val="en-US"/>
        </w:rPr>
        <w:t>данни</w:t>
      </w:r>
      <w:r w:rsidRPr="00BA2134">
        <w:rPr>
          <w:spacing w:val="3"/>
          <w:szCs w:val="22"/>
          <w:lang w:val="en-US"/>
        </w:rPr>
        <w:t xml:space="preserve"> </w:t>
      </w:r>
      <w:r w:rsidRPr="00BA2134">
        <w:rPr>
          <w:spacing w:val="1"/>
          <w:szCs w:val="22"/>
          <w:lang w:val="en-US"/>
        </w:rPr>
        <w:t>не</w:t>
      </w:r>
      <w:r w:rsidRPr="00BA2134">
        <w:rPr>
          <w:szCs w:val="22"/>
          <w:lang w:val="en-US"/>
        </w:rPr>
        <w:t xml:space="preserve"> </w:t>
      </w:r>
      <w:r w:rsidRPr="00BA2134">
        <w:rPr>
          <w:spacing w:val="-3"/>
          <w:szCs w:val="22"/>
          <w:lang w:val="en-US"/>
        </w:rPr>
        <w:t>са</w:t>
      </w:r>
      <w:r w:rsidRPr="00BA2134">
        <w:rPr>
          <w:spacing w:val="9"/>
          <w:szCs w:val="22"/>
          <w:lang w:val="en-US"/>
        </w:rPr>
        <w:t xml:space="preserve"> </w:t>
      </w:r>
      <w:r w:rsidRPr="00BA2134">
        <w:rPr>
          <w:spacing w:val="-2"/>
          <w:szCs w:val="22"/>
          <w:lang w:val="en-US"/>
        </w:rPr>
        <w:t>достатъчно</w:t>
      </w:r>
      <w:r w:rsidRPr="00BA2134">
        <w:rPr>
          <w:spacing w:val="3"/>
          <w:szCs w:val="22"/>
          <w:lang w:val="en-US"/>
        </w:rPr>
        <w:t xml:space="preserve"> </w:t>
      </w:r>
      <w:r w:rsidRPr="00BA2134">
        <w:rPr>
          <w:spacing w:val="-3"/>
          <w:szCs w:val="22"/>
          <w:lang w:val="en-US"/>
        </w:rPr>
        <w:t>изявени,</w:t>
      </w:r>
      <w:r w:rsidRPr="00BA2134">
        <w:rPr>
          <w:spacing w:val="8"/>
          <w:szCs w:val="22"/>
          <w:lang w:val="en-US"/>
        </w:rPr>
        <w:t xml:space="preserve"> </w:t>
      </w:r>
      <w:r w:rsidRPr="00BA2134">
        <w:rPr>
          <w:spacing w:val="-5"/>
          <w:szCs w:val="22"/>
          <w:lang w:val="en-US"/>
        </w:rPr>
        <w:t>за</w:t>
      </w:r>
      <w:r w:rsidRPr="00BA2134">
        <w:rPr>
          <w:spacing w:val="2"/>
          <w:szCs w:val="22"/>
          <w:lang w:val="en-US"/>
        </w:rPr>
        <w:t xml:space="preserve"> </w:t>
      </w:r>
      <w:r w:rsidRPr="00BA2134">
        <w:rPr>
          <w:szCs w:val="22"/>
          <w:lang w:val="en-US"/>
        </w:rPr>
        <w:t>да</w:t>
      </w:r>
      <w:r w:rsidRPr="00BA2134">
        <w:rPr>
          <w:spacing w:val="2"/>
          <w:szCs w:val="22"/>
          <w:lang w:val="en-US"/>
        </w:rPr>
        <w:t xml:space="preserve"> </w:t>
      </w:r>
      <w:r w:rsidRPr="00BA2134">
        <w:rPr>
          <w:spacing w:val="-2"/>
          <w:szCs w:val="22"/>
          <w:lang w:val="en-US"/>
        </w:rPr>
        <w:t>доведат</w:t>
      </w:r>
      <w:r w:rsidRPr="00BA2134">
        <w:rPr>
          <w:spacing w:val="3"/>
          <w:szCs w:val="22"/>
          <w:lang w:val="en-US"/>
        </w:rPr>
        <w:t xml:space="preserve"> </w:t>
      </w:r>
      <w:r w:rsidRPr="00BA2134">
        <w:rPr>
          <w:szCs w:val="22"/>
          <w:lang w:val="en-US"/>
        </w:rPr>
        <w:t>до</w:t>
      </w:r>
      <w:r w:rsidRPr="00BA2134">
        <w:rPr>
          <w:spacing w:val="-5"/>
          <w:szCs w:val="22"/>
          <w:lang w:val="en-US"/>
        </w:rPr>
        <w:t xml:space="preserve"> </w:t>
      </w:r>
      <w:r w:rsidRPr="00BA2134">
        <w:rPr>
          <w:spacing w:val="-2"/>
          <w:szCs w:val="22"/>
          <w:lang w:val="en-US"/>
        </w:rPr>
        <w:t>промяна</w:t>
      </w:r>
      <w:r w:rsidRPr="00BA2134">
        <w:rPr>
          <w:spacing w:val="2"/>
          <w:szCs w:val="22"/>
          <w:lang w:val="en-US"/>
        </w:rPr>
        <w:t xml:space="preserve"> </w:t>
      </w:r>
      <w:r w:rsidRPr="00BA2134">
        <w:rPr>
          <w:spacing w:val="1"/>
          <w:szCs w:val="22"/>
          <w:lang w:val="en-US"/>
        </w:rPr>
        <w:t xml:space="preserve">на </w:t>
      </w:r>
      <w:r w:rsidRPr="00BA2134">
        <w:rPr>
          <w:spacing w:val="-2"/>
          <w:szCs w:val="22"/>
          <w:lang w:val="en-US"/>
        </w:rPr>
        <w:t>дозата.</w:t>
      </w:r>
      <w:r w:rsidRPr="00BA2134">
        <w:rPr>
          <w:spacing w:val="2"/>
          <w:szCs w:val="22"/>
          <w:lang w:val="en-US"/>
        </w:rPr>
        <w:t xml:space="preserve"> </w:t>
      </w:r>
      <w:r w:rsidRPr="00BA2134">
        <w:rPr>
          <w:szCs w:val="22"/>
          <w:lang w:val="en-US"/>
        </w:rPr>
        <w:t>В</w:t>
      </w:r>
      <w:r w:rsidRPr="00BA2134">
        <w:rPr>
          <w:spacing w:val="2"/>
          <w:szCs w:val="22"/>
          <w:lang w:val="en-US"/>
        </w:rPr>
        <w:t xml:space="preserve"> </w:t>
      </w:r>
      <w:r w:rsidRPr="00BA2134">
        <w:rPr>
          <w:spacing w:val="-2"/>
          <w:szCs w:val="22"/>
          <w:lang w:val="en-US"/>
        </w:rPr>
        <w:t>тази</w:t>
      </w:r>
      <w:r w:rsidRPr="00BA2134">
        <w:rPr>
          <w:spacing w:val="3"/>
          <w:szCs w:val="22"/>
          <w:lang w:val="en-US"/>
        </w:rPr>
        <w:t xml:space="preserve"> </w:t>
      </w:r>
      <w:r w:rsidRPr="00BA2134">
        <w:rPr>
          <w:spacing w:val="-1"/>
          <w:szCs w:val="22"/>
          <w:lang w:val="en-US"/>
        </w:rPr>
        <w:t>група</w:t>
      </w:r>
      <w:r w:rsidRPr="00BA2134">
        <w:rPr>
          <w:spacing w:val="9"/>
          <w:szCs w:val="22"/>
          <w:lang w:val="en-US"/>
        </w:rPr>
        <w:t xml:space="preserve"> </w:t>
      </w:r>
      <w:r w:rsidRPr="00BA2134">
        <w:rPr>
          <w:spacing w:val="-6"/>
          <w:szCs w:val="22"/>
          <w:lang w:val="en-US"/>
        </w:rPr>
        <w:t>от</w:t>
      </w:r>
      <w:r w:rsidRPr="00BA2134">
        <w:rPr>
          <w:spacing w:val="3"/>
          <w:szCs w:val="22"/>
          <w:lang w:val="en-US"/>
        </w:rPr>
        <w:t xml:space="preserve"> </w:t>
      </w:r>
      <w:r w:rsidRPr="00BA2134">
        <w:rPr>
          <w:spacing w:val="-2"/>
          <w:szCs w:val="22"/>
          <w:lang w:val="en-US"/>
        </w:rPr>
        <w:t>пациенти</w:t>
      </w:r>
      <w:r w:rsidRPr="00BA2134">
        <w:rPr>
          <w:spacing w:val="45"/>
          <w:w w:val="101"/>
          <w:szCs w:val="22"/>
          <w:lang w:val="en-US"/>
        </w:rPr>
        <w:t xml:space="preserve"> </w:t>
      </w:r>
      <w:r w:rsidRPr="00BA2134">
        <w:rPr>
          <w:spacing w:val="-2"/>
          <w:szCs w:val="22"/>
          <w:lang w:val="en-US"/>
        </w:rPr>
        <w:t>наличието</w:t>
      </w:r>
      <w:r w:rsidRPr="00BA2134">
        <w:rPr>
          <w:spacing w:val="-3"/>
          <w:szCs w:val="22"/>
          <w:lang w:val="en-US"/>
        </w:rPr>
        <w:t xml:space="preserve"> </w:t>
      </w:r>
      <w:r w:rsidRPr="00BA2134">
        <w:rPr>
          <w:spacing w:val="1"/>
          <w:szCs w:val="22"/>
          <w:lang w:val="en-US"/>
        </w:rPr>
        <w:t>на</w:t>
      </w:r>
      <w:r w:rsidRPr="00BA2134">
        <w:rPr>
          <w:spacing w:val="6"/>
          <w:szCs w:val="22"/>
          <w:lang w:val="en-US"/>
        </w:rPr>
        <w:t xml:space="preserve"> </w:t>
      </w:r>
      <w:r w:rsidRPr="00BA2134">
        <w:rPr>
          <w:spacing w:val="-2"/>
          <w:szCs w:val="22"/>
          <w:lang w:val="en-US"/>
        </w:rPr>
        <w:t>чернодробни</w:t>
      </w:r>
      <w:r w:rsidRPr="00BA2134">
        <w:rPr>
          <w:spacing w:val="6"/>
          <w:szCs w:val="22"/>
          <w:lang w:val="en-US"/>
        </w:rPr>
        <w:t xml:space="preserve"> </w:t>
      </w:r>
      <w:r w:rsidRPr="00BA2134">
        <w:rPr>
          <w:spacing w:val="-2"/>
          <w:szCs w:val="22"/>
          <w:lang w:val="en-US"/>
        </w:rPr>
        <w:t>метастази</w:t>
      </w:r>
      <w:r w:rsidRPr="00BA2134">
        <w:rPr>
          <w:spacing w:val="5"/>
          <w:szCs w:val="22"/>
          <w:lang w:val="en-US"/>
        </w:rPr>
        <w:t xml:space="preserve"> </w:t>
      </w:r>
      <w:r w:rsidRPr="00BA2134">
        <w:rPr>
          <w:szCs w:val="22"/>
          <w:lang w:val="en-US"/>
        </w:rPr>
        <w:t>е</w:t>
      </w:r>
      <w:r w:rsidRPr="00BA2134">
        <w:rPr>
          <w:spacing w:val="5"/>
          <w:szCs w:val="22"/>
          <w:lang w:val="en-US"/>
        </w:rPr>
        <w:t xml:space="preserve"> </w:t>
      </w:r>
      <w:r w:rsidRPr="00BA2134">
        <w:rPr>
          <w:spacing w:val="-2"/>
          <w:szCs w:val="22"/>
          <w:lang w:val="en-US"/>
        </w:rPr>
        <w:t>възможно</w:t>
      </w:r>
      <w:r w:rsidRPr="00BA2134">
        <w:rPr>
          <w:spacing w:val="6"/>
          <w:szCs w:val="22"/>
          <w:lang w:val="en-US"/>
        </w:rPr>
        <w:t xml:space="preserve"> </w:t>
      </w:r>
      <w:r w:rsidRPr="00BA2134">
        <w:rPr>
          <w:spacing w:val="-3"/>
          <w:szCs w:val="22"/>
          <w:lang w:val="en-US"/>
        </w:rPr>
        <w:t>да</w:t>
      </w:r>
      <w:r w:rsidRPr="00BA2134">
        <w:rPr>
          <w:spacing w:val="4"/>
          <w:szCs w:val="22"/>
          <w:lang w:val="en-US"/>
        </w:rPr>
        <w:t xml:space="preserve"> </w:t>
      </w:r>
      <w:r w:rsidRPr="00BA2134">
        <w:rPr>
          <w:spacing w:val="-1"/>
          <w:szCs w:val="22"/>
          <w:lang w:val="en-US"/>
        </w:rPr>
        <w:t>доведе</w:t>
      </w:r>
      <w:r w:rsidRPr="00BA2134">
        <w:rPr>
          <w:spacing w:val="4"/>
          <w:szCs w:val="22"/>
          <w:lang w:val="en-US"/>
        </w:rPr>
        <w:t xml:space="preserve"> </w:t>
      </w:r>
      <w:r w:rsidRPr="00BA2134">
        <w:rPr>
          <w:szCs w:val="22"/>
          <w:lang w:val="en-US"/>
        </w:rPr>
        <w:t>до</w:t>
      </w:r>
      <w:r w:rsidRPr="00BA2134">
        <w:rPr>
          <w:spacing w:val="-2"/>
          <w:szCs w:val="22"/>
          <w:lang w:val="en-US"/>
        </w:rPr>
        <w:t xml:space="preserve"> чернодробна</w:t>
      </w:r>
      <w:r w:rsidRPr="00BA2134">
        <w:rPr>
          <w:spacing w:val="4"/>
          <w:szCs w:val="22"/>
          <w:lang w:val="en-US"/>
        </w:rPr>
        <w:t xml:space="preserve"> </w:t>
      </w:r>
      <w:r w:rsidRPr="00BA2134">
        <w:rPr>
          <w:spacing w:val="-2"/>
          <w:szCs w:val="22"/>
          <w:lang w:val="en-US"/>
        </w:rPr>
        <w:t>недостатъчност</w:t>
      </w:r>
      <w:r w:rsidRPr="00BA2134">
        <w:rPr>
          <w:spacing w:val="6"/>
          <w:szCs w:val="22"/>
          <w:lang w:val="en-US"/>
        </w:rPr>
        <w:t xml:space="preserve"> </w:t>
      </w:r>
      <w:r w:rsidRPr="00BA2134">
        <w:rPr>
          <w:szCs w:val="22"/>
          <w:lang w:val="en-US"/>
        </w:rPr>
        <w:t>и</w:t>
      </w:r>
      <w:r>
        <w:rPr>
          <w:szCs w:val="22"/>
          <w:lang w:val="bg-BG"/>
        </w:rPr>
        <w:t xml:space="preserve"> </w:t>
      </w:r>
      <w:r w:rsidRPr="00BA2134">
        <w:rPr>
          <w:spacing w:val="-2"/>
          <w:szCs w:val="22"/>
          <w:lang w:val="en-US"/>
        </w:rPr>
        <w:t>понижаване</w:t>
      </w:r>
      <w:r w:rsidRPr="00BA2134">
        <w:rPr>
          <w:spacing w:val="10"/>
          <w:szCs w:val="22"/>
          <w:lang w:val="en-US"/>
        </w:rPr>
        <w:t xml:space="preserve"> </w:t>
      </w:r>
      <w:r w:rsidRPr="00BA2134">
        <w:rPr>
          <w:spacing w:val="-3"/>
          <w:szCs w:val="22"/>
          <w:lang w:val="en-US"/>
        </w:rPr>
        <w:t>на</w:t>
      </w:r>
      <w:r w:rsidRPr="00BA2134">
        <w:rPr>
          <w:spacing w:val="10"/>
          <w:szCs w:val="22"/>
          <w:lang w:val="en-US"/>
        </w:rPr>
        <w:t xml:space="preserve"> </w:t>
      </w:r>
      <w:r w:rsidRPr="00BA2134">
        <w:rPr>
          <w:spacing w:val="-2"/>
          <w:szCs w:val="22"/>
          <w:lang w:val="en-US"/>
        </w:rPr>
        <w:t>метаболизма.</w:t>
      </w:r>
    </w:p>
    <w:p w14:paraId="3FA804DE" w14:textId="77777777" w:rsidR="0025644C" w:rsidRDefault="0025644C">
      <w:pPr>
        <w:tabs>
          <w:tab w:val="clear" w:pos="567"/>
        </w:tabs>
        <w:spacing w:line="240" w:lineRule="auto"/>
        <w:rPr>
          <w:color w:val="000000"/>
          <w:u w:val="single"/>
          <w:lang w:val="bg-BG"/>
        </w:rPr>
      </w:pPr>
    </w:p>
    <w:p w14:paraId="2BCF9C9B" w14:textId="77777777" w:rsidR="001636FA" w:rsidRPr="005F6CD4" w:rsidRDefault="001636FA">
      <w:pPr>
        <w:rPr>
          <w:color w:val="000000"/>
          <w:u w:val="single"/>
          <w:lang w:val="bg-BG"/>
        </w:rPr>
      </w:pPr>
      <w:r w:rsidRPr="005F6CD4">
        <w:rPr>
          <w:color w:val="000000"/>
          <w:u w:val="single"/>
          <w:lang w:val="bg-BG"/>
        </w:rPr>
        <w:t>Популационна фармакокинетика</w:t>
      </w:r>
    </w:p>
    <w:p w14:paraId="56B7A59F" w14:textId="77777777" w:rsidR="00FE0B7F" w:rsidRDefault="00FE0B7F">
      <w:pPr>
        <w:rPr>
          <w:color w:val="000000"/>
          <w:lang w:val="bg-BG"/>
        </w:rPr>
      </w:pPr>
    </w:p>
    <w:p w14:paraId="5E59B142" w14:textId="77777777" w:rsidR="001636FA" w:rsidRPr="005F6CD4" w:rsidRDefault="001636FA">
      <w:pPr>
        <w:rPr>
          <w:color w:val="000000"/>
          <w:lang w:val="bg-BG"/>
        </w:rPr>
      </w:pPr>
      <w:r w:rsidRPr="005F6CD4">
        <w:rPr>
          <w:color w:val="000000"/>
          <w:lang w:val="bg-BG"/>
        </w:rPr>
        <w:t>Данните от популациония фармакокинетичен анализ при пациенти с ХМЛ показват, че възрастта оказва малък ефект върху обема на разпределение (12% повишение при пациенти &gt;</w:t>
      </w:r>
      <w:r w:rsidR="00FE0B7F">
        <w:rPr>
          <w:color w:val="000000"/>
          <w:lang w:val="bg-BG"/>
        </w:rPr>
        <w:t> </w:t>
      </w:r>
      <w:r w:rsidRPr="005F6CD4">
        <w:rPr>
          <w:color w:val="000000"/>
          <w:lang w:val="bg-BG"/>
        </w:rPr>
        <w:t>65 години). Тази промяна не се приема за статистически значима. Ефектът на телесното тегло върху клирънса на иматиниб е такъв, че за пациенти с тегло 50 kg средния клирънс се очаква да бъде 8,5 l/час, докато при пациенти, тежащи 100 kg се очаква да се повиши до 11,8 l/час. Тези промени не се смятат за достатъчно основание, за да доведе до коригиране на дозата в зависимост от телесното тегло.</w:t>
      </w:r>
    </w:p>
    <w:p w14:paraId="31F20B6B" w14:textId="77777777" w:rsidR="001636FA" w:rsidRPr="005F6CD4" w:rsidRDefault="001636FA">
      <w:pPr>
        <w:rPr>
          <w:color w:val="000000"/>
          <w:lang w:val="bg-BG"/>
        </w:rPr>
      </w:pPr>
    </w:p>
    <w:p w14:paraId="2DACC491" w14:textId="77777777" w:rsidR="001636FA" w:rsidRPr="005F6CD4" w:rsidRDefault="001636FA">
      <w:pPr>
        <w:rPr>
          <w:color w:val="000000"/>
          <w:u w:val="single"/>
          <w:lang w:val="bg-BG"/>
        </w:rPr>
      </w:pPr>
      <w:r w:rsidRPr="005F6CD4">
        <w:rPr>
          <w:color w:val="000000"/>
          <w:u w:val="single"/>
          <w:lang w:val="bg-BG"/>
        </w:rPr>
        <w:t xml:space="preserve">Фармакокинетика при </w:t>
      </w:r>
      <w:r w:rsidR="00460708">
        <w:rPr>
          <w:color w:val="000000"/>
          <w:u w:val="single"/>
          <w:lang w:val="bg-BG"/>
        </w:rPr>
        <w:t>деца</w:t>
      </w:r>
      <w:r w:rsidR="00FE0B7F">
        <w:rPr>
          <w:color w:val="000000"/>
          <w:u w:val="single"/>
          <w:lang w:val="bg-BG"/>
        </w:rPr>
        <w:t xml:space="preserve"> и юноши</w:t>
      </w:r>
    </w:p>
    <w:p w14:paraId="57FDA718" w14:textId="77777777" w:rsidR="00FE0B7F" w:rsidRDefault="00FE0B7F">
      <w:pPr>
        <w:rPr>
          <w:color w:val="000000"/>
          <w:lang w:val="bg-BG"/>
        </w:rPr>
      </w:pPr>
    </w:p>
    <w:p w14:paraId="39003B4E" w14:textId="77777777" w:rsidR="001636FA" w:rsidRPr="005D2429" w:rsidRDefault="001636FA">
      <w:pPr>
        <w:rPr>
          <w:color w:val="000000"/>
          <w:lang w:val="bg-BG"/>
        </w:rPr>
      </w:pPr>
      <w:r w:rsidRPr="005F6CD4">
        <w:rPr>
          <w:color w:val="000000"/>
          <w:lang w:val="bg-BG"/>
        </w:rPr>
        <w:t xml:space="preserve">Както и при възрастни пациенти, така и при деца иматиниб се абсорбира бързо след перорален прием при проучвания фаза I и фаза </w:t>
      </w:r>
      <w:r w:rsidRPr="005F6CD4">
        <w:rPr>
          <w:color w:val="000000"/>
          <w:lang w:val="en-US"/>
        </w:rPr>
        <w:t>II</w:t>
      </w:r>
      <w:r w:rsidRPr="005F6CD4">
        <w:rPr>
          <w:color w:val="000000"/>
          <w:lang w:val="bg-BG"/>
        </w:rPr>
        <w:t xml:space="preserve">. Дозите при деца </w:t>
      </w:r>
      <w:r w:rsidR="00FE0B7F">
        <w:rPr>
          <w:color w:val="000000"/>
          <w:lang w:val="bg-BG"/>
        </w:rPr>
        <w:t xml:space="preserve">и юноши </w:t>
      </w:r>
      <w:r w:rsidRPr="005F6CD4">
        <w:rPr>
          <w:color w:val="000000"/>
          <w:lang w:val="bg-BG"/>
        </w:rPr>
        <w:t>от 260 и 340 mg/m²/ден водят до същата експозиция като съответно дозите от 400 mg и 600 mg при възрастни пациенти. Сравняването на AUC</w:t>
      </w:r>
      <w:r w:rsidRPr="005F6CD4">
        <w:rPr>
          <w:color w:val="000000"/>
          <w:vertAlign w:val="subscript"/>
          <w:lang w:val="bg-BG"/>
        </w:rPr>
        <w:t>(0-24)</w:t>
      </w:r>
      <w:r w:rsidRPr="005F6CD4">
        <w:rPr>
          <w:color w:val="000000"/>
          <w:lang w:val="bg-BG"/>
        </w:rPr>
        <w:t xml:space="preserve"> на 8-ия и 1-ия ден при доз</w:t>
      </w:r>
      <w:r w:rsidR="00147CCA">
        <w:rPr>
          <w:color w:val="000000"/>
          <w:lang w:val="bg-BG"/>
        </w:rPr>
        <w:t>а</w:t>
      </w:r>
      <w:r w:rsidRPr="005F6CD4">
        <w:rPr>
          <w:color w:val="000000"/>
          <w:lang w:val="bg-BG"/>
        </w:rPr>
        <w:t xml:space="preserve"> 340 mg/m²/ден показва 1,7 пъти </w:t>
      </w:r>
      <w:r w:rsidR="00147CCA">
        <w:rPr>
          <w:color w:val="000000"/>
          <w:lang w:val="bg-BG"/>
        </w:rPr>
        <w:t>кумулиране</w:t>
      </w:r>
      <w:r w:rsidR="00147CCA" w:rsidRPr="005F6CD4">
        <w:rPr>
          <w:color w:val="000000"/>
          <w:lang w:val="bg-BG"/>
        </w:rPr>
        <w:t xml:space="preserve"> </w:t>
      </w:r>
      <w:r w:rsidRPr="005F6CD4">
        <w:rPr>
          <w:color w:val="000000"/>
          <w:lang w:val="bg-BG"/>
        </w:rPr>
        <w:t xml:space="preserve">на лекарството след </w:t>
      </w:r>
      <w:r w:rsidR="00147CCA">
        <w:rPr>
          <w:color w:val="000000"/>
          <w:lang w:val="bg-BG"/>
        </w:rPr>
        <w:t xml:space="preserve">многократно </w:t>
      </w:r>
      <w:r w:rsidR="00147CCA" w:rsidRPr="005F6CD4">
        <w:rPr>
          <w:color w:val="000000"/>
          <w:lang w:val="bg-BG"/>
        </w:rPr>
        <w:t xml:space="preserve">приложение </w:t>
      </w:r>
      <w:r w:rsidR="00147CCA">
        <w:rPr>
          <w:color w:val="000000"/>
          <w:lang w:val="bg-BG"/>
        </w:rPr>
        <w:t>веднъж</w:t>
      </w:r>
      <w:r w:rsidR="00147CCA" w:rsidRPr="005F6CD4">
        <w:rPr>
          <w:color w:val="000000"/>
          <w:lang w:val="bg-BG"/>
        </w:rPr>
        <w:t xml:space="preserve"> </w:t>
      </w:r>
      <w:r w:rsidRPr="005F6CD4">
        <w:rPr>
          <w:color w:val="000000"/>
          <w:lang w:val="bg-BG"/>
        </w:rPr>
        <w:t>дневно.</w:t>
      </w:r>
    </w:p>
    <w:p w14:paraId="58EFF547" w14:textId="77777777" w:rsidR="00F70854" w:rsidRPr="005D2429" w:rsidRDefault="00F70854">
      <w:pPr>
        <w:rPr>
          <w:color w:val="000000"/>
          <w:lang w:val="bg-BG"/>
        </w:rPr>
      </w:pPr>
    </w:p>
    <w:p w14:paraId="08A18BC0" w14:textId="77777777" w:rsidR="00F70854" w:rsidRPr="005D2429" w:rsidRDefault="00F70854" w:rsidP="00F70854">
      <w:pPr>
        <w:rPr>
          <w:color w:val="000000"/>
          <w:lang w:val="bg-BG"/>
        </w:rPr>
      </w:pPr>
      <w:r w:rsidRPr="00CB36D2">
        <w:rPr>
          <w:color w:val="000000"/>
          <w:lang w:val="bg-BG"/>
        </w:rPr>
        <w:t xml:space="preserve">Въз основа на сборен популационен фармакокинетичен анализ при педиатрични пациенти с хематологични заболявания (ХМЛ, </w:t>
      </w:r>
      <w:r w:rsidRPr="00CB36D2">
        <w:rPr>
          <w:color w:val="000000"/>
        </w:rPr>
        <w:t>Ph</w:t>
      </w:r>
      <w:r w:rsidRPr="00CB36D2">
        <w:rPr>
          <w:color w:val="000000"/>
          <w:lang w:val="bg-BG"/>
        </w:rPr>
        <w:t>+ОЛЛ или други хематологични заболявания лекувани с иматиниб), клирънсът на иматиниб се увеличава с увеличаване на телесната повърхност. След коригиране за ефекта на телесната повърхност останалите демографски показатели като възраст, телесно тегло и индекс на телесна маса нямат клинично значим ефект върху експозицията на иматиниб. Анализът потвърждава, че експозицията на иматиниб при педиатрични пациенти, получаващи 260</w:t>
      </w:r>
      <w:r w:rsidRPr="00CB36D2">
        <w:rPr>
          <w:color w:val="000000"/>
        </w:rPr>
        <w:t> mg</w:t>
      </w:r>
      <w:r w:rsidRPr="00CB36D2">
        <w:rPr>
          <w:color w:val="000000"/>
          <w:lang w:val="bg-BG"/>
        </w:rPr>
        <w:t>/</w:t>
      </w:r>
      <w:r w:rsidRPr="00CB36D2">
        <w:rPr>
          <w:color w:val="000000"/>
        </w:rPr>
        <w:t>m</w:t>
      </w:r>
      <w:r w:rsidRPr="00CB36D2">
        <w:rPr>
          <w:color w:val="000000"/>
          <w:vertAlign w:val="superscript"/>
          <w:lang w:val="bg-BG"/>
        </w:rPr>
        <w:t>2</w:t>
      </w:r>
      <w:r w:rsidRPr="00CB36D2">
        <w:rPr>
          <w:color w:val="000000"/>
          <w:lang w:val="bg-BG"/>
        </w:rPr>
        <w:t xml:space="preserve"> веднъж дневно (без да се превишават 400</w:t>
      </w:r>
      <w:r w:rsidRPr="00CB36D2">
        <w:rPr>
          <w:color w:val="000000"/>
        </w:rPr>
        <w:t> mg</w:t>
      </w:r>
      <w:r w:rsidRPr="00CB36D2">
        <w:rPr>
          <w:color w:val="000000"/>
          <w:lang w:val="bg-BG"/>
        </w:rPr>
        <w:t xml:space="preserve"> веднъж дневно) или 340</w:t>
      </w:r>
      <w:r w:rsidRPr="00CB36D2">
        <w:rPr>
          <w:color w:val="000000"/>
        </w:rPr>
        <w:t> mg</w:t>
      </w:r>
      <w:r w:rsidRPr="00CB36D2">
        <w:rPr>
          <w:color w:val="000000"/>
          <w:lang w:val="bg-BG"/>
        </w:rPr>
        <w:t>/</w:t>
      </w:r>
      <w:r w:rsidRPr="00CB36D2">
        <w:rPr>
          <w:color w:val="000000"/>
        </w:rPr>
        <w:t>m</w:t>
      </w:r>
      <w:r w:rsidRPr="00CB36D2">
        <w:rPr>
          <w:color w:val="000000"/>
          <w:vertAlign w:val="superscript"/>
          <w:lang w:val="bg-BG"/>
        </w:rPr>
        <w:t>2</w:t>
      </w:r>
      <w:r w:rsidRPr="00CB36D2">
        <w:rPr>
          <w:color w:val="000000"/>
          <w:lang w:val="bg-BG"/>
        </w:rPr>
        <w:t xml:space="preserve"> веднъж днево (без да се превишават 600</w:t>
      </w:r>
      <w:r w:rsidRPr="00CB36D2">
        <w:rPr>
          <w:color w:val="000000"/>
        </w:rPr>
        <w:t> mg</w:t>
      </w:r>
      <w:r w:rsidRPr="00CB36D2">
        <w:rPr>
          <w:color w:val="000000"/>
          <w:lang w:val="bg-BG"/>
        </w:rPr>
        <w:t xml:space="preserve"> веднъж дневно) е подобна на тази при възрастни пациенти, които получават иматиниб 400</w:t>
      </w:r>
      <w:r w:rsidRPr="00CB36D2">
        <w:rPr>
          <w:color w:val="000000"/>
        </w:rPr>
        <w:t> mg</w:t>
      </w:r>
      <w:r w:rsidRPr="00CB36D2">
        <w:rPr>
          <w:color w:val="000000"/>
          <w:lang w:val="bg-BG"/>
        </w:rPr>
        <w:t xml:space="preserve"> или 600</w:t>
      </w:r>
      <w:r w:rsidRPr="00CB36D2">
        <w:rPr>
          <w:color w:val="000000"/>
        </w:rPr>
        <w:t> mg</w:t>
      </w:r>
      <w:r w:rsidRPr="00CB36D2">
        <w:rPr>
          <w:color w:val="000000"/>
          <w:lang w:val="bg-BG"/>
        </w:rPr>
        <w:t xml:space="preserve"> веднъж дневно.</w:t>
      </w:r>
    </w:p>
    <w:p w14:paraId="387AE7E4" w14:textId="77777777" w:rsidR="001636FA" w:rsidRPr="005F6CD4" w:rsidRDefault="001636FA">
      <w:pPr>
        <w:rPr>
          <w:color w:val="000000"/>
          <w:lang w:val="bg-BG"/>
        </w:rPr>
      </w:pPr>
    </w:p>
    <w:p w14:paraId="5E1EF6EF" w14:textId="77777777" w:rsidR="001636FA" w:rsidRPr="005F6CD4" w:rsidRDefault="001636FA">
      <w:pPr>
        <w:rPr>
          <w:color w:val="000000"/>
          <w:u w:val="single"/>
          <w:lang w:val="bg-BG"/>
        </w:rPr>
      </w:pPr>
      <w:r w:rsidRPr="005F6CD4">
        <w:rPr>
          <w:color w:val="000000"/>
          <w:u w:val="single"/>
          <w:lang w:val="bg-BG"/>
        </w:rPr>
        <w:t>Нарушена органна функция</w:t>
      </w:r>
    </w:p>
    <w:p w14:paraId="64F4183F" w14:textId="77777777" w:rsidR="00FE0B7F" w:rsidRDefault="00FE0B7F" w:rsidP="008E65E6">
      <w:pPr>
        <w:pStyle w:val="EndnoteText"/>
        <w:widowControl w:val="0"/>
        <w:tabs>
          <w:tab w:val="clear" w:pos="567"/>
        </w:tabs>
        <w:rPr>
          <w:color w:val="000000"/>
          <w:lang w:val="bg-BG"/>
        </w:rPr>
      </w:pPr>
    </w:p>
    <w:p w14:paraId="03531889" w14:textId="1C121CB3" w:rsidR="008E65E6" w:rsidRPr="005F6CD4" w:rsidRDefault="001636FA" w:rsidP="008E65E6">
      <w:pPr>
        <w:pStyle w:val="EndnoteText"/>
        <w:widowControl w:val="0"/>
        <w:tabs>
          <w:tab w:val="clear" w:pos="567"/>
        </w:tabs>
        <w:rPr>
          <w:color w:val="000000"/>
          <w:lang w:val="bg-BG"/>
        </w:rPr>
      </w:pPr>
      <w:r w:rsidRPr="005F6CD4">
        <w:rPr>
          <w:color w:val="000000"/>
          <w:lang w:val="bg-BG"/>
        </w:rPr>
        <w:t>Иматиниб и неговите метаболити</w:t>
      </w:r>
      <w:r w:rsidRPr="005F6CD4">
        <w:rPr>
          <w:b/>
          <w:color w:val="000000"/>
          <w:lang w:val="bg-BG"/>
        </w:rPr>
        <w:t xml:space="preserve"> </w:t>
      </w:r>
      <w:r w:rsidRPr="005F6CD4">
        <w:rPr>
          <w:color w:val="000000"/>
          <w:lang w:val="bg-BG"/>
        </w:rPr>
        <w:t xml:space="preserve">не се отделят в значителна степен </w:t>
      </w:r>
      <w:r w:rsidR="009E67AE">
        <w:rPr>
          <w:color w:val="000000"/>
          <w:lang w:val="bg-BG"/>
        </w:rPr>
        <w:t>ч</w:t>
      </w:r>
      <w:r w:rsidRPr="005F6CD4">
        <w:rPr>
          <w:color w:val="000000"/>
          <w:lang w:val="bg-BG"/>
        </w:rPr>
        <w:t xml:space="preserve">рез бъбреците. </w:t>
      </w:r>
      <w:r w:rsidR="003D39B2" w:rsidRPr="005F6CD4">
        <w:rPr>
          <w:color w:val="000000"/>
          <w:lang w:val="bg-BG"/>
        </w:rPr>
        <w:t>Пациентите с леко до умерено нарушение на бъбречната функция показват по-висока плазмена експозиция от колкото при пациентите с нормална бъбречна функция</w:t>
      </w:r>
      <w:r w:rsidR="008E65E6" w:rsidRPr="005F6CD4">
        <w:rPr>
          <w:color w:val="000000"/>
          <w:lang w:val="bg-BG"/>
        </w:rPr>
        <w:t xml:space="preserve">. </w:t>
      </w:r>
      <w:r w:rsidR="003D39B2" w:rsidRPr="005F6CD4">
        <w:rPr>
          <w:color w:val="000000"/>
          <w:lang w:val="bg-BG"/>
        </w:rPr>
        <w:t>Повишението е приблизително</w:t>
      </w:r>
      <w:r w:rsidR="008E65E6" w:rsidRPr="005F6CD4">
        <w:rPr>
          <w:color w:val="000000"/>
          <w:lang w:val="bg-BG"/>
        </w:rPr>
        <w:t xml:space="preserve"> 1</w:t>
      </w:r>
      <w:r w:rsidR="003D39B2" w:rsidRPr="005F6CD4">
        <w:rPr>
          <w:color w:val="000000"/>
          <w:lang w:val="bg-BG"/>
        </w:rPr>
        <w:t>,5- до</w:t>
      </w:r>
      <w:r w:rsidR="008E65E6" w:rsidRPr="005F6CD4">
        <w:rPr>
          <w:color w:val="000000"/>
          <w:lang w:val="bg-BG"/>
        </w:rPr>
        <w:t xml:space="preserve"> 2-</w:t>
      </w:r>
      <w:r w:rsidR="003D39B2" w:rsidRPr="005F6CD4">
        <w:rPr>
          <w:color w:val="000000"/>
          <w:lang w:val="bg-BG"/>
        </w:rPr>
        <w:t>пъти</w:t>
      </w:r>
      <w:r w:rsidR="008E65E6" w:rsidRPr="005F6CD4">
        <w:rPr>
          <w:color w:val="000000"/>
          <w:lang w:val="bg-BG"/>
        </w:rPr>
        <w:t xml:space="preserve">, </w:t>
      </w:r>
      <w:r w:rsidR="006A5423" w:rsidRPr="005F6CD4">
        <w:rPr>
          <w:color w:val="000000"/>
          <w:lang w:val="bg-BG"/>
        </w:rPr>
        <w:t xml:space="preserve">съответстващо на </w:t>
      </w:r>
      <w:r w:rsidR="008E65E6" w:rsidRPr="005F6CD4">
        <w:rPr>
          <w:color w:val="000000"/>
          <w:lang w:val="bg-BG"/>
        </w:rPr>
        <w:t>1</w:t>
      </w:r>
      <w:r w:rsidR="006A5423" w:rsidRPr="005F6CD4">
        <w:rPr>
          <w:color w:val="000000"/>
          <w:lang w:val="bg-BG"/>
        </w:rPr>
        <w:t>,</w:t>
      </w:r>
      <w:r w:rsidR="008E65E6" w:rsidRPr="005F6CD4">
        <w:rPr>
          <w:color w:val="000000"/>
          <w:lang w:val="bg-BG"/>
        </w:rPr>
        <w:t>5-</w:t>
      </w:r>
      <w:r w:rsidR="006A5423" w:rsidRPr="005F6CD4">
        <w:rPr>
          <w:color w:val="000000"/>
          <w:lang w:val="bg-BG"/>
        </w:rPr>
        <w:t>кратно</w:t>
      </w:r>
      <w:r w:rsidR="008E65E6" w:rsidRPr="005F6CD4">
        <w:rPr>
          <w:color w:val="000000"/>
          <w:lang w:val="bg-BG"/>
        </w:rPr>
        <w:t xml:space="preserve"> </w:t>
      </w:r>
      <w:r w:rsidR="006A5423" w:rsidRPr="005F6CD4">
        <w:rPr>
          <w:color w:val="000000"/>
          <w:lang w:val="bg-BG"/>
        </w:rPr>
        <w:t xml:space="preserve">увеличение на плазмения </w:t>
      </w:r>
      <w:r w:rsidR="008E65E6" w:rsidRPr="005F6CD4">
        <w:rPr>
          <w:color w:val="000000"/>
        </w:rPr>
        <w:t>AGP</w:t>
      </w:r>
      <w:r w:rsidR="008E65E6" w:rsidRPr="005F6CD4">
        <w:rPr>
          <w:color w:val="000000"/>
          <w:lang w:val="bg-BG"/>
        </w:rPr>
        <w:t xml:space="preserve">, </w:t>
      </w:r>
      <w:r w:rsidR="006A5423" w:rsidRPr="005F6CD4">
        <w:rPr>
          <w:color w:val="000000"/>
          <w:lang w:val="bg-BG"/>
        </w:rPr>
        <w:t>към който иматиниб се свързва в голяма степен</w:t>
      </w:r>
      <w:r w:rsidR="008E65E6" w:rsidRPr="005F6CD4">
        <w:rPr>
          <w:color w:val="000000"/>
          <w:lang w:val="bg-BG"/>
        </w:rPr>
        <w:t xml:space="preserve">. </w:t>
      </w:r>
      <w:r w:rsidR="004A2F4C" w:rsidRPr="005F6CD4">
        <w:rPr>
          <w:color w:val="000000"/>
          <w:lang w:val="bg-BG"/>
        </w:rPr>
        <w:t xml:space="preserve">Клирънсът на свободния иматиниб е </w:t>
      </w:r>
      <w:r w:rsidR="00FF1040" w:rsidRPr="005F6CD4">
        <w:rPr>
          <w:color w:val="000000"/>
          <w:lang w:val="bg-BG"/>
        </w:rPr>
        <w:t xml:space="preserve">вероятно подобен </w:t>
      </w:r>
      <w:r w:rsidR="00EF316F" w:rsidRPr="00EF316F">
        <w:rPr>
          <w:color w:val="000000"/>
          <w:lang w:val="bg-BG"/>
        </w:rPr>
        <w:t xml:space="preserve">при пациентите с </w:t>
      </w:r>
      <w:r w:rsidR="00FF1040" w:rsidRPr="005F6CD4">
        <w:rPr>
          <w:color w:val="000000"/>
          <w:lang w:val="bg-BG"/>
        </w:rPr>
        <w:t>бъбречно нарушение</w:t>
      </w:r>
      <w:r w:rsidR="008E65E6" w:rsidRPr="005F6CD4">
        <w:rPr>
          <w:color w:val="000000"/>
          <w:lang w:val="bg-BG"/>
        </w:rPr>
        <w:t xml:space="preserve"> </w:t>
      </w:r>
      <w:r w:rsidR="006D5353" w:rsidRPr="005F6CD4">
        <w:rPr>
          <w:color w:val="000000"/>
          <w:lang w:val="bg-BG"/>
        </w:rPr>
        <w:t>и</w:t>
      </w:r>
      <w:r w:rsidR="008E65E6" w:rsidRPr="005F6CD4">
        <w:rPr>
          <w:color w:val="000000"/>
          <w:lang w:val="bg-BG"/>
        </w:rPr>
        <w:t xml:space="preserve"> </w:t>
      </w:r>
      <w:r w:rsidR="00FF1040" w:rsidRPr="005F6CD4">
        <w:rPr>
          <w:color w:val="000000"/>
          <w:lang w:val="bg-BG"/>
        </w:rPr>
        <w:t>тези с нормална бъбречна функция</w:t>
      </w:r>
      <w:r w:rsidR="008E65E6" w:rsidRPr="005F6CD4">
        <w:rPr>
          <w:color w:val="000000"/>
          <w:lang w:val="bg-BG"/>
        </w:rPr>
        <w:t xml:space="preserve">, </w:t>
      </w:r>
      <w:r w:rsidR="00FF1040" w:rsidRPr="005F6CD4">
        <w:rPr>
          <w:color w:val="000000"/>
          <w:lang w:val="bg-BG"/>
        </w:rPr>
        <w:t>тъй като бъбречната екскреция представлява само малък път на елиминиране на иматиниб</w:t>
      </w:r>
      <w:r w:rsidR="008E65E6" w:rsidRPr="005F6CD4">
        <w:rPr>
          <w:color w:val="000000"/>
          <w:lang w:val="bg-BG"/>
        </w:rPr>
        <w:t xml:space="preserve"> (</w:t>
      </w:r>
      <w:r w:rsidR="00FF1040" w:rsidRPr="005F6CD4">
        <w:rPr>
          <w:color w:val="000000"/>
          <w:lang w:val="bg-BG"/>
        </w:rPr>
        <w:t>вж. точка</w:t>
      </w:r>
      <w:r w:rsidR="008E65E6" w:rsidRPr="005F6CD4">
        <w:rPr>
          <w:color w:val="000000"/>
          <w:lang w:val="bg-BG"/>
        </w:rPr>
        <w:t xml:space="preserve"> 4.2</w:t>
      </w:r>
      <w:r w:rsidR="00E61423" w:rsidRPr="005F6CD4">
        <w:rPr>
          <w:color w:val="000000"/>
          <w:lang w:val="bg-BG"/>
        </w:rPr>
        <w:t> </w:t>
      </w:r>
      <w:r w:rsidR="006D5353" w:rsidRPr="005F6CD4">
        <w:rPr>
          <w:color w:val="000000"/>
          <w:lang w:val="bg-BG"/>
        </w:rPr>
        <w:t>и</w:t>
      </w:r>
      <w:r w:rsidR="008E65E6" w:rsidRPr="005F6CD4">
        <w:rPr>
          <w:color w:val="000000"/>
          <w:lang w:val="bg-BG"/>
        </w:rPr>
        <w:t xml:space="preserve"> 4.4).</w:t>
      </w:r>
    </w:p>
    <w:p w14:paraId="25E0E59C" w14:textId="77777777" w:rsidR="008E65E6" w:rsidRPr="005F6CD4" w:rsidRDefault="008E65E6">
      <w:pPr>
        <w:rPr>
          <w:color w:val="000000"/>
          <w:lang w:val="bg-BG"/>
        </w:rPr>
      </w:pPr>
    </w:p>
    <w:p w14:paraId="3FD56119" w14:textId="77777777" w:rsidR="001636FA" w:rsidRPr="005F6CD4" w:rsidRDefault="001636FA">
      <w:pPr>
        <w:rPr>
          <w:color w:val="000000"/>
          <w:lang w:val="bg-BG"/>
        </w:rPr>
      </w:pPr>
      <w:r w:rsidRPr="005F6CD4">
        <w:rPr>
          <w:color w:val="000000"/>
          <w:lang w:val="bg-BG"/>
        </w:rPr>
        <w:t>Въпреки че резултатите от фармакокинетичния анализ показват съществуването на значим</w:t>
      </w:r>
      <w:r w:rsidR="00147CCA">
        <w:rPr>
          <w:color w:val="000000"/>
          <w:lang w:val="bg-BG"/>
        </w:rPr>
        <w:t>а</w:t>
      </w:r>
      <w:r w:rsidRPr="005F6CD4">
        <w:rPr>
          <w:color w:val="000000"/>
          <w:lang w:val="bg-BG"/>
        </w:rPr>
        <w:t xml:space="preserve"> индивидуалн</w:t>
      </w:r>
      <w:r w:rsidR="00147CCA">
        <w:rPr>
          <w:color w:val="000000"/>
          <w:lang w:val="bg-BG"/>
        </w:rPr>
        <w:t>а</w:t>
      </w:r>
      <w:r w:rsidRPr="005F6CD4">
        <w:rPr>
          <w:color w:val="000000"/>
          <w:lang w:val="bg-BG"/>
        </w:rPr>
        <w:t xml:space="preserve"> вари</w:t>
      </w:r>
      <w:r w:rsidR="00147CCA">
        <w:rPr>
          <w:color w:val="000000"/>
          <w:lang w:val="bg-BG"/>
        </w:rPr>
        <w:t>абилност</w:t>
      </w:r>
      <w:r w:rsidRPr="005F6CD4">
        <w:rPr>
          <w:color w:val="000000"/>
          <w:lang w:val="bg-BG"/>
        </w:rPr>
        <w:t>, средната експозиция на иматиниб не се повишава при пациенти с различни по степен нарушения на чернодробната функция в сравнение с нормална чернодробна функция (вж. точки</w:t>
      </w:r>
      <w:r w:rsidRPr="005F6CD4">
        <w:rPr>
          <w:color w:val="000000"/>
          <w:lang w:val="en-US"/>
        </w:rPr>
        <w:t> </w:t>
      </w:r>
      <w:r w:rsidRPr="005F6CD4">
        <w:rPr>
          <w:color w:val="000000"/>
          <w:lang w:val="bg-BG"/>
        </w:rPr>
        <w:t>4.2, 4.4 и 4.8).</w:t>
      </w:r>
    </w:p>
    <w:p w14:paraId="77FADB3D" w14:textId="77777777" w:rsidR="001636FA" w:rsidRPr="005F6CD4" w:rsidRDefault="001636FA">
      <w:pPr>
        <w:rPr>
          <w:color w:val="000000"/>
          <w:lang w:val="bg-BG"/>
        </w:rPr>
      </w:pPr>
    </w:p>
    <w:p w14:paraId="6DB9A739" w14:textId="77777777" w:rsidR="001636FA" w:rsidRPr="005F6CD4" w:rsidRDefault="001636FA">
      <w:pPr>
        <w:rPr>
          <w:color w:val="000000"/>
          <w:lang w:val="bg-BG"/>
        </w:rPr>
      </w:pPr>
      <w:r w:rsidRPr="005F6CD4">
        <w:rPr>
          <w:b/>
          <w:color w:val="000000"/>
          <w:lang w:val="bg-BG"/>
        </w:rPr>
        <w:t>5.3</w:t>
      </w:r>
      <w:r w:rsidRPr="005F6CD4">
        <w:rPr>
          <w:b/>
          <w:color w:val="000000"/>
          <w:lang w:val="bg-BG"/>
        </w:rPr>
        <w:tab/>
        <w:t>Предклинични данни за безопасност</w:t>
      </w:r>
    </w:p>
    <w:p w14:paraId="06511D7D" w14:textId="77777777" w:rsidR="001636FA" w:rsidRPr="005F6CD4" w:rsidRDefault="001636FA">
      <w:pPr>
        <w:rPr>
          <w:color w:val="000000"/>
          <w:lang w:val="bg-BG"/>
        </w:rPr>
      </w:pPr>
    </w:p>
    <w:p w14:paraId="70E4E78D" w14:textId="77777777" w:rsidR="001636FA" w:rsidRPr="005F6CD4" w:rsidRDefault="001636FA">
      <w:pPr>
        <w:rPr>
          <w:color w:val="000000"/>
          <w:lang w:val="bg-BG"/>
        </w:rPr>
      </w:pPr>
      <w:r w:rsidRPr="005F6CD4">
        <w:rPr>
          <w:color w:val="000000"/>
          <w:lang w:val="bg-BG"/>
        </w:rPr>
        <w:t>Предклиничният профил на безопасност на иматиниб е оценен при кучетата, плъхове, маймуни и зайци.</w:t>
      </w:r>
    </w:p>
    <w:p w14:paraId="1893ED55" w14:textId="77777777" w:rsidR="001636FA" w:rsidRPr="005F6CD4" w:rsidRDefault="001636FA">
      <w:pPr>
        <w:rPr>
          <w:color w:val="000000"/>
          <w:lang w:val="bg-BG"/>
        </w:rPr>
      </w:pPr>
    </w:p>
    <w:p w14:paraId="7E0498F0" w14:textId="77777777" w:rsidR="001636FA" w:rsidRPr="005F6CD4" w:rsidRDefault="001636FA">
      <w:pPr>
        <w:rPr>
          <w:color w:val="000000"/>
          <w:lang w:val="bg-BG"/>
        </w:rPr>
      </w:pPr>
      <w:r w:rsidRPr="005F6CD4">
        <w:rPr>
          <w:color w:val="000000"/>
          <w:lang w:val="bg-BG"/>
        </w:rPr>
        <w:t>Проучванията за токсичност при многократно приложение показват леки до умерени хематологични промени при плъхове, кучета и маймуни, съпроводени с промени в костния мозък при кучета и плъхове.</w:t>
      </w:r>
    </w:p>
    <w:p w14:paraId="116C1ED5" w14:textId="77777777" w:rsidR="001636FA" w:rsidRPr="005F6CD4" w:rsidRDefault="001636FA">
      <w:pPr>
        <w:rPr>
          <w:color w:val="000000"/>
          <w:lang w:val="bg-BG"/>
        </w:rPr>
      </w:pPr>
    </w:p>
    <w:p w14:paraId="7BE79DBA" w14:textId="77777777" w:rsidR="001636FA" w:rsidRPr="005F6CD4" w:rsidRDefault="001636FA">
      <w:pPr>
        <w:rPr>
          <w:color w:val="000000"/>
          <w:lang w:val="bg-BG"/>
        </w:rPr>
      </w:pPr>
      <w:r w:rsidRPr="005F6CD4">
        <w:rPr>
          <w:color w:val="000000"/>
          <w:lang w:val="bg-BG"/>
        </w:rPr>
        <w:t>Черният дроб е прицелния орган при плъхове и кучета. При двата вида се наблюдават леки до умерени повишения на нивата на трансаминазите и леко понижение на холестерола, триглицеридите, общия белтък и албумина. В черен дроб на плъхове не се откриват хистопатологични промени. Тежка чернодробна токсичност се наблюдава след двуседмично третиране на кучета, с повишаване на чернодробните ензими, некроза на хепатоцитите, некроза и хиперплазия на жлъчните пътища.</w:t>
      </w:r>
    </w:p>
    <w:p w14:paraId="7F9AEC4A" w14:textId="77777777" w:rsidR="001636FA" w:rsidRPr="005F6CD4" w:rsidRDefault="001636FA">
      <w:pPr>
        <w:rPr>
          <w:color w:val="000000"/>
          <w:lang w:val="bg-BG"/>
        </w:rPr>
      </w:pPr>
    </w:p>
    <w:p w14:paraId="7567DFAC" w14:textId="77777777" w:rsidR="001636FA" w:rsidRPr="005F6CD4" w:rsidRDefault="001636FA">
      <w:pPr>
        <w:rPr>
          <w:color w:val="000000"/>
          <w:lang w:val="bg-BG"/>
        </w:rPr>
      </w:pPr>
      <w:r w:rsidRPr="005F6CD4">
        <w:rPr>
          <w:color w:val="000000"/>
          <w:lang w:val="bg-BG"/>
        </w:rPr>
        <w:t>При маймуни, третирани в продължение на 2 седмици, се наблюдава бъбречна токсичност, изразяваща се с фокална минерализация и дилатация на бъбречните каналчета и тубулна нефроза. При някои от тези животни се наблюдава повишаване на серумн</w:t>
      </w:r>
      <w:r w:rsidR="00147CCA">
        <w:rPr>
          <w:color w:val="000000"/>
          <w:lang w:val="bg-BG"/>
        </w:rPr>
        <w:t>ата</w:t>
      </w:r>
      <w:r w:rsidRPr="005F6CD4">
        <w:rPr>
          <w:color w:val="000000"/>
          <w:lang w:val="bg-BG"/>
        </w:rPr>
        <w:t xml:space="preserve"> урея и креатинин. При 13 седмично проучване </w:t>
      </w:r>
      <w:r w:rsidR="00147CCA">
        <w:rPr>
          <w:color w:val="000000"/>
          <w:lang w:val="bg-BG"/>
        </w:rPr>
        <w:t>при</w:t>
      </w:r>
      <w:r w:rsidRPr="005F6CD4">
        <w:rPr>
          <w:color w:val="000000"/>
          <w:lang w:val="bg-BG"/>
        </w:rPr>
        <w:t xml:space="preserve"> плъхове се наблюдава хиперплазия на преходния епител в бъбречната папила и на пикочния мехур при доза </w:t>
      </w:r>
      <w:r w:rsidR="00D807F5" w:rsidRPr="0066327C">
        <w:rPr>
          <w:szCs w:val="22"/>
          <w:lang w:val="bg-BG"/>
        </w:rPr>
        <w:t>≥</w:t>
      </w:r>
      <w:r w:rsidRPr="005F6CD4">
        <w:rPr>
          <w:color w:val="000000"/>
          <w:lang w:val="bg-BG"/>
        </w:rPr>
        <w:t xml:space="preserve"> 6 mg/kg без промени в серумните и уринните параметри. При </w:t>
      </w:r>
      <w:r w:rsidR="00147CCA">
        <w:rPr>
          <w:color w:val="000000"/>
          <w:lang w:val="bg-BG"/>
        </w:rPr>
        <w:t>дългосрочно</w:t>
      </w:r>
      <w:r w:rsidR="00147CCA" w:rsidRPr="005F6CD4">
        <w:rPr>
          <w:color w:val="000000"/>
          <w:lang w:val="bg-BG"/>
        </w:rPr>
        <w:t xml:space="preserve"> </w:t>
      </w:r>
      <w:r w:rsidRPr="005F6CD4">
        <w:rPr>
          <w:color w:val="000000"/>
          <w:lang w:val="bg-BG"/>
        </w:rPr>
        <w:t>прилагане на иматиниб се наблюдава повишена честота на опортюнистичните инфекции.</w:t>
      </w:r>
    </w:p>
    <w:p w14:paraId="2CFCAF04" w14:textId="77777777" w:rsidR="001636FA" w:rsidRPr="005F6CD4" w:rsidRDefault="001636FA">
      <w:pPr>
        <w:rPr>
          <w:color w:val="000000"/>
          <w:lang w:val="bg-BG"/>
        </w:rPr>
      </w:pPr>
    </w:p>
    <w:p w14:paraId="74D2E4B9" w14:textId="77777777" w:rsidR="001636FA" w:rsidRPr="005F6CD4" w:rsidRDefault="001636FA">
      <w:pPr>
        <w:rPr>
          <w:color w:val="000000"/>
          <w:lang w:val="bg-BG"/>
        </w:rPr>
      </w:pPr>
      <w:r w:rsidRPr="005F6CD4">
        <w:rPr>
          <w:color w:val="000000"/>
          <w:lang w:val="bg-BG"/>
        </w:rPr>
        <w:t xml:space="preserve">При 39 седмично проучване при маймуни, e установено ниво на липса на нежелани реакции при най-ниската доза 15 mg/kg, което е приблизително една трета от максималната доза при хора 800 mg според </w:t>
      </w:r>
      <w:r w:rsidR="00147CCA">
        <w:rPr>
          <w:color w:val="000000"/>
          <w:lang w:val="bg-BG"/>
        </w:rPr>
        <w:t xml:space="preserve">телесната </w:t>
      </w:r>
      <w:r w:rsidRPr="005F6CD4">
        <w:rPr>
          <w:color w:val="000000"/>
          <w:lang w:val="bg-BG"/>
        </w:rPr>
        <w:t>повърхност. Лечението води до влошаване на нормално потиснатите маларийни инфекции при тези животни.</w:t>
      </w:r>
    </w:p>
    <w:p w14:paraId="599D76DB" w14:textId="77777777" w:rsidR="001636FA" w:rsidRPr="005F6CD4" w:rsidRDefault="001636FA">
      <w:pPr>
        <w:rPr>
          <w:color w:val="000000"/>
          <w:lang w:val="bg-BG"/>
        </w:rPr>
      </w:pPr>
    </w:p>
    <w:p w14:paraId="08E58DE6" w14:textId="77777777" w:rsidR="001636FA" w:rsidRPr="005F6CD4" w:rsidRDefault="001636FA">
      <w:pPr>
        <w:rPr>
          <w:color w:val="000000"/>
          <w:lang w:val="bg-BG"/>
        </w:rPr>
      </w:pPr>
      <w:r w:rsidRPr="005F6CD4">
        <w:rPr>
          <w:color w:val="000000"/>
          <w:lang w:val="bg-BG"/>
        </w:rPr>
        <w:t xml:space="preserve">Иматиниб не показва генотоксичност при изследването му </w:t>
      </w:r>
      <w:r w:rsidRPr="005F6CD4">
        <w:rPr>
          <w:i/>
          <w:color w:val="000000"/>
          <w:lang w:val="bg-BG"/>
        </w:rPr>
        <w:t>in vitro</w:t>
      </w:r>
      <w:r w:rsidRPr="005F6CD4">
        <w:rPr>
          <w:color w:val="000000"/>
          <w:lang w:val="bg-BG"/>
        </w:rPr>
        <w:t xml:space="preserve"> в бактериална клетъчна култура (тест на Ames), </w:t>
      </w:r>
      <w:r w:rsidRPr="005F6CD4">
        <w:rPr>
          <w:i/>
          <w:color w:val="000000"/>
          <w:lang w:val="bg-BG"/>
        </w:rPr>
        <w:t xml:space="preserve">in vitro </w:t>
      </w:r>
      <w:r w:rsidRPr="005F6CD4">
        <w:rPr>
          <w:color w:val="000000"/>
          <w:lang w:val="bg-BG"/>
        </w:rPr>
        <w:t>върху клетъчна култура от бозайници (лимфом при мишки), и</w:t>
      </w:r>
      <w:r w:rsidRPr="005F6CD4">
        <w:rPr>
          <w:i/>
          <w:color w:val="000000"/>
          <w:lang w:val="bg-BG"/>
        </w:rPr>
        <w:t xml:space="preserve"> in vivo </w:t>
      </w:r>
      <w:r w:rsidRPr="005F6CD4">
        <w:rPr>
          <w:color w:val="000000"/>
          <w:lang w:val="bg-BG"/>
        </w:rPr>
        <w:t>при микронуклеарен тест при плъхове. Положителни генотоксични ефекти за класто</w:t>
      </w:r>
      <w:r w:rsidR="002B68EE">
        <w:rPr>
          <w:color w:val="000000"/>
          <w:lang w:val="en-US"/>
        </w:rPr>
        <w:t>генност</w:t>
      </w:r>
      <w:r w:rsidRPr="005F6CD4">
        <w:rPr>
          <w:color w:val="000000"/>
          <w:lang w:val="bg-BG"/>
        </w:rPr>
        <w:t xml:space="preserve"> (хромозомни аберации) при иматиниб се наблюдават </w:t>
      </w:r>
      <w:r w:rsidRPr="005F6CD4">
        <w:rPr>
          <w:i/>
          <w:color w:val="000000"/>
          <w:lang w:val="bg-BG"/>
        </w:rPr>
        <w:t xml:space="preserve">in vitro </w:t>
      </w:r>
      <w:r w:rsidRPr="005F6CD4">
        <w:rPr>
          <w:color w:val="000000"/>
          <w:lang w:val="bg-BG"/>
        </w:rPr>
        <w:t xml:space="preserve">в клетъчна култура от бозайници (яйчник от </w:t>
      </w:r>
      <w:r w:rsidR="00147CCA">
        <w:rPr>
          <w:color w:val="000000"/>
          <w:lang w:val="bg-BG"/>
        </w:rPr>
        <w:t>к</w:t>
      </w:r>
      <w:r w:rsidRPr="005F6CD4">
        <w:rPr>
          <w:color w:val="000000"/>
          <w:lang w:val="bg-BG"/>
        </w:rPr>
        <w:t xml:space="preserve">итайски хамстер) </w:t>
      </w:r>
      <w:r w:rsidR="002B68EE">
        <w:rPr>
          <w:color w:val="000000"/>
          <w:lang w:val="bg-BG"/>
        </w:rPr>
        <w:t>с</w:t>
      </w:r>
      <w:r w:rsidRPr="005F6CD4">
        <w:rPr>
          <w:color w:val="000000"/>
          <w:lang w:val="bg-BG"/>
        </w:rPr>
        <w:t xml:space="preserve"> метаболитн</w:t>
      </w:r>
      <w:r w:rsidR="002B68EE">
        <w:rPr>
          <w:color w:val="000000"/>
          <w:lang w:val="bg-BG"/>
        </w:rPr>
        <w:t>о</w:t>
      </w:r>
      <w:r w:rsidRPr="005F6CD4">
        <w:rPr>
          <w:color w:val="000000"/>
          <w:lang w:val="bg-BG"/>
        </w:rPr>
        <w:t xml:space="preserve"> актив</w:t>
      </w:r>
      <w:r w:rsidR="002B68EE">
        <w:rPr>
          <w:color w:val="000000"/>
          <w:lang w:val="bg-BG"/>
        </w:rPr>
        <w:t>иране</w:t>
      </w:r>
      <w:r w:rsidRPr="005F6CD4">
        <w:rPr>
          <w:color w:val="000000"/>
          <w:lang w:val="bg-BG"/>
        </w:rPr>
        <w:t xml:space="preserve">. </w:t>
      </w:r>
      <w:r w:rsidR="002B68EE">
        <w:rPr>
          <w:color w:val="000000"/>
          <w:lang w:val="bg-BG"/>
        </w:rPr>
        <w:t>Д</w:t>
      </w:r>
      <w:r w:rsidRPr="005F6CD4">
        <w:rPr>
          <w:color w:val="000000"/>
          <w:lang w:val="bg-BG"/>
        </w:rPr>
        <w:t xml:space="preserve">ва междинни продукта от производствения процес, които се намират и в крайния продукт, дават положителен тест на Ames за мутации. Единият от тези междинни продукти се позитивира също при </w:t>
      </w:r>
      <w:r w:rsidR="002B68EE">
        <w:rPr>
          <w:color w:val="000000"/>
          <w:lang w:val="bg-BG"/>
        </w:rPr>
        <w:t>теста с</w:t>
      </w:r>
      <w:r w:rsidRPr="005F6CD4">
        <w:rPr>
          <w:color w:val="000000"/>
          <w:lang w:val="bg-BG"/>
        </w:rPr>
        <w:t xml:space="preserve"> миши лимфом.</w:t>
      </w:r>
    </w:p>
    <w:p w14:paraId="698157F7" w14:textId="77777777" w:rsidR="001636FA" w:rsidRPr="005F6CD4" w:rsidRDefault="001636FA">
      <w:pPr>
        <w:rPr>
          <w:color w:val="000000"/>
          <w:lang w:val="bg-BG"/>
        </w:rPr>
      </w:pPr>
    </w:p>
    <w:p w14:paraId="22188D67" w14:textId="77777777" w:rsidR="001636FA" w:rsidRPr="005F6CD4" w:rsidRDefault="001636FA">
      <w:pPr>
        <w:rPr>
          <w:color w:val="000000"/>
          <w:lang w:val="bg-BG"/>
        </w:rPr>
      </w:pPr>
      <w:r w:rsidRPr="005F6CD4">
        <w:rPr>
          <w:color w:val="000000"/>
          <w:lang w:val="bg-BG"/>
        </w:rPr>
        <w:t xml:space="preserve">При проучване </w:t>
      </w:r>
      <w:r w:rsidR="002B68EE">
        <w:rPr>
          <w:color w:val="000000"/>
          <w:lang w:val="bg-BG"/>
        </w:rPr>
        <w:t>по отношение на фертилитета</w:t>
      </w:r>
      <w:r w:rsidRPr="005F6CD4">
        <w:rPr>
          <w:color w:val="000000"/>
          <w:lang w:val="bg-BG"/>
        </w:rPr>
        <w:t xml:space="preserve"> при мъжки плъхове, третирани с иматиниб в продължение на 70 дни преди чифтосването се наблюдава намаляване на теглото на тестисите и епидидимите и процента на подвижните сперматозоидите при доза 60 mg/kg, която е приблизително равна на максималната клинична доза 800 mg/kg, отнесена към повърхността на тялото.Това не се наблюдава при доза ≤</w:t>
      </w:r>
      <w:r w:rsidR="00D807F5">
        <w:rPr>
          <w:color w:val="000000"/>
          <w:lang w:val="bg-BG"/>
        </w:rPr>
        <w:t xml:space="preserve"> </w:t>
      </w:r>
      <w:r w:rsidRPr="005F6CD4">
        <w:rPr>
          <w:color w:val="000000"/>
          <w:lang w:val="bg-BG"/>
        </w:rPr>
        <w:t>20 mg/kg. Редукция на сперматогенезата в лека до умерена степен се наблюдава и при кучета при перорална доза ≥</w:t>
      </w:r>
      <w:r w:rsidR="00D807F5">
        <w:rPr>
          <w:color w:val="000000"/>
          <w:lang w:val="bg-BG"/>
        </w:rPr>
        <w:t xml:space="preserve"> </w:t>
      </w:r>
      <w:r w:rsidRPr="005F6CD4">
        <w:rPr>
          <w:color w:val="000000"/>
          <w:lang w:val="bg-BG"/>
        </w:rPr>
        <w:t>30 </w:t>
      </w:r>
      <w:r w:rsidRPr="005F6CD4">
        <w:rPr>
          <w:color w:val="000000"/>
          <w:lang w:val="en-US"/>
        </w:rPr>
        <w:t>mg</w:t>
      </w:r>
      <w:r w:rsidRPr="005F6CD4">
        <w:rPr>
          <w:color w:val="000000"/>
          <w:lang w:val="bg-BG"/>
        </w:rPr>
        <w:t>/</w:t>
      </w:r>
      <w:r w:rsidRPr="005F6CD4">
        <w:rPr>
          <w:color w:val="000000"/>
          <w:lang w:val="en-US"/>
        </w:rPr>
        <w:t>kg</w:t>
      </w:r>
      <w:r w:rsidRPr="005F6CD4">
        <w:rPr>
          <w:color w:val="000000"/>
          <w:lang w:val="bg-BG"/>
        </w:rPr>
        <w:t>. При женски плъхове, които са третирани с лекарството 14 дни преди чифтосването до 6.</w:t>
      </w:r>
      <w:r w:rsidRPr="005F6CD4">
        <w:rPr>
          <w:color w:val="000000"/>
          <w:lang w:val="en-US"/>
        </w:rPr>
        <w:t> </w:t>
      </w:r>
      <w:r w:rsidRPr="005F6CD4">
        <w:rPr>
          <w:color w:val="000000"/>
          <w:lang w:val="bg-BG"/>
        </w:rPr>
        <w:t xml:space="preserve">гестационен ден, не се наблюдава ефект върху куполативната способност или върху броя на бременните женски. При доза 60 mg/kg женските плъхове имат значителна постимплатационна фетална загуба и намаление на броя на живите </w:t>
      </w:r>
      <w:r w:rsidR="002B68EE">
        <w:rPr>
          <w:color w:val="000000"/>
          <w:lang w:val="bg-BG"/>
        </w:rPr>
        <w:t>фетуси</w:t>
      </w:r>
      <w:r w:rsidRPr="005F6CD4">
        <w:rPr>
          <w:color w:val="000000"/>
          <w:lang w:val="bg-BG"/>
        </w:rPr>
        <w:t>. Това не се наблюдава при дози ≤</w:t>
      </w:r>
      <w:r w:rsidR="00D807F5">
        <w:rPr>
          <w:color w:val="000000"/>
          <w:lang w:val="bg-BG"/>
        </w:rPr>
        <w:t xml:space="preserve"> </w:t>
      </w:r>
      <w:r w:rsidRPr="005F6CD4">
        <w:rPr>
          <w:color w:val="000000"/>
          <w:lang w:val="bg-BG"/>
        </w:rPr>
        <w:t>20</w:t>
      </w:r>
      <w:r w:rsidR="002D4944">
        <w:rPr>
          <w:color w:val="000000"/>
          <w:lang w:val="bg-BG"/>
        </w:rPr>
        <w:t> </w:t>
      </w:r>
      <w:r w:rsidRPr="005F6CD4">
        <w:rPr>
          <w:color w:val="000000"/>
          <w:lang w:val="bg-BG"/>
        </w:rPr>
        <w:t>mg/kg.</w:t>
      </w:r>
    </w:p>
    <w:p w14:paraId="22F566C3" w14:textId="77777777" w:rsidR="001636FA" w:rsidRPr="005F6CD4" w:rsidRDefault="001636FA">
      <w:pPr>
        <w:rPr>
          <w:color w:val="000000"/>
          <w:lang w:val="bg-BG"/>
        </w:rPr>
      </w:pPr>
    </w:p>
    <w:p w14:paraId="3B73FF1D" w14:textId="77777777" w:rsidR="001636FA" w:rsidRPr="005F6CD4" w:rsidRDefault="001636FA">
      <w:pPr>
        <w:rPr>
          <w:color w:val="000000"/>
          <w:lang w:val="bg-BG"/>
        </w:rPr>
      </w:pPr>
      <w:r w:rsidRPr="005F6CD4">
        <w:rPr>
          <w:color w:val="000000"/>
          <w:lang w:val="bg-BG"/>
        </w:rPr>
        <w:t>В проучване влиянието на пероралния прием върху пре- и постнаталното развитие при плъхове се описват вагинални кръвотечения в групата с доза от 45 mg/kg/ден или на 14.</w:t>
      </w:r>
      <w:r w:rsidRPr="005F6CD4">
        <w:rPr>
          <w:color w:val="000000"/>
          <w:lang w:val="en-US"/>
        </w:rPr>
        <w:t> </w:t>
      </w:r>
      <w:r w:rsidRPr="005F6CD4">
        <w:rPr>
          <w:color w:val="000000"/>
          <w:lang w:val="bg-BG"/>
        </w:rPr>
        <w:t>или на 15.</w:t>
      </w:r>
      <w:r w:rsidRPr="005F6CD4">
        <w:rPr>
          <w:color w:val="000000"/>
          <w:lang w:val="en-US"/>
        </w:rPr>
        <w:t> </w:t>
      </w:r>
      <w:r w:rsidRPr="005F6CD4">
        <w:rPr>
          <w:color w:val="000000"/>
          <w:lang w:val="bg-BG"/>
        </w:rPr>
        <w:t xml:space="preserve">гестационен ден. При същата доза, броят на мъртвородените </w:t>
      </w:r>
      <w:r w:rsidR="002B68EE">
        <w:rPr>
          <w:color w:val="000000"/>
          <w:lang w:val="bg-BG"/>
        </w:rPr>
        <w:t>малки</w:t>
      </w:r>
      <w:r w:rsidRPr="005F6CD4">
        <w:rPr>
          <w:color w:val="000000"/>
          <w:lang w:val="bg-BG"/>
        </w:rPr>
        <w:t xml:space="preserve">, както и на </w:t>
      </w:r>
      <w:r w:rsidR="002B68EE">
        <w:rPr>
          <w:color w:val="000000"/>
          <w:lang w:val="bg-BG"/>
        </w:rPr>
        <w:t>тези, които умират</w:t>
      </w:r>
      <w:r w:rsidRPr="005F6CD4">
        <w:rPr>
          <w:color w:val="000000"/>
          <w:lang w:val="bg-BG"/>
        </w:rPr>
        <w:t xml:space="preserve"> между 0 и 4 ден след раждането</w:t>
      </w:r>
      <w:r w:rsidR="002B68EE">
        <w:rPr>
          <w:color w:val="000000"/>
          <w:lang w:val="bg-BG"/>
        </w:rPr>
        <w:t>,</w:t>
      </w:r>
      <w:r w:rsidRPr="005F6CD4">
        <w:rPr>
          <w:color w:val="000000"/>
          <w:lang w:val="bg-BG"/>
        </w:rPr>
        <w:t xml:space="preserve"> е повишен. При поколение F</w:t>
      </w:r>
      <w:r w:rsidRPr="005F6CD4">
        <w:rPr>
          <w:color w:val="000000"/>
          <w:vertAlign w:val="subscript"/>
          <w:lang w:val="bg-BG"/>
        </w:rPr>
        <w:t>1</w:t>
      </w:r>
      <w:r w:rsidRPr="005F6CD4">
        <w:rPr>
          <w:color w:val="000000"/>
          <w:lang w:val="bg-BG"/>
        </w:rPr>
        <w:t>, при същото дозово ниво, средното телесно тегло е понижено от раждането до смъртта на животните и броят на новородените, достигащи критерий за отделяне е леко понижен. Фертилната способност на поколение F</w:t>
      </w:r>
      <w:r w:rsidRPr="005F6CD4">
        <w:rPr>
          <w:color w:val="000000"/>
          <w:vertAlign w:val="subscript"/>
          <w:lang w:val="bg-BG"/>
        </w:rPr>
        <w:t>1 </w:t>
      </w:r>
      <w:r w:rsidRPr="005F6CD4">
        <w:rPr>
          <w:color w:val="000000"/>
          <w:lang w:val="bg-BG"/>
        </w:rPr>
        <w:t>не е засегната, но се забелязва, че е повишен броят на резорбции и е нам</w:t>
      </w:r>
      <w:r w:rsidR="00CF1E7A" w:rsidRPr="005F6CD4">
        <w:rPr>
          <w:color w:val="000000"/>
          <w:lang w:val="bg-BG"/>
        </w:rPr>
        <w:t>а</w:t>
      </w:r>
      <w:r w:rsidRPr="005F6CD4">
        <w:rPr>
          <w:color w:val="000000"/>
          <w:lang w:val="bg-BG"/>
        </w:rPr>
        <w:t xml:space="preserve">лен броят на жизнеспособните </w:t>
      </w:r>
      <w:r w:rsidR="002B68EE">
        <w:rPr>
          <w:color w:val="000000"/>
          <w:lang w:val="bg-BG"/>
        </w:rPr>
        <w:t>фетуси</w:t>
      </w:r>
      <w:r w:rsidR="002B68EE" w:rsidRPr="005F6CD4">
        <w:rPr>
          <w:color w:val="000000"/>
          <w:lang w:val="bg-BG"/>
        </w:rPr>
        <w:t xml:space="preserve"> </w:t>
      </w:r>
      <w:r w:rsidRPr="005F6CD4">
        <w:rPr>
          <w:color w:val="000000"/>
          <w:lang w:val="bg-BG"/>
        </w:rPr>
        <w:t>при 45 mg/kg/ден. Нивото на липса на нежелани реакции за майките и за поколение F</w:t>
      </w:r>
      <w:r w:rsidRPr="005F6CD4">
        <w:rPr>
          <w:color w:val="000000"/>
          <w:vertAlign w:val="subscript"/>
          <w:lang w:val="bg-BG"/>
        </w:rPr>
        <w:t>1 </w:t>
      </w:r>
      <w:r w:rsidRPr="005F6CD4">
        <w:rPr>
          <w:color w:val="000000"/>
          <w:lang w:val="bg-BG"/>
        </w:rPr>
        <w:t>е 15 mg/kg/ден (</w:t>
      </w:r>
      <w:r w:rsidRPr="005F6CD4">
        <w:rPr>
          <w:color w:val="000000"/>
          <w:lang w:val="en-US"/>
        </w:rPr>
        <w:t>e</w:t>
      </w:r>
      <w:r w:rsidRPr="005F6CD4">
        <w:rPr>
          <w:color w:val="000000"/>
          <w:lang w:val="bg-BG"/>
        </w:rPr>
        <w:t>дна четвърт от максималната доза за хора от 800 mg).</w:t>
      </w:r>
    </w:p>
    <w:p w14:paraId="6C0EBED2" w14:textId="77777777" w:rsidR="001636FA" w:rsidRPr="005F6CD4" w:rsidRDefault="001636FA">
      <w:pPr>
        <w:rPr>
          <w:color w:val="000000"/>
          <w:lang w:val="bg-BG"/>
        </w:rPr>
      </w:pPr>
    </w:p>
    <w:p w14:paraId="0CBB5C7A" w14:textId="77777777" w:rsidR="001636FA" w:rsidRDefault="001636FA">
      <w:pPr>
        <w:rPr>
          <w:color w:val="000000"/>
          <w:lang w:val="bg-BG"/>
        </w:rPr>
      </w:pPr>
      <w:r w:rsidRPr="005F6CD4">
        <w:rPr>
          <w:color w:val="000000"/>
          <w:lang w:val="bg-BG"/>
        </w:rPr>
        <w:t xml:space="preserve">Иматиниб е тератогенен за плъхове, когато се прилага по време на органогенезата в дози </w:t>
      </w:r>
      <w:r w:rsidR="00D43F39">
        <w:rPr>
          <w:color w:val="000000"/>
          <w:lang w:val="bg-BG"/>
        </w:rPr>
        <w:t xml:space="preserve"> </w:t>
      </w:r>
      <w:r w:rsidRPr="005F6CD4">
        <w:rPr>
          <w:color w:val="000000"/>
          <w:lang w:val="bg-BG"/>
        </w:rPr>
        <w:t>≥</w:t>
      </w:r>
      <w:r w:rsidR="00D807F5">
        <w:rPr>
          <w:color w:val="000000"/>
          <w:lang w:val="bg-BG"/>
        </w:rPr>
        <w:t xml:space="preserve"> </w:t>
      </w:r>
      <w:r w:rsidRPr="005F6CD4">
        <w:rPr>
          <w:color w:val="000000"/>
          <w:lang w:val="bg-BG"/>
        </w:rPr>
        <w:t xml:space="preserve">100 mg/kg, които са приблизително равни на максималната клинична доза от 800 mg/ден, отнесена към </w:t>
      </w:r>
      <w:r w:rsidR="002B68EE">
        <w:rPr>
          <w:color w:val="000000"/>
          <w:lang w:val="bg-BG"/>
        </w:rPr>
        <w:t xml:space="preserve">телесната </w:t>
      </w:r>
      <w:r w:rsidRPr="005F6CD4">
        <w:rPr>
          <w:color w:val="000000"/>
          <w:lang w:val="bg-BG"/>
        </w:rPr>
        <w:t>повърхността. Тератогенните ефекти се изразяват в екзенцефалия или енцефалоцеле, липсващи/редуцирани фронтални и липсващи париетални кости. Тези ефекти не се наблюдават при дози ≤</w:t>
      </w:r>
      <w:r w:rsidR="00D807F5">
        <w:rPr>
          <w:color w:val="000000"/>
          <w:lang w:val="bg-BG"/>
        </w:rPr>
        <w:t xml:space="preserve"> </w:t>
      </w:r>
      <w:r w:rsidRPr="005F6CD4">
        <w:rPr>
          <w:color w:val="000000"/>
          <w:lang w:val="bg-BG"/>
        </w:rPr>
        <w:t>30 mg/kg.</w:t>
      </w:r>
    </w:p>
    <w:p w14:paraId="0AD7743D" w14:textId="77777777" w:rsidR="0094003E" w:rsidRDefault="0094003E">
      <w:pPr>
        <w:rPr>
          <w:color w:val="000000"/>
          <w:lang w:val="bg-BG"/>
        </w:rPr>
      </w:pPr>
    </w:p>
    <w:p w14:paraId="0692F951" w14:textId="77777777" w:rsidR="0094003E" w:rsidRPr="0094003E" w:rsidRDefault="0094003E" w:rsidP="0094003E">
      <w:pPr>
        <w:widowControl w:val="0"/>
        <w:tabs>
          <w:tab w:val="clear" w:pos="567"/>
        </w:tabs>
        <w:spacing w:line="240" w:lineRule="auto"/>
        <w:rPr>
          <w:color w:val="000000"/>
          <w:szCs w:val="22"/>
          <w:lang w:val="bg-BG"/>
        </w:rPr>
      </w:pPr>
      <w:r w:rsidRPr="00824B7B">
        <w:rPr>
          <w:color w:val="000000"/>
          <w:szCs w:val="22"/>
          <w:lang w:val="bg-BG"/>
        </w:rPr>
        <w:t>В проучване за токсичност за развитието</w:t>
      </w:r>
      <w:r w:rsidRPr="00824B7B" w:rsidDel="00AD5F7E">
        <w:rPr>
          <w:color w:val="000000"/>
          <w:szCs w:val="22"/>
          <w:lang w:val="bg-BG"/>
        </w:rPr>
        <w:t xml:space="preserve"> </w:t>
      </w:r>
      <w:r w:rsidRPr="00824B7B">
        <w:rPr>
          <w:color w:val="000000"/>
          <w:szCs w:val="22"/>
          <w:lang w:val="bg-BG"/>
        </w:rPr>
        <w:t xml:space="preserve">при млади плъхове </w:t>
      </w:r>
      <w:r w:rsidRPr="00EF6293">
        <w:rPr>
          <w:color w:val="000000"/>
          <w:szCs w:val="22"/>
          <w:lang w:val="bg-BG"/>
        </w:rPr>
        <w:t>(</w:t>
      </w:r>
      <w:r w:rsidRPr="00824B7B">
        <w:rPr>
          <w:color w:val="000000"/>
          <w:szCs w:val="22"/>
          <w:lang w:val="bg-BG"/>
        </w:rPr>
        <w:t>ден</w:t>
      </w:r>
      <w:r w:rsidRPr="00824B7B">
        <w:rPr>
          <w:color w:val="000000"/>
          <w:szCs w:val="22"/>
        </w:rPr>
        <w:t> </w:t>
      </w:r>
      <w:r w:rsidRPr="00EF6293">
        <w:rPr>
          <w:color w:val="000000"/>
          <w:szCs w:val="22"/>
          <w:lang w:val="bg-BG"/>
        </w:rPr>
        <w:t xml:space="preserve">10 </w:t>
      </w:r>
      <w:r w:rsidRPr="00824B7B">
        <w:rPr>
          <w:color w:val="000000"/>
          <w:szCs w:val="22"/>
          <w:lang w:val="bg-BG"/>
        </w:rPr>
        <w:t>до</w:t>
      </w:r>
      <w:r w:rsidRPr="00EF6293">
        <w:rPr>
          <w:color w:val="000000"/>
          <w:szCs w:val="22"/>
          <w:lang w:val="bg-BG"/>
        </w:rPr>
        <w:t xml:space="preserve"> 70 </w:t>
      </w:r>
      <w:r w:rsidRPr="00824B7B">
        <w:rPr>
          <w:color w:val="000000"/>
          <w:szCs w:val="22"/>
          <w:lang w:val="bg-BG"/>
        </w:rPr>
        <w:t>след раждането</w:t>
      </w:r>
      <w:r w:rsidRPr="00EF6293">
        <w:rPr>
          <w:color w:val="000000"/>
          <w:szCs w:val="22"/>
          <w:lang w:val="bg-BG"/>
        </w:rPr>
        <w:t xml:space="preserve">) </w:t>
      </w:r>
      <w:r w:rsidRPr="00824B7B">
        <w:rPr>
          <w:color w:val="000000"/>
          <w:szCs w:val="22"/>
          <w:lang w:val="bg-BG"/>
        </w:rPr>
        <w:t>не са установени нови прицелни органи, като се имат предвид познатите прицелни органи при възрастни плъхове</w:t>
      </w:r>
      <w:r w:rsidRPr="00EF6293">
        <w:rPr>
          <w:color w:val="000000"/>
          <w:szCs w:val="22"/>
          <w:lang w:val="bg-BG"/>
        </w:rPr>
        <w:t xml:space="preserve">. </w:t>
      </w:r>
      <w:r w:rsidRPr="00824B7B">
        <w:rPr>
          <w:color w:val="000000"/>
          <w:szCs w:val="22"/>
          <w:lang w:val="bg-BG"/>
        </w:rPr>
        <w:t xml:space="preserve">В токсикологично проучване при млади плъхове, ефекти по отношение на растежа, забавено вагинално отваряне и разделяне на препуциума са наблюдавани при приблизително 0,3 до </w:t>
      </w:r>
      <w:r w:rsidRPr="00EF6293">
        <w:rPr>
          <w:color w:val="000000"/>
          <w:szCs w:val="22"/>
          <w:lang w:val="bg-BG"/>
        </w:rPr>
        <w:t>2</w:t>
      </w:r>
      <w:r w:rsidRPr="00824B7B">
        <w:rPr>
          <w:color w:val="000000"/>
          <w:szCs w:val="22"/>
        </w:rPr>
        <w:t> </w:t>
      </w:r>
      <w:r w:rsidRPr="00824B7B">
        <w:rPr>
          <w:color w:val="000000"/>
          <w:szCs w:val="22"/>
          <w:lang w:val="bg-BG"/>
        </w:rPr>
        <w:t>пъти</w:t>
      </w:r>
      <w:r w:rsidRPr="00EF6293">
        <w:rPr>
          <w:color w:val="000000"/>
          <w:szCs w:val="22"/>
          <w:lang w:val="bg-BG"/>
        </w:rPr>
        <w:t xml:space="preserve"> </w:t>
      </w:r>
      <w:r w:rsidRPr="00824B7B">
        <w:rPr>
          <w:color w:val="000000"/>
          <w:szCs w:val="22"/>
          <w:lang w:val="bg-BG"/>
        </w:rPr>
        <w:t xml:space="preserve">над средната педиатрична експозиция при най-високата препоръчителна доза </w:t>
      </w:r>
      <w:r w:rsidRPr="00EF6293">
        <w:rPr>
          <w:color w:val="000000"/>
          <w:szCs w:val="22"/>
          <w:lang w:val="bg-BG"/>
        </w:rPr>
        <w:t>340</w:t>
      </w:r>
      <w:r w:rsidRPr="00824B7B">
        <w:rPr>
          <w:color w:val="000000"/>
          <w:szCs w:val="22"/>
        </w:rPr>
        <w:t> mg</w:t>
      </w:r>
      <w:r w:rsidRPr="00EF6293">
        <w:rPr>
          <w:color w:val="000000"/>
          <w:szCs w:val="22"/>
          <w:lang w:val="bg-BG"/>
        </w:rPr>
        <w:t>/</w:t>
      </w:r>
      <w:r w:rsidRPr="00824B7B">
        <w:rPr>
          <w:color w:val="000000"/>
          <w:szCs w:val="22"/>
        </w:rPr>
        <w:t>m</w:t>
      </w:r>
      <w:r w:rsidRPr="00EF6293">
        <w:rPr>
          <w:color w:val="000000"/>
          <w:szCs w:val="22"/>
          <w:vertAlign w:val="superscript"/>
          <w:lang w:val="bg-BG"/>
        </w:rPr>
        <w:t>2</w:t>
      </w:r>
      <w:r w:rsidRPr="00EF6293">
        <w:rPr>
          <w:color w:val="000000"/>
          <w:szCs w:val="22"/>
          <w:lang w:val="bg-BG"/>
        </w:rPr>
        <w:t xml:space="preserve">. </w:t>
      </w:r>
      <w:r w:rsidRPr="00824B7B">
        <w:rPr>
          <w:color w:val="000000"/>
          <w:szCs w:val="22"/>
          <w:lang w:val="bg-BG"/>
        </w:rPr>
        <w:t>Освен това е наблюдавана смъртност при млади животни (в периода на отбиване) при приблизително</w:t>
      </w:r>
      <w:r w:rsidRPr="00EF6293">
        <w:rPr>
          <w:color w:val="000000"/>
          <w:szCs w:val="22"/>
          <w:lang w:val="bg-BG"/>
        </w:rPr>
        <w:t xml:space="preserve"> 2</w:t>
      </w:r>
      <w:r w:rsidRPr="00824B7B">
        <w:rPr>
          <w:color w:val="000000"/>
          <w:szCs w:val="22"/>
        </w:rPr>
        <w:t> </w:t>
      </w:r>
      <w:r w:rsidRPr="00824B7B">
        <w:rPr>
          <w:color w:val="000000"/>
          <w:szCs w:val="22"/>
          <w:lang w:val="bg-BG"/>
        </w:rPr>
        <w:t>пъти над средната педиатрична експозиция при най-високата препоръчителна доза от</w:t>
      </w:r>
      <w:r w:rsidRPr="00EF6293">
        <w:rPr>
          <w:color w:val="000000"/>
          <w:szCs w:val="22"/>
          <w:lang w:val="bg-BG"/>
        </w:rPr>
        <w:t xml:space="preserve"> 340</w:t>
      </w:r>
      <w:r w:rsidRPr="00824B7B">
        <w:rPr>
          <w:color w:val="000000"/>
          <w:szCs w:val="22"/>
        </w:rPr>
        <w:t> mg</w:t>
      </w:r>
      <w:r w:rsidRPr="00EF6293">
        <w:rPr>
          <w:color w:val="000000"/>
          <w:szCs w:val="22"/>
          <w:lang w:val="bg-BG"/>
        </w:rPr>
        <w:t>/</w:t>
      </w:r>
      <w:r w:rsidRPr="00824B7B">
        <w:rPr>
          <w:color w:val="000000"/>
          <w:szCs w:val="22"/>
        </w:rPr>
        <w:t>m</w:t>
      </w:r>
      <w:r w:rsidRPr="00EF6293">
        <w:rPr>
          <w:color w:val="000000"/>
          <w:szCs w:val="22"/>
          <w:vertAlign w:val="superscript"/>
          <w:lang w:val="bg-BG"/>
        </w:rPr>
        <w:t>2</w:t>
      </w:r>
      <w:r w:rsidRPr="00EF6293">
        <w:rPr>
          <w:color w:val="000000"/>
          <w:szCs w:val="22"/>
          <w:lang w:val="bg-BG"/>
        </w:rPr>
        <w:t>.</w:t>
      </w:r>
    </w:p>
    <w:p w14:paraId="4F7351E5" w14:textId="77777777" w:rsidR="001636FA" w:rsidRPr="005F6CD4" w:rsidRDefault="001636FA">
      <w:pPr>
        <w:rPr>
          <w:color w:val="000000"/>
          <w:lang w:val="bg-BG"/>
        </w:rPr>
      </w:pPr>
    </w:p>
    <w:p w14:paraId="1619A43F" w14:textId="77777777" w:rsidR="001636FA" w:rsidRPr="005F6CD4" w:rsidRDefault="001636FA">
      <w:pPr>
        <w:rPr>
          <w:color w:val="000000"/>
          <w:lang w:val="bg-BG"/>
        </w:rPr>
      </w:pPr>
      <w:r w:rsidRPr="005F6CD4">
        <w:rPr>
          <w:color w:val="000000"/>
          <w:lang w:val="bg-BG"/>
        </w:rPr>
        <w:t>При 2-годишното проучване за ка</w:t>
      </w:r>
      <w:r w:rsidR="002B68EE">
        <w:rPr>
          <w:color w:val="000000"/>
          <w:lang w:val="bg-BG"/>
        </w:rPr>
        <w:t>н</w:t>
      </w:r>
      <w:r w:rsidRPr="005F6CD4">
        <w:rPr>
          <w:color w:val="000000"/>
          <w:lang w:val="bg-BG"/>
        </w:rPr>
        <w:t xml:space="preserve">церогеност при плъхове, приложението на иматиниб </w:t>
      </w:r>
      <w:r w:rsidR="002B68EE">
        <w:rPr>
          <w:color w:val="000000"/>
          <w:lang w:val="bg-BG"/>
        </w:rPr>
        <w:t>с</w:t>
      </w:r>
      <w:r w:rsidRPr="005F6CD4">
        <w:rPr>
          <w:color w:val="000000"/>
          <w:lang w:val="bg-BG"/>
        </w:rPr>
        <w:t xml:space="preserve"> дози 15, 30 и 60 mg/kg/ден, води до статистически значимо понижение на продължителността на живота на мъжките животни при дози 60 mg/kg/ден и на женските при дози </w:t>
      </w:r>
      <w:r w:rsidR="00D43F39">
        <w:rPr>
          <w:color w:val="000000"/>
          <w:lang w:val="bg-BG"/>
        </w:rPr>
        <w:t xml:space="preserve"> </w:t>
      </w:r>
      <w:r w:rsidRPr="005F6CD4">
        <w:rPr>
          <w:color w:val="000000"/>
          <w:lang w:val="bg-BG"/>
        </w:rPr>
        <w:t>≥</w:t>
      </w:r>
      <w:r w:rsidR="00D43F39">
        <w:rPr>
          <w:color w:val="000000"/>
          <w:lang w:val="bg-BG"/>
        </w:rPr>
        <w:t> </w:t>
      </w:r>
      <w:r w:rsidRPr="005F6CD4">
        <w:rPr>
          <w:color w:val="000000"/>
          <w:lang w:val="bg-BG"/>
        </w:rPr>
        <w:t>30 mg/kg/ден. Хистопатологичната оценка на екзитиралите животни показва кардиомиопатия (двата пола), хронична прогресивна нефропатия (женски) и папиломи на препуциумна жлеза като главни причини за смърт или основания за летален изход на животните. Таргетни органи за неопластични промени са бъбреците, пикочния мехур, уретрата, препуциумна и клиторна жлеза, тънкото черво, паращитовидните жлези, надбъбречните жлези и нежлезистата част на стомаха.</w:t>
      </w:r>
    </w:p>
    <w:p w14:paraId="70BEC77F" w14:textId="77777777" w:rsidR="001636FA" w:rsidRPr="005F6CD4" w:rsidRDefault="001636FA">
      <w:pPr>
        <w:rPr>
          <w:color w:val="000000"/>
          <w:lang w:val="bg-BG"/>
        </w:rPr>
      </w:pPr>
    </w:p>
    <w:p w14:paraId="61F83F55" w14:textId="77777777" w:rsidR="001636FA" w:rsidRPr="005F6CD4" w:rsidRDefault="001636FA">
      <w:pPr>
        <w:rPr>
          <w:color w:val="000000"/>
          <w:lang w:val="bg-BG"/>
        </w:rPr>
      </w:pPr>
      <w:r w:rsidRPr="005F6CD4">
        <w:rPr>
          <w:color w:val="000000"/>
          <w:lang w:val="bg-BG"/>
        </w:rPr>
        <w:t>Папилом/карцином на препуциумна/клиторна жлеза се наблюдава при дози над 30 и 60 mg/kg/ден, което представлява приблизително 0,5 или 0,3 пъти над дневната експозиция при хора (въз основа на AUC) при съответно 400 mg/ден или 800 </w:t>
      </w:r>
      <w:r w:rsidRPr="005F6CD4">
        <w:rPr>
          <w:color w:val="000000"/>
          <w:lang w:val="en-US"/>
        </w:rPr>
        <w:t>mg</w:t>
      </w:r>
      <w:r w:rsidRPr="005F6CD4">
        <w:rPr>
          <w:color w:val="000000"/>
          <w:lang w:val="bg-BG"/>
        </w:rPr>
        <w:t xml:space="preserve">/ден и 0,4 пъти над дневната експозиция при деца </w:t>
      </w:r>
      <w:r w:rsidR="00D43F39">
        <w:rPr>
          <w:color w:val="000000"/>
          <w:lang w:val="bg-BG"/>
        </w:rPr>
        <w:t xml:space="preserve">и юноши </w:t>
      </w:r>
      <w:r w:rsidRPr="005F6CD4">
        <w:rPr>
          <w:color w:val="000000"/>
          <w:lang w:val="bg-BG"/>
        </w:rPr>
        <w:t>(въз основа на AUC) при 340 mg/m</w:t>
      </w:r>
      <w:r w:rsidRPr="005F6CD4">
        <w:rPr>
          <w:color w:val="000000"/>
          <w:vertAlign w:val="superscript"/>
          <w:lang w:val="bg-BG"/>
        </w:rPr>
        <w:t>2</w:t>
      </w:r>
      <w:r w:rsidRPr="005F6CD4">
        <w:rPr>
          <w:color w:val="000000"/>
          <w:lang w:val="bg-BG"/>
        </w:rPr>
        <w:t>. Нивото без наблюдаван ефект (</w:t>
      </w:r>
      <w:r w:rsidR="0025644C">
        <w:rPr>
          <w:color w:val="000000"/>
          <w:lang w:val="bg-BG"/>
        </w:rPr>
        <w:t>NOAEL</w:t>
      </w:r>
      <w:r w:rsidRPr="005F6CD4">
        <w:rPr>
          <w:color w:val="000000"/>
          <w:lang w:val="bg-BG"/>
        </w:rPr>
        <w:t xml:space="preserve">) е 15 mg/kg/ден. Бъбречен аденом/карцином, папилом на пикочния мехур и уретрата, аденокарциноми на тънкото черво, аденоми на паращитовидните жлези, доброкачествени и злокачествени медуларни тумори на надбъбречните жлези и папиломи/карциноми на нежлезистата част на стомаха са установени при доза от 60 mg/kg/ден, което представлява приблизително 1,7 или 1 път над дневната експозиция при хора (въз основа на </w:t>
      </w:r>
      <w:r w:rsidRPr="005F6CD4">
        <w:rPr>
          <w:color w:val="000000"/>
          <w:lang w:val="en-US"/>
        </w:rPr>
        <w:t>AUC</w:t>
      </w:r>
      <w:r w:rsidRPr="005F6CD4">
        <w:rPr>
          <w:color w:val="000000"/>
          <w:lang w:val="bg-BG"/>
        </w:rPr>
        <w:t xml:space="preserve">) при съответно 400 mg/ден или 800 mg/ден, и 1,2 пъти над дневната експозиция при деца </w:t>
      </w:r>
      <w:r w:rsidR="00D43F39">
        <w:rPr>
          <w:color w:val="000000"/>
          <w:lang w:val="bg-BG"/>
        </w:rPr>
        <w:t xml:space="preserve">и юноши </w:t>
      </w:r>
      <w:r w:rsidRPr="005F6CD4">
        <w:rPr>
          <w:color w:val="000000"/>
          <w:lang w:val="bg-BG"/>
        </w:rPr>
        <w:t xml:space="preserve">(въз основа на </w:t>
      </w:r>
      <w:r w:rsidRPr="005F6CD4">
        <w:rPr>
          <w:color w:val="000000"/>
          <w:lang w:val="en-US"/>
        </w:rPr>
        <w:t>AUC</w:t>
      </w:r>
      <w:r w:rsidRPr="005F6CD4">
        <w:rPr>
          <w:color w:val="000000"/>
          <w:lang w:val="bg-BG"/>
        </w:rPr>
        <w:t>) при 340 mg/</w:t>
      </w:r>
      <w:r w:rsidRPr="005F6CD4">
        <w:rPr>
          <w:color w:val="000000"/>
          <w:lang w:val="en-US"/>
        </w:rPr>
        <w:t>m</w:t>
      </w:r>
      <w:r w:rsidRPr="005F6CD4">
        <w:rPr>
          <w:color w:val="000000"/>
          <w:vertAlign w:val="superscript"/>
          <w:lang w:val="bg-BG"/>
        </w:rPr>
        <w:t>2</w:t>
      </w:r>
      <w:r w:rsidRPr="005F6CD4">
        <w:rPr>
          <w:color w:val="000000"/>
          <w:lang w:val="bg-BG"/>
        </w:rPr>
        <w:t>/ден. Нивото без наблюдаван ефект (</w:t>
      </w:r>
      <w:r w:rsidR="00AC506C">
        <w:rPr>
          <w:color w:val="000000"/>
          <w:lang w:val="bg-BG"/>
        </w:rPr>
        <w:t>NOAEL</w:t>
      </w:r>
      <w:r w:rsidRPr="005F6CD4">
        <w:rPr>
          <w:color w:val="000000"/>
          <w:lang w:val="bg-BG"/>
        </w:rPr>
        <w:t>) е 30 mg/kg/ден.</w:t>
      </w:r>
    </w:p>
    <w:p w14:paraId="0BA284D0" w14:textId="77777777" w:rsidR="001636FA" w:rsidRPr="00C63B17" w:rsidRDefault="001636FA">
      <w:pPr>
        <w:rPr>
          <w:color w:val="000000"/>
          <w:sz w:val="14"/>
          <w:lang w:val="bg-BG"/>
        </w:rPr>
      </w:pPr>
    </w:p>
    <w:p w14:paraId="74CDC65F" w14:textId="77777777" w:rsidR="001636FA" w:rsidRPr="005F6CD4" w:rsidRDefault="001636FA">
      <w:pPr>
        <w:rPr>
          <w:color w:val="000000"/>
          <w:lang w:val="bg-BG"/>
        </w:rPr>
      </w:pPr>
      <w:r w:rsidRPr="005F6CD4">
        <w:rPr>
          <w:color w:val="000000"/>
          <w:lang w:val="bg-BG"/>
        </w:rPr>
        <w:t>Все още не са изяснени механизмът и значението при хора на тези находки при проучвания</w:t>
      </w:r>
      <w:r w:rsidR="00AC506C">
        <w:rPr>
          <w:color w:val="000000"/>
          <w:lang w:val="bg-BG"/>
        </w:rPr>
        <w:t>та</w:t>
      </w:r>
      <w:r w:rsidRPr="005F6CD4">
        <w:rPr>
          <w:color w:val="000000"/>
          <w:lang w:val="bg-BG"/>
        </w:rPr>
        <w:t xml:space="preserve"> </w:t>
      </w:r>
      <w:r w:rsidR="00AC506C">
        <w:rPr>
          <w:color w:val="000000"/>
          <w:lang w:val="bg-BG"/>
        </w:rPr>
        <w:t>з</w:t>
      </w:r>
      <w:r w:rsidRPr="005F6CD4">
        <w:rPr>
          <w:color w:val="000000"/>
          <w:lang w:val="bg-BG"/>
        </w:rPr>
        <w:t>а ка</w:t>
      </w:r>
      <w:r w:rsidR="00AC506C">
        <w:rPr>
          <w:color w:val="000000"/>
          <w:lang w:val="bg-BG"/>
        </w:rPr>
        <w:t>н</w:t>
      </w:r>
      <w:r w:rsidRPr="005F6CD4">
        <w:rPr>
          <w:color w:val="000000"/>
          <w:lang w:val="bg-BG"/>
        </w:rPr>
        <w:t>церогеност при плъхове.</w:t>
      </w:r>
    </w:p>
    <w:p w14:paraId="15402E2A" w14:textId="77777777" w:rsidR="001636FA" w:rsidRPr="00C63B17" w:rsidRDefault="001636FA">
      <w:pPr>
        <w:rPr>
          <w:color w:val="000000"/>
          <w:sz w:val="16"/>
          <w:lang w:val="bg-BG"/>
        </w:rPr>
      </w:pPr>
    </w:p>
    <w:p w14:paraId="5A37BA47" w14:textId="77777777" w:rsidR="001636FA" w:rsidRPr="005F6CD4" w:rsidRDefault="001636FA">
      <w:pPr>
        <w:rPr>
          <w:color w:val="000000"/>
          <w:lang w:val="bg-BG"/>
        </w:rPr>
      </w:pPr>
      <w:r w:rsidRPr="005F6CD4">
        <w:rPr>
          <w:color w:val="000000"/>
          <w:lang w:val="bg-BG"/>
        </w:rPr>
        <w:t>Ненеопластични лезии, неустановени при по-ранните предклинични проучвания са сърдечносъдовата система, панкреаса, ендокрините органи и зъбите. Най-важните промени включват сърдечна хипертрофия и дилатация, водещи до признаци на сърдечна недостатъчност при някои животни.</w:t>
      </w:r>
    </w:p>
    <w:p w14:paraId="26F21867" w14:textId="77777777" w:rsidR="00460708" w:rsidRPr="00C63B17" w:rsidRDefault="00460708">
      <w:pPr>
        <w:rPr>
          <w:sz w:val="16"/>
          <w:szCs w:val="22"/>
          <w:lang w:val="bg-BG"/>
        </w:rPr>
      </w:pPr>
    </w:p>
    <w:p w14:paraId="309EDC65" w14:textId="77777777" w:rsidR="001636FA" w:rsidRDefault="00460708">
      <w:pPr>
        <w:rPr>
          <w:szCs w:val="22"/>
          <w:lang w:val="bg-BG"/>
        </w:rPr>
      </w:pPr>
      <w:r w:rsidRPr="005D2429">
        <w:rPr>
          <w:szCs w:val="22"/>
          <w:lang w:val="bg-BG"/>
        </w:rPr>
        <w:t>Активното вещество иматиниб показва екологичен риск за седиментни организми</w:t>
      </w:r>
      <w:r>
        <w:rPr>
          <w:szCs w:val="22"/>
          <w:lang w:val="bg-BG"/>
        </w:rPr>
        <w:t>.</w:t>
      </w:r>
    </w:p>
    <w:p w14:paraId="5979D247" w14:textId="77777777" w:rsidR="00460708" w:rsidRPr="00460708" w:rsidRDefault="00460708">
      <w:pPr>
        <w:rPr>
          <w:color w:val="000000"/>
          <w:lang w:val="bg-BG"/>
        </w:rPr>
      </w:pPr>
    </w:p>
    <w:p w14:paraId="3184C17D" w14:textId="77777777" w:rsidR="001636FA" w:rsidRPr="00C63B17" w:rsidRDefault="001636FA">
      <w:pPr>
        <w:tabs>
          <w:tab w:val="clear" w:pos="567"/>
        </w:tabs>
        <w:rPr>
          <w:color w:val="000000"/>
          <w:sz w:val="18"/>
          <w:lang w:val="bg-BG"/>
        </w:rPr>
      </w:pPr>
    </w:p>
    <w:p w14:paraId="4CFFAE21" w14:textId="77777777" w:rsidR="00EC53FD" w:rsidRDefault="001636FA" w:rsidP="00791627">
      <w:pPr>
        <w:tabs>
          <w:tab w:val="clear" w:pos="567"/>
        </w:tabs>
        <w:spacing w:line="240" w:lineRule="auto"/>
        <w:ind w:left="561" w:hanging="561"/>
        <w:rPr>
          <w:b/>
          <w:color w:val="000000"/>
          <w:lang w:val="bg-BG"/>
        </w:rPr>
      </w:pPr>
      <w:r w:rsidRPr="005F6CD4">
        <w:rPr>
          <w:b/>
          <w:color w:val="000000"/>
          <w:lang w:val="bg-BG"/>
        </w:rPr>
        <w:t>6.</w:t>
      </w:r>
      <w:r w:rsidRPr="005F6CD4">
        <w:rPr>
          <w:b/>
          <w:color w:val="000000"/>
          <w:lang w:val="bg-BG"/>
        </w:rPr>
        <w:tab/>
        <w:t>ФАРМАЦЕВТИЧНИ ДАННИ</w:t>
      </w:r>
    </w:p>
    <w:p w14:paraId="07C7FA0A" w14:textId="77777777" w:rsidR="001636FA" w:rsidRPr="005F6CD4" w:rsidRDefault="001636FA">
      <w:pPr>
        <w:tabs>
          <w:tab w:val="clear" w:pos="567"/>
        </w:tabs>
        <w:rPr>
          <w:color w:val="000000"/>
          <w:lang w:val="bg-BG"/>
        </w:rPr>
      </w:pPr>
    </w:p>
    <w:p w14:paraId="1DD00124" w14:textId="77777777" w:rsidR="00EC53FD" w:rsidRDefault="001636FA" w:rsidP="00791627">
      <w:pPr>
        <w:tabs>
          <w:tab w:val="clear" w:pos="567"/>
        </w:tabs>
        <w:spacing w:line="240" w:lineRule="auto"/>
        <w:ind w:left="561" w:hanging="561"/>
        <w:outlineLvl w:val="0"/>
        <w:rPr>
          <w:color w:val="000000"/>
          <w:lang w:val="bg-BG"/>
        </w:rPr>
      </w:pPr>
      <w:r w:rsidRPr="005F6CD4">
        <w:rPr>
          <w:b/>
          <w:color w:val="000000"/>
          <w:lang w:val="bg-BG"/>
        </w:rPr>
        <w:t>6.1</w:t>
      </w:r>
      <w:r w:rsidRPr="005F6CD4">
        <w:rPr>
          <w:b/>
          <w:color w:val="000000"/>
          <w:lang w:val="bg-BG"/>
        </w:rPr>
        <w:tab/>
        <w:t>Списък на помощните вещества</w:t>
      </w:r>
    </w:p>
    <w:p w14:paraId="4FC87BB3" w14:textId="77777777" w:rsidR="001636FA" w:rsidRPr="00C63B17" w:rsidRDefault="001636FA">
      <w:pPr>
        <w:tabs>
          <w:tab w:val="clear" w:pos="567"/>
        </w:tabs>
        <w:spacing w:line="240" w:lineRule="auto"/>
        <w:rPr>
          <w:color w:val="000000"/>
          <w:sz w:val="14"/>
          <w:lang w:val="bg-BG"/>
        </w:rPr>
      </w:pPr>
    </w:p>
    <w:p w14:paraId="593E4FA7" w14:textId="77777777" w:rsidR="001636FA" w:rsidRPr="00791627" w:rsidRDefault="00221F3F" w:rsidP="00DF756A">
      <w:pPr>
        <w:tabs>
          <w:tab w:val="clear" w:pos="567"/>
          <w:tab w:val="left" w:pos="2835"/>
        </w:tabs>
        <w:spacing w:line="240" w:lineRule="auto"/>
        <w:rPr>
          <w:color w:val="000000"/>
          <w:u w:val="single"/>
          <w:lang w:val="bg-BG"/>
        </w:rPr>
      </w:pPr>
      <w:r w:rsidRPr="00791627">
        <w:rPr>
          <w:color w:val="000000"/>
          <w:u w:val="single"/>
          <w:lang w:val="bg-BG"/>
        </w:rPr>
        <w:t>Ядро на таблетката</w:t>
      </w:r>
    </w:p>
    <w:p w14:paraId="46829A66" w14:textId="77777777" w:rsidR="00D43F39" w:rsidRDefault="00D43F39" w:rsidP="00D807F5">
      <w:pPr>
        <w:tabs>
          <w:tab w:val="clear" w:pos="567"/>
          <w:tab w:val="left" w:pos="2835"/>
        </w:tabs>
        <w:spacing w:line="240" w:lineRule="auto"/>
        <w:ind w:left="3261" w:hanging="3261"/>
        <w:rPr>
          <w:color w:val="000000"/>
          <w:lang w:val="bg-BG"/>
        </w:rPr>
      </w:pPr>
    </w:p>
    <w:p w14:paraId="1B6A2801" w14:textId="77777777" w:rsidR="00D807F5" w:rsidRPr="00D807F5" w:rsidRDefault="00D807F5" w:rsidP="00D807F5">
      <w:pPr>
        <w:tabs>
          <w:tab w:val="clear" w:pos="567"/>
          <w:tab w:val="left" w:pos="2835"/>
        </w:tabs>
        <w:spacing w:line="240" w:lineRule="auto"/>
        <w:ind w:left="3261" w:hanging="3261"/>
        <w:rPr>
          <w:color w:val="000000"/>
          <w:lang w:val="bg-BG"/>
        </w:rPr>
      </w:pPr>
      <w:r>
        <w:rPr>
          <w:color w:val="000000"/>
          <w:lang w:val="bg-BG"/>
        </w:rPr>
        <w:t xml:space="preserve">Хипромелоза 6 </w:t>
      </w:r>
      <w:r>
        <w:rPr>
          <w:color w:val="000000"/>
          <w:lang w:val="en-US"/>
        </w:rPr>
        <w:t>cps</w:t>
      </w:r>
      <w:r w:rsidRPr="00D807F5">
        <w:rPr>
          <w:color w:val="000000"/>
          <w:lang w:val="bg-BG"/>
        </w:rPr>
        <w:t xml:space="preserve"> (E464)</w:t>
      </w:r>
    </w:p>
    <w:p w14:paraId="528D65E2" w14:textId="77777777" w:rsidR="00D807F5" w:rsidRDefault="00D807F5" w:rsidP="00D807F5">
      <w:pPr>
        <w:tabs>
          <w:tab w:val="clear" w:pos="567"/>
          <w:tab w:val="left" w:pos="2835"/>
        </w:tabs>
        <w:spacing w:line="240" w:lineRule="auto"/>
        <w:ind w:left="3261" w:hanging="3261"/>
        <w:rPr>
          <w:color w:val="000000"/>
          <w:lang w:val="bg-BG"/>
        </w:rPr>
      </w:pPr>
      <w:r>
        <w:rPr>
          <w:color w:val="000000"/>
          <w:lang w:val="bg-BG"/>
        </w:rPr>
        <w:t>Микрокристална целулоза Р</w:t>
      </w:r>
      <w:r w:rsidR="00345280">
        <w:rPr>
          <w:color w:val="000000"/>
          <w:lang w:val="en-US"/>
        </w:rPr>
        <w:t>H</w:t>
      </w:r>
      <w:r w:rsidRPr="00D807F5">
        <w:rPr>
          <w:color w:val="000000"/>
          <w:lang w:val="bg-BG"/>
        </w:rPr>
        <w:t xml:space="preserve"> 102</w:t>
      </w:r>
    </w:p>
    <w:p w14:paraId="158A7FCC" w14:textId="77777777" w:rsidR="001636FA" w:rsidRPr="005F6CD4" w:rsidRDefault="001636FA" w:rsidP="00D807F5">
      <w:pPr>
        <w:tabs>
          <w:tab w:val="clear" w:pos="567"/>
          <w:tab w:val="left" w:pos="2835"/>
        </w:tabs>
        <w:spacing w:line="240" w:lineRule="auto"/>
        <w:ind w:left="3261" w:hanging="3261"/>
        <w:rPr>
          <w:color w:val="000000"/>
          <w:lang w:val="bg-BG"/>
        </w:rPr>
      </w:pPr>
      <w:r w:rsidRPr="005F6CD4">
        <w:rPr>
          <w:color w:val="000000"/>
          <w:lang w:val="bg-BG"/>
        </w:rPr>
        <w:t>Кросповидон</w:t>
      </w:r>
    </w:p>
    <w:p w14:paraId="7D556FC6" w14:textId="77777777" w:rsidR="001636FA" w:rsidRPr="005F6CD4" w:rsidRDefault="00D807F5" w:rsidP="00DF756A">
      <w:pPr>
        <w:tabs>
          <w:tab w:val="clear" w:pos="567"/>
        </w:tabs>
        <w:spacing w:line="240" w:lineRule="auto"/>
        <w:ind w:left="2835" w:hanging="2835"/>
        <w:rPr>
          <w:color w:val="000000"/>
          <w:lang w:val="bg-BG"/>
        </w:rPr>
      </w:pPr>
      <w:r w:rsidRPr="005F6CD4">
        <w:rPr>
          <w:color w:val="000000"/>
          <w:lang w:val="bg-BG"/>
        </w:rPr>
        <w:t>Силициев диоксид, колоиден безводен</w:t>
      </w:r>
    </w:p>
    <w:p w14:paraId="51AE07BF" w14:textId="77777777" w:rsidR="001636FA" w:rsidRPr="00D807F5" w:rsidRDefault="00D807F5" w:rsidP="00DF756A">
      <w:pPr>
        <w:tabs>
          <w:tab w:val="clear" w:pos="567"/>
        </w:tabs>
        <w:spacing w:line="240" w:lineRule="auto"/>
        <w:ind w:left="2835" w:hanging="2835"/>
        <w:rPr>
          <w:color w:val="000000"/>
          <w:lang w:val="bg-BG"/>
        </w:rPr>
      </w:pPr>
      <w:r>
        <w:rPr>
          <w:color w:val="000000"/>
          <w:lang w:val="bg-BG"/>
        </w:rPr>
        <w:t>Магнезиев стеарат</w:t>
      </w:r>
    </w:p>
    <w:p w14:paraId="1C6C1E4E" w14:textId="77777777" w:rsidR="001636FA" w:rsidRPr="00C63B17" w:rsidRDefault="001636FA">
      <w:pPr>
        <w:tabs>
          <w:tab w:val="clear" w:pos="567"/>
          <w:tab w:val="left" w:pos="3261"/>
        </w:tabs>
        <w:spacing w:line="240" w:lineRule="auto"/>
        <w:ind w:left="3261" w:hanging="3261"/>
        <w:rPr>
          <w:color w:val="000000"/>
          <w:sz w:val="14"/>
          <w:lang w:val="bg-BG"/>
        </w:rPr>
      </w:pPr>
    </w:p>
    <w:p w14:paraId="7AD349BC" w14:textId="77777777" w:rsidR="00D43F39" w:rsidRDefault="00221F3F" w:rsidP="00D807F5">
      <w:pPr>
        <w:tabs>
          <w:tab w:val="clear" w:pos="567"/>
          <w:tab w:val="left" w:pos="2835"/>
        </w:tabs>
        <w:spacing w:line="240" w:lineRule="auto"/>
        <w:ind w:left="3261" w:hanging="3261"/>
        <w:rPr>
          <w:color w:val="000000"/>
          <w:lang w:val="bg-BG"/>
        </w:rPr>
      </w:pPr>
      <w:r w:rsidRPr="00791627">
        <w:rPr>
          <w:color w:val="000000"/>
          <w:u w:val="single"/>
          <w:lang w:val="bg-BG"/>
        </w:rPr>
        <w:t>Обвивка на таблетката</w:t>
      </w:r>
    </w:p>
    <w:p w14:paraId="16C0A25E" w14:textId="77777777" w:rsidR="00345280" w:rsidRDefault="00345280" w:rsidP="00D807F5">
      <w:pPr>
        <w:tabs>
          <w:tab w:val="clear" w:pos="567"/>
          <w:tab w:val="left" w:pos="2835"/>
        </w:tabs>
        <w:spacing w:line="240" w:lineRule="auto"/>
        <w:ind w:left="3261" w:hanging="3261"/>
        <w:rPr>
          <w:color w:val="000000"/>
          <w:lang w:val="bg-BG"/>
        </w:rPr>
      </w:pPr>
    </w:p>
    <w:p w14:paraId="7721A75E" w14:textId="271B3BC4" w:rsidR="00D807F5" w:rsidRPr="00D807F5" w:rsidRDefault="00F46E7A" w:rsidP="00D807F5">
      <w:pPr>
        <w:tabs>
          <w:tab w:val="clear" w:pos="567"/>
          <w:tab w:val="left" w:pos="2835"/>
        </w:tabs>
        <w:spacing w:line="240" w:lineRule="auto"/>
        <w:ind w:left="3261" w:hanging="3261"/>
        <w:rPr>
          <w:color w:val="000000"/>
          <w:lang w:val="bg-BG"/>
        </w:rPr>
      </w:pPr>
      <w:r w:rsidRPr="00F46E7A">
        <w:rPr>
          <w:color w:val="000000"/>
          <w:lang w:val="bg-BG"/>
        </w:rPr>
        <w:t>Поливинилов алкохол</w:t>
      </w:r>
      <w:r w:rsidR="00D807F5" w:rsidRPr="00D807F5">
        <w:rPr>
          <w:color w:val="000000"/>
          <w:lang w:val="bg-BG"/>
        </w:rPr>
        <w:t xml:space="preserve"> (E</w:t>
      </w:r>
      <w:r>
        <w:rPr>
          <w:color w:val="000000"/>
          <w:lang w:val="bg-BG"/>
        </w:rPr>
        <w:t>1203</w:t>
      </w:r>
      <w:r w:rsidR="00D807F5" w:rsidRPr="00D807F5">
        <w:rPr>
          <w:color w:val="000000"/>
          <w:lang w:val="bg-BG"/>
        </w:rPr>
        <w:t>)</w:t>
      </w:r>
    </w:p>
    <w:p w14:paraId="611EBC54" w14:textId="77777777" w:rsidR="00D807F5" w:rsidRPr="00D807F5" w:rsidRDefault="00D807F5" w:rsidP="00D807F5">
      <w:pPr>
        <w:tabs>
          <w:tab w:val="clear" w:pos="567"/>
          <w:tab w:val="left" w:pos="2835"/>
        </w:tabs>
        <w:spacing w:line="240" w:lineRule="auto"/>
        <w:ind w:left="3261" w:hanging="3261"/>
        <w:rPr>
          <w:color w:val="000000"/>
          <w:lang w:val="bg-BG"/>
        </w:rPr>
      </w:pPr>
      <w:r w:rsidRPr="00D807F5">
        <w:rPr>
          <w:color w:val="000000"/>
          <w:lang w:val="bg-BG"/>
        </w:rPr>
        <w:t>Талк (E553b)</w:t>
      </w:r>
    </w:p>
    <w:p w14:paraId="732BD407" w14:textId="4826F339" w:rsidR="001636FA" w:rsidRPr="0046401B" w:rsidRDefault="00D807F5" w:rsidP="004F3675">
      <w:pPr>
        <w:tabs>
          <w:tab w:val="clear" w:pos="567"/>
          <w:tab w:val="left" w:pos="2835"/>
        </w:tabs>
        <w:spacing w:line="240" w:lineRule="auto"/>
        <w:ind w:left="3261" w:hanging="3261"/>
        <w:rPr>
          <w:color w:val="000000"/>
          <w:lang w:val="bg-BG"/>
        </w:rPr>
      </w:pPr>
      <w:r w:rsidRPr="00D807F5">
        <w:rPr>
          <w:color w:val="000000"/>
          <w:lang w:val="bg-BG"/>
        </w:rPr>
        <w:t>Полиетиленгликол</w:t>
      </w:r>
      <w:r w:rsidR="00F46E7A">
        <w:rPr>
          <w:color w:val="000000"/>
          <w:lang w:val="bg-BG"/>
        </w:rPr>
        <w:t xml:space="preserve"> </w:t>
      </w:r>
      <w:r w:rsidR="00F46E7A" w:rsidRPr="00F46E7A">
        <w:rPr>
          <w:color w:val="000000"/>
          <w:lang w:val="bg-BG"/>
        </w:rPr>
        <w:t>(E1521)</w:t>
      </w:r>
    </w:p>
    <w:p w14:paraId="737217DC" w14:textId="77777777" w:rsidR="001636FA" w:rsidRDefault="001636FA" w:rsidP="00DF756A">
      <w:pPr>
        <w:tabs>
          <w:tab w:val="clear" w:pos="567"/>
        </w:tabs>
        <w:spacing w:line="240" w:lineRule="auto"/>
        <w:ind w:left="2835" w:hanging="2835"/>
        <w:rPr>
          <w:color w:val="000000"/>
          <w:lang w:val="bg-BG"/>
        </w:rPr>
      </w:pPr>
      <w:r w:rsidRPr="005F6CD4">
        <w:rPr>
          <w:color w:val="000000"/>
          <w:lang w:val="bg-BG"/>
        </w:rPr>
        <w:t xml:space="preserve">Железен оксид, </w:t>
      </w:r>
      <w:r w:rsidR="00D807F5">
        <w:rPr>
          <w:color w:val="000000"/>
          <w:lang w:val="bg-BG"/>
        </w:rPr>
        <w:t>жълт</w:t>
      </w:r>
      <w:r w:rsidRPr="005F6CD4">
        <w:rPr>
          <w:color w:val="000000"/>
          <w:lang w:val="bg-BG"/>
        </w:rPr>
        <w:t xml:space="preserve"> (E172)</w:t>
      </w:r>
    </w:p>
    <w:p w14:paraId="7B0A54EB" w14:textId="77777777" w:rsidR="00D807F5" w:rsidRPr="005F6CD4" w:rsidRDefault="00D807F5" w:rsidP="00DF756A">
      <w:pPr>
        <w:tabs>
          <w:tab w:val="clear" w:pos="567"/>
        </w:tabs>
        <w:spacing w:line="240" w:lineRule="auto"/>
        <w:ind w:left="2835" w:hanging="2835"/>
        <w:rPr>
          <w:color w:val="000000"/>
          <w:lang w:val="bg-BG"/>
        </w:rPr>
      </w:pPr>
      <w:r>
        <w:rPr>
          <w:color w:val="000000"/>
          <w:lang w:val="bg-BG"/>
        </w:rPr>
        <w:t>Железен оксид, червен (Е172)</w:t>
      </w:r>
    </w:p>
    <w:p w14:paraId="5668C144" w14:textId="77777777" w:rsidR="001636FA" w:rsidRPr="005F6CD4" w:rsidRDefault="001636FA" w:rsidP="00DF756A">
      <w:pPr>
        <w:tabs>
          <w:tab w:val="clear" w:pos="567"/>
        </w:tabs>
        <w:spacing w:line="240" w:lineRule="auto"/>
        <w:ind w:left="2835" w:hanging="2835"/>
        <w:rPr>
          <w:color w:val="000000"/>
          <w:lang w:val="bg-BG"/>
        </w:rPr>
      </w:pPr>
      <w:r w:rsidRPr="005F6CD4">
        <w:rPr>
          <w:color w:val="000000"/>
          <w:lang w:val="bg-BG"/>
        </w:rPr>
        <w:tab/>
      </w:r>
    </w:p>
    <w:p w14:paraId="0BCB3E53" w14:textId="77777777" w:rsidR="00EC53FD" w:rsidRDefault="001636FA" w:rsidP="00791627">
      <w:pPr>
        <w:tabs>
          <w:tab w:val="clear" w:pos="567"/>
        </w:tabs>
        <w:spacing w:line="240" w:lineRule="auto"/>
        <w:ind w:left="561" w:hanging="561"/>
        <w:outlineLvl w:val="0"/>
        <w:rPr>
          <w:b/>
          <w:color w:val="000000"/>
          <w:lang w:val="bg-BG"/>
        </w:rPr>
      </w:pPr>
      <w:r w:rsidRPr="005F6CD4">
        <w:rPr>
          <w:b/>
          <w:color w:val="000000"/>
          <w:lang w:val="bg-BG"/>
        </w:rPr>
        <w:t>6.2</w:t>
      </w:r>
      <w:r w:rsidRPr="005F6CD4">
        <w:rPr>
          <w:b/>
          <w:color w:val="000000"/>
          <w:lang w:val="bg-BG"/>
        </w:rPr>
        <w:tab/>
        <w:t>Несъвместимости</w:t>
      </w:r>
    </w:p>
    <w:p w14:paraId="0F22A9DB" w14:textId="77777777" w:rsidR="001636FA" w:rsidRPr="005F6CD4" w:rsidRDefault="001636FA">
      <w:pPr>
        <w:tabs>
          <w:tab w:val="clear" w:pos="567"/>
        </w:tabs>
        <w:spacing w:line="240" w:lineRule="auto"/>
        <w:rPr>
          <w:color w:val="000000"/>
          <w:lang w:val="bg-BG"/>
        </w:rPr>
      </w:pPr>
    </w:p>
    <w:p w14:paraId="3FDAF6C6" w14:textId="77777777" w:rsidR="001636FA" w:rsidRPr="005F6CD4" w:rsidRDefault="001636FA">
      <w:pPr>
        <w:rPr>
          <w:color w:val="000000"/>
          <w:lang w:val="bg-BG"/>
        </w:rPr>
      </w:pPr>
      <w:r w:rsidRPr="005F6CD4">
        <w:rPr>
          <w:color w:val="000000"/>
          <w:lang w:val="bg-BG"/>
        </w:rPr>
        <w:t>Неприложимо</w:t>
      </w:r>
    </w:p>
    <w:p w14:paraId="4E39D6F5" w14:textId="77777777" w:rsidR="001636FA" w:rsidRPr="005F6CD4" w:rsidRDefault="001636FA">
      <w:pPr>
        <w:tabs>
          <w:tab w:val="clear" w:pos="567"/>
        </w:tabs>
        <w:spacing w:line="240" w:lineRule="auto"/>
        <w:rPr>
          <w:color w:val="000000"/>
          <w:lang w:val="bg-BG"/>
        </w:rPr>
      </w:pPr>
    </w:p>
    <w:p w14:paraId="1BF8445B" w14:textId="77777777" w:rsidR="00EC53FD" w:rsidRDefault="00461FF0" w:rsidP="00791627">
      <w:pPr>
        <w:tabs>
          <w:tab w:val="clear" w:pos="567"/>
        </w:tabs>
        <w:spacing w:line="240" w:lineRule="auto"/>
        <w:ind w:left="561" w:hanging="561"/>
        <w:outlineLvl w:val="0"/>
        <w:rPr>
          <w:b/>
          <w:color w:val="000000"/>
          <w:lang w:val="bg-BG"/>
        </w:rPr>
      </w:pPr>
      <w:r w:rsidRPr="005F6CD4">
        <w:rPr>
          <w:b/>
          <w:color w:val="000000"/>
          <w:lang w:val="bg-BG"/>
        </w:rPr>
        <w:t>6.3</w:t>
      </w:r>
      <w:r w:rsidRPr="005F6CD4">
        <w:rPr>
          <w:b/>
          <w:color w:val="000000"/>
          <w:lang w:val="bg-BG"/>
        </w:rPr>
        <w:tab/>
      </w:r>
      <w:r w:rsidR="001636FA" w:rsidRPr="005F6CD4">
        <w:rPr>
          <w:b/>
          <w:color w:val="000000"/>
          <w:lang w:val="bg-BG"/>
        </w:rPr>
        <w:t>Срок на годност</w:t>
      </w:r>
    </w:p>
    <w:p w14:paraId="1E631840" w14:textId="77777777" w:rsidR="001636FA" w:rsidRPr="005F6CD4" w:rsidRDefault="001636FA">
      <w:pPr>
        <w:tabs>
          <w:tab w:val="clear" w:pos="567"/>
        </w:tabs>
        <w:spacing w:line="240" w:lineRule="auto"/>
        <w:ind w:left="567" w:hanging="567"/>
        <w:outlineLvl w:val="0"/>
        <w:rPr>
          <w:color w:val="000000"/>
          <w:lang w:val="bg-BG"/>
        </w:rPr>
      </w:pPr>
    </w:p>
    <w:p w14:paraId="5AA603C6" w14:textId="77777777" w:rsidR="001636FA" w:rsidRPr="005F6CD4" w:rsidRDefault="001636FA">
      <w:pPr>
        <w:tabs>
          <w:tab w:val="clear" w:pos="567"/>
        </w:tabs>
        <w:spacing w:line="240" w:lineRule="auto"/>
        <w:ind w:left="567" w:hanging="567"/>
        <w:outlineLvl w:val="0"/>
        <w:rPr>
          <w:color w:val="000000"/>
          <w:lang w:val="bg-BG"/>
        </w:rPr>
      </w:pPr>
      <w:r w:rsidRPr="005F6CD4">
        <w:rPr>
          <w:color w:val="000000"/>
          <w:lang w:val="bg-BG"/>
        </w:rPr>
        <w:t>2 години</w:t>
      </w:r>
    </w:p>
    <w:p w14:paraId="2DEBA96F" w14:textId="77777777" w:rsidR="001636FA" w:rsidRPr="005F6CD4" w:rsidRDefault="001636FA">
      <w:pPr>
        <w:tabs>
          <w:tab w:val="clear" w:pos="567"/>
        </w:tabs>
        <w:spacing w:line="240" w:lineRule="auto"/>
        <w:ind w:left="567" w:hanging="567"/>
        <w:outlineLvl w:val="0"/>
        <w:rPr>
          <w:color w:val="000000"/>
          <w:lang w:val="bg-BG"/>
        </w:rPr>
      </w:pPr>
    </w:p>
    <w:p w14:paraId="44CFCD62" w14:textId="77777777" w:rsidR="00EC53FD" w:rsidRDefault="001636FA" w:rsidP="00791627">
      <w:pPr>
        <w:tabs>
          <w:tab w:val="clear" w:pos="567"/>
        </w:tabs>
        <w:spacing w:line="240" w:lineRule="auto"/>
        <w:ind w:left="561" w:hanging="561"/>
        <w:outlineLvl w:val="0"/>
        <w:rPr>
          <w:color w:val="000000"/>
          <w:lang w:val="bg-BG"/>
        </w:rPr>
      </w:pPr>
      <w:r w:rsidRPr="005F6CD4">
        <w:rPr>
          <w:b/>
          <w:color w:val="000000"/>
          <w:lang w:val="bg-BG"/>
        </w:rPr>
        <w:t>6.4</w:t>
      </w:r>
      <w:r w:rsidRPr="005F6CD4">
        <w:rPr>
          <w:b/>
          <w:color w:val="000000"/>
          <w:lang w:val="bg-BG"/>
        </w:rPr>
        <w:tab/>
        <w:t>Специални условия на съхранение</w:t>
      </w:r>
    </w:p>
    <w:p w14:paraId="7306FC12" w14:textId="77777777" w:rsidR="001636FA" w:rsidRPr="005F6CD4" w:rsidRDefault="001636FA">
      <w:pPr>
        <w:tabs>
          <w:tab w:val="clear" w:pos="567"/>
        </w:tabs>
        <w:spacing w:line="240" w:lineRule="auto"/>
        <w:rPr>
          <w:color w:val="000000"/>
          <w:lang w:val="bg-BG"/>
        </w:rPr>
      </w:pPr>
    </w:p>
    <w:p w14:paraId="6E0125B6" w14:textId="77777777" w:rsidR="00DA3910" w:rsidRPr="00FA7CF4" w:rsidRDefault="00DA3910">
      <w:pPr>
        <w:tabs>
          <w:tab w:val="clear" w:pos="567"/>
        </w:tabs>
        <w:spacing w:line="240" w:lineRule="auto"/>
        <w:rPr>
          <w:color w:val="000000"/>
          <w:u w:val="single"/>
          <w:lang w:val="bg-BG"/>
        </w:rPr>
      </w:pPr>
      <w:r w:rsidRPr="00FA7CF4">
        <w:rPr>
          <w:color w:val="000000"/>
          <w:u w:val="single"/>
          <w:lang w:val="bg-BG"/>
        </w:rPr>
        <w:t>PVC/PVdC/А</w:t>
      </w:r>
      <w:r w:rsidR="00DD4562" w:rsidRPr="00FA7CF4">
        <w:rPr>
          <w:color w:val="000000"/>
          <w:u w:val="single"/>
        </w:rPr>
        <w:t>l</w:t>
      </w:r>
      <w:r w:rsidRPr="00FA7CF4">
        <w:rPr>
          <w:color w:val="000000"/>
          <w:u w:val="single"/>
          <w:lang w:val="bg-BG"/>
        </w:rPr>
        <w:t xml:space="preserve"> блистери</w:t>
      </w:r>
    </w:p>
    <w:p w14:paraId="3D10BBF7" w14:textId="77777777" w:rsidR="00D43F39" w:rsidRDefault="00D43F39">
      <w:pPr>
        <w:tabs>
          <w:tab w:val="clear" w:pos="567"/>
        </w:tabs>
        <w:spacing w:line="240" w:lineRule="auto"/>
        <w:rPr>
          <w:color w:val="000000"/>
          <w:lang w:val="bg-BG"/>
        </w:rPr>
      </w:pPr>
    </w:p>
    <w:p w14:paraId="4607CE85" w14:textId="77777777" w:rsidR="001636FA" w:rsidRPr="005F6CD4" w:rsidRDefault="001636FA">
      <w:pPr>
        <w:tabs>
          <w:tab w:val="clear" w:pos="567"/>
        </w:tabs>
        <w:spacing w:line="240" w:lineRule="auto"/>
        <w:rPr>
          <w:color w:val="000000"/>
          <w:lang w:val="bg-BG"/>
        </w:rPr>
      </w:pPr>
      <w:r w:rsidRPr="005F6CD4">
        <w:rPr>
          <w:color w:val="000000"/>
          <w:lang w:val="bg-BG"/>
        </w:rPr>
        <w:t xml:space="preserve">Да </w:t>
      </w:r>
      <w:r w:rsidR="000C5A4F" w:rsidRPr="005F6CD4">
        <w:rPr>
          <w:color w:val="000000"/>
          <w:lang w:val="bg-BG"/>
        </w:rPr>
        <w:t xml:space="preserve">не </w:t>
      </w:r>
      <w:r w:rsidRPr="005F6CD4">
        <w:rPr>
          <w:color w:val="000000"/>
          <w:lang w:val="bg-BG"/>
        </w:rPr>
        <w:t xml:space="preserve">се съхранява </w:t>
      </w:r>
      <w:r w:rsidR="000C5A4F" w:rsidRPr="005F6CD4">
        <w:rPr>
          <w:color w:val="000000"/>
          <w:lang w:val="bg-BG"/>
        </w:rPr>
        <w:t xml:space="preserve">над </w:t>
      </w:r>
      <w:r w:rsidRPr="005F6CD4">
        <w:rPr>
          <w:color w:val="000000"/>
          <w:lang w:val="bg-BG"/>
        </w:rPr>
        <w:t>30°</w:t>
      </w:r>
      <w:r w:rsidRPr="005F6CD4">
        <w:rPr>
          <w:color w:val="000000"/>
          <w:lang w:val="en-US"/>
        </w:rPr>
        <w:t>C</w:t>
      </w:r>
      <w:r w:rsidRPr="005F6CD4">
        <w:rPr>
          <w:color w:val="000000"/>
          <w:lang w:val="bg-BG"/>
        </w:rPr>
        <w:t>.</w:t>
      </w:r>
    </w:p>
    <w:p w14:paraId="348A8B59" w14:textId="77777777" w:rsidR="001636FA" w:rsidRDefault="001636FA">
      <w:pPr>
        <w:tabs>
          <w:tab w:val="clear" w:pos="567"/>
        </w:tabs>
        <w:spacing w:line="240" w:lineRule="auto"/>
        <w:rPr>
          <w:color w:val="000000"/>
          <w:lang w:val="bg-BG"/>
        </w:rPr>
      </w:pPr>
    </w:p>
    <w:p w14:paraId="4210B6AA" w14:textId="77777777" w:rsidR="00DA3910" w:rsidRPr="00FA7CF4" w:rsidRDefault="00DA3910">
      <w:pPr>
        <w:tabs>
          <w:tab w:val="clear" w:pos="567"/>
        </w:tabs>
        <w:spacing w:line="240" w:lineRule="auto"/>
        <w:rPr>
          <w:color w:val="000000"/>
          <w:u w:val="single"/>
          <w:lang w:val="bg-BG"/>
        </w:rPr>
      </w:pPr>
      <w:r w:rsidRPr="00FA7CF4">
        <w:rPr>
          <w:color w:val="000000"/>
          <w:u w:val="single"/>
          <w:lang w:val="bg-BG"/>
        </w:rPr>
        <w:t>А</w:t>
      </w:r>
      <w:r w:rsidR="00DD4562" w:rsidRPr="00FA7CF4">
        <w:rPr>
          <w:color w:val="000000"/>
          <w:u w:val="single"/>
        </w:rPr>
        <w:t>l</w:t>
      </w:r>
      <w:r w:rsidRPr="00FA7CF4">
        <w:rPr>
          <w:color w:val="000000"/>
          <w:u w:val="single"/>
          <w:lang w:val="bg-BG"/>
        </w:rPr>
        <w:t>/А</w:t>
      </w:r>
      <w:r w:rsidR="00DD4562" w:rsidRPr="00FA7CF4">
        <w:rPr>
          <w:color w:val="000000"/>
          <w:u w:val="single"/>
        </w:rPr>
        <w:t>l</w:t>
      </w:r>
      <w:r w:rsidRPr="00FA7CF4">
        <w:rPr>
          <w:color w:val="000000"/>
          <w:u w:val="single"/>
          <w:lang w:val="bg-BG"/>
        </w:rPr>
        <w:t xml:space="preserve"> блистери</w:t>
      </w:r>
    </w:p>
    <w:p w14:paraId="163C6FBA" w14:textId="77777777" w:rsidR="00D43F39" w:rsidRDefault="00D43F39">
      <w:pPr>
        <w:tabs>
          <w:tab w:val="clear" w:pos="567"/>
        </w:tabs>
        <w:spacing w:line="240" w:lineRule="auto"/>
        <w:rPr>
          <w:lang w:val="bg-BG"/>
        </w:rPr>
      </w:pPr>
    </w:p>
    <w:p w14:paraId="2796EF7D" w14:textId="77777777" w:rsidR="001636FA" w:rsidRPr="005F6CD4" w:rsidRDefault="00DA3910">
      <w:pPr>
        <w:tabs>
          <w:tab w:val="clear" w:pos="567"/>
        </w:tabs>
        <w:spacing w:line="240" w:lineRule="auto"/>
        <w:rPr>
          <w:color w:val="000000"/>
          <w:lang w:val="bg-BG"/>
        </w:rPr>
      </w:pPr>
      <w:r w:rsidRPr="006B33D5">
        <w:rPr>
          <w:lang w:val="bg-BG"/>
        </w:rPr>
        <w:t>Този лекарствен продукт не изисква специални условия на съхранение</w:t>
      </w:r>
      <w:r>
        <w:rPr>
          <w:lang w:val="bg-BG"/>
        </w:rPr>
        <w:t>.</w:t>
      </w:r>
    </w:p>
    <w:p w14:paraId="646E5BBC" w14:textId="77777777" w:rsidR="0019539B" w:rsidRDefault="0019539B">
      <w:pPr>
        <w:tabs>
          <w:tab w:val="clear" w:pos="567"/>
        </w:tabs>
        <w:spacing w:line="240" w:lineRule="auto"/>
        <w:rPr>
          <w:b/>
          <w:color w:val="000000"/>
          <w:lang w:val="bg-BG"/>
        </w:rPr>
      </w:pPr>
    </w:p>
    <w:p w14:paraId="78C22684" w14:textId="77777777" w:rsidR="00EC53FD" w:rsidRDefault="00461FF0" w:rsidP="00791627">
      <w:pPr>
        <w:tabs>
          <w:tab w:val="clear" w:pos="567"/>
        </w:tabs>
        <w:spacing w:line="240" w:lineRule="auto"/>
        <w:ind w:left="561" w:hanging="561"/>
        <w:rPr>
          <w:b/>
          <w:color w:val="000000"/>
          <w:lang w:val="bg-BG"/>
        </w:rPr>
      </w:pPr>
      <w:r w:rsidRPr="005F6CD4">
        <w:rPr>
          <w:b/>
          <w:color w:val="000000"/>
          <w:lang w:val="bg-BG"/>
        </w:rPr>
        <w:t>6.5</w:t>
      </w:r>
      <w:r w:rsidRPr="005F6CD4">
        <w:rPr>
          <w:b/>
          <w:color w:val="000000"/>
          <w:lang w:val="bg-BG"/>
        </w:rPr>
        <w:tab/>
      </w:r>
      <w:r w:rsidR="00242417" w:rsidRPr="005F6CD4">
        <w:rPr>
          <w:b/>
          <w:lang w:val="bg-BG"/>
        </w:rPr>
        <w:t>Вид и съдържание</w:t>
      </w:r>
      <w:r w:rsidR="00242417" w:rsidRPr="005F6CD4">
        <w:rPr>
          <w:b/>
          <w:szCs w:val="24"/>
          <w:lang w:val="bg-BG"/>
        </w:rPr>
        <w:t xml:space="preserve"> на опаковката</w:t>
      </w:r>
    </w:p>
    <w:p w14:paraId="4B4C9362" w14:textId="77777777" w:rsidR="001636FA" w:rsidRPr="005F6CD4" w:rsidRDefault="001636FA">
      <w:pPr>
        <w:tabs>
          <w:tab w:val="clear" w:pos="567"/>
        </w:tabs>
        <w:spacing w:line="240" w:lineRule="auto"/>
        <w:rPr>
          <w:color w:val="000000"/>
          <w:lang w:val="bg-BG"/>
        </w:rPr>
      </w:pPr>
    </w:p>
    <w:p w14:paraId="53BEF323" w14:textId="77777777" w:rsidR="00C35AD0" w:rsidRPr="0025644C" w:rsidRDefault="00302BCA" w:rsidP="00DA3910">
      <w:pPr>
        <w:tabs>
          <w:tab w:val="clear" w:pos="567"/>
        </w:tabs>
        <w:spacing w:line="240" w:lineRule="auto"/>
        <w:rPr>
          <w:color w:val="000000"/>
          <w:szCs w:val="22"/>
          <w:u w:val="single"/>
          <w:lang w:val="bg-BG"/>
        </w:rPr>
      </w:pPr>
      <w:r w:rsidRPr="0025644C">
        <w:rPr>
          <w:color w:val="000000"/>
          <w:szCs w:val="22"/>
          <w:u w:val="single"/>
          <w:lang w:val="bg-BG"/>
        </w:rPr>
        <w:t xml:space="preserve">Иматиниб </w:t>
      </w:r>
      <w:r w:rsidRPr="0025644C">
        <w:rPr>
          <w:color w:val="000000"/>
          <w:szCs w:val="22"/>
          <w:u w:val="single"/>
        </w:rPr>
        <w:t>Accord</w:t>
      </w:r>
      <w:r w:rsidRPr="0025644C">
        <w:rPr>
          <w:color w:val="000000"/>
          <w:szCs w:val="22"/>
          <w:u w:val="single"/>
          <w:lang w:val="bg-BG"/>
        </w:rPr>
        <w:t xml:space="preserve"> 100 </w:t>
      </w:r>
      <w:r w:rsidRPr="0025644C">
        <w:rPr>
          <w:color w:val="000000"/>
          <w:szCs w:val="22"/>
          <w:u w:val="single"/>
        </w:rPr>
        <w:t>mg</w:t>
      </w:r>
      <w:r w:rsidRPr="0025644C">
        <w:rPr>
          <w:color w:val="000000"/>
          <w:szCs w:val="22"/>
          <w:u w:val="single"/>
          <w:lang w:val="bg-BG"/>
        </w:rPr>
        <w:t xml:space="preserve"> таблетки</w:t>
      </w:r>
    </w:p>
    <w:p w14:paraId="5F826C11" w14:textId="77777777" w:rsidR="00D43F39" w:rsidRPr="002C4F7E" w:rsidRDefault="00D43F39" w:rsidP="00DA3910">
      <w:pPr>
        <w:tabs>
          <w:tab w:val="clear" w:pos="567"/>
        </w:tabs>
        <w:spacing w:line="240" w:lineRule="auto"/>
        <w:rPr>
          <w:color w:val="000000"/>
          <w:szCs w:val="22"/>
          <w:lang w:val="bg-BG"/>
        </w:rPr>
      </w:pPr>
    </w:p>
    <w:p w14:paraId="2978A6A9" w14:textId="77777777" w:rsidR="00DA3910" w:rsidRPr="002C4F7E" w:rsidRDefault="00DA3910" w:rsidP="00DA3910">
      <w:pPr>
        <w:tabs>
          <w:tab w:val="clear" w:pos="567"/>
        </w:tabs>
        <w:spacing w:line="240" w:lineRule="auto"/>
        <w:rPr>
          <w:color w:val="000000"/>
          <w:szCs w:val="22"/>
          <w:lang w:val="bg-BG"/>
        </w:rPr>
      </w:pPr>
      <w:r w:rsidRPr="002C4F7E">
        <w:rPr>
          <w:color w:val="000000"/>
          <w:szCs w:val="22"/>
          <w:lang w:val="bg-BG"/>
        </w:rPr>
        <w:t>PVC/PVdC/А</w:t>
      </w:r>
      <w:r w:rsidR="00DD4562" w:rsidRPr="002C4F7E">
        <w:rPr>
          <w:color w:val="000000"/>
          <w:szCs w:val="22"/>
        </w:rPr>
        <w:t>l</w:t>
      </w:r>
      <w:r w:rsidRPr="002C4F7E">
        <w:rPr>
          <w:color w:val="000000"/>
          <w:szCs w:val="22"/>
          <w:lang w:val="bg-BG"/>
        </w:rPr>
        <w:t xml:space="preserve"> или А</w:t>
      </w:r>
      <w:r w:rsidR="00DD4562" w:rsidRPr="002C4F7E">
        <w:rPr>
          <w:color w:val="000000"/>
          <w:szCs w:val="22"/>
        </w:rPr>
        <w:t>l</w:t>
      </w:r>
      <w:r w:rsidRPr="002C4F7E">
        <w:rPr>
          <w:color w:val="000000"/>
          <w:szCs w:val="22"/>
          <w:lang w:val="bg-BG"/>
        </w:rPr>
        <w:t>/А</w:t>
      </w:r>
      <w:r w:rsidR="00DD4562" w:rsidRPr="002C4F7E">
        <w:rPr>
          <w:color w:val="000000"/>
          <w:szCs w:val="22"/>
        </w:rPr>
        <w:t>l</w:t>
      </w:r>
      <w:r w:rsidRPr="002C4F7E">
        <w:rPr>
          <w:color w:val="000000"/>
          <w:szCs w:val="22"/>
          <w:lang w:val="bg-BG"/>
        </w:rPr>
        <w:t xml:space="preserve"> блистери</w:t>
      </w:r>
    </w:p>
    <w:p w14:paraId="149E7D1C" w14:textId="77777777" w:rsidR="00DA3910" w:rsidRPr="00791627" w:rsidRDefault="00DA3910" w:rsidP="00DA3910">
      <w:pPr>
        <w:tabs>
          <w:tab w:val="clear" w:pos="567"/>
        </w:tabs>
        <w:spacing w:line="240" w:lineRule="auto"/>
        <w:rPr>
          <w:color w:val="000000"/>
          <w:szCs w:val="22"/>
          <w:lang w:val="bg-BG"/>
        </w:rPr>
      </w:pPr>
    </w:p>
    <w:p w14:paraId="1F325B3D" w14:textId="77777777" w:rsidR="00DA3910" w:rsidRPr="0025644C" w:rsidRDefault="00DA3910" w:rsidP="00DA3910">
      <w:pPr>
        <w:tabs>
          <w:tab w:val="clear" w:pos="567"/>
        </w:tabs>
        <w:spacing w:line="240" w:lineRule="auto"/>
        <w:rPr>
          <w:color w:val="000000"/>
          <w:szCs w:val="22"/>
          <w:lang w:val="bg-BG"/>
        </w:rPr>
      </w:pPr>
      <w:r w:rsidRPr="0025644C">
        <w:rPr>
          <w:color w:val="000000"/>
          <w:szCs w:val="22"/>
          <w:lang w:val="bg-BG"/>
        </w:rPr>
        <w:t>Опаковки, съдържащи 20, 60, 120 или 180 филмирани таблетки.</w:t>
      </w:r>
    </w:p>
    <w:p w14:paraId="69E2F23F" w14:textId="77777777" w:rsidR="00DA3910" w:rsidRPr="00791627" w:rsidRDefault="00DA3910" w:rsidP="00DA3910">
      <w:pPr>
        <w:tabs>
          <w:tab w:val="clear" w:pos="567"/>
        </w:tabs>
        <w:spacing w:line="240" w:lineRule="auto"/>
        <w:rPr>
          <w:color w:val="000000"/>
          <w:szCs w:val="22"/>
          <w:lang w:val="bg-BG"/>
        </w:rPr>
      </w:pPr>
    </w:p>
    <w:p w14:paraId="427458D7" w14:textId="3FB22857" w:rsidR="00246F61" w:rsidRPr="0025644C" w:rsidRDefault="00246F61" w:rsidP="00DA3910">
      <w:pPr>
        <w:tabs>
          <w:tab w:val="clear" w:pos="567"/>
        </w:tabs>
        <w:spacing w:line="240" w:lineRule="auto"/>
        <w:rPr>
          <w:color w:val="000000"/>
          <w:szCs w:val="22"/>
          <w:lang w:val="bg-BG"/>
        </w:rPr>
      </w:pPr>
      <w:r w:rsidRPr="0025644C">
        <w:rPr>
          <w:szCs w:val="22"/>
          <w:lang w:val="bg-BG"/>
        </w:rPr>
        <w:t xml:space="preserve">Освен това </w:t>
      </w:r>
      <w:r w:rsidRPr="0025644C">
        <w:rPr>
          <w:color w:val="000000"/>
          <w:szCs w:val="22"/>
          <w:lang w:val="bg-BG"/>
        </w:rPr>
        <w:t xml:space="preserve">Иматиниб </w:t>
      </w:r>
      <w:r w:rsidRPr="0025644C">
        <w:rPr>
          <w:color w:val="000000"/>
          <w:szCs w:val="22"/>
        </w:rPr>
        <w:t>Accord</w:t>
      </w:r>
      <w:r w:rsidRPr="0025644C">
        <w:rPr>
          <w:color w:val="000000"/>
          <w:szCs w:val="22"/>
          <w:lang w:val="bg-BG"/>
        </w:rPr>
        <w:t xml:space="preserve"> 100 </w:t>
      </w:r>
      <w:r w:rsidRPr="0025644C">
        <w:rPr>
          <w:color w:val="000000"/>
          <w:szCs w:val="22"/>
        </w:rPr>
        <w:t>mg</w:t>
      </w:r>
      <w:r w:rsidRPr="0025644C">
        <w:rPr>
          <w:color w:val="000000"/>
          <w:szCs w:val="22"/>
          <w:lang w:val="bg-BG"/>
        </w:rPr>
        <w:t xml:space="preserve"> таблетки се предлагат </w:t>
      </w:r>
      <w:r w:rsidR="00D43F39" w:rsidRPr="0025644C">
        <w:rPr>
          <w:color w:val="000000"/>
          <w:szCs w:val="22"/>
          <w:lang w:val="bg-BG"/>
        </w:rPr>
        <w:t xml:space="preserve">и </w:t>
      </w:r>
      <w:r w:rsidRPr="0025644C">
        <w:rPr>
          <w:color w:val="000000"/>
          <w:szCs w:val="22"/>
          <w:lang w:val="bg-BG"/>
        </w:rPr>
        <w:t xml:space="preserve">в </w:t>
      </w:r>
      <w:r w:rsidRPr="0025644C">
        <w:rPr>
          <w:color w:val="000000"/>
          <w:szCs w:val="22"/>
        </w:rPr>
        <w:t>PVC</w:t>
      </w:r>
      <w:r w:rsidRPr="0025644C">
        <w:rPr>
          <w:color w:val="000000"/>
          <w:szCs w:val="22"/>
          <w:lang w:val="bg-BG"/>
        </w:rPr>
        <w:t>/</w:t>
      </w:r>
      <w:r w:rsidRPr="0025644C">
        <w:rPr>
          <w:color w:val="000000"/>
          <w:szCs w:val="22"/>
        </w:rPr>
        <w:t>PVdC</w:t>
      </w:r>
      <w:r w:rsidRPr="0025644C">
        <w:rPr>
          <w:color w:val="000000"/>
          <w:szCs w:val="22"/>
          <w:lang w:val="bg-BG"/>
        </w:rPr>
        <w:t>/</w:t>
      </w:r>
      <w:r w:rsidR="00345280" w:rsidRPr="0025644C">
        <w:rPr>
          <w:color w:val="000000"/>
          <w:szCs w:val="22"/>
          <w:lang w:val="en-US"/>
        </w:rPr>
        <w:t>Al</w:t>
      </w:r>
      <w:r w:rsidRPr="0025644C">
        <w:rPr>
          <w:color w:val="000000"/>
          <w:szCs w:val="22"/>
          <w:lang w:val="bg-BG"/>
        </w:rPr>
        <w:t xml:space="preserve"> </w:t>
      </w:r>
      <w:r w:rsidR="00B422D4">
        <w:rPr>
          <w:color w:val="000000"/>
          <w:szCs w:val="22"/>
          <w:lang w:val="bg-BG"/>
        </w:rPr>
        <w:t xml:space="preserve">или в </w:t>
      </w:r>
      <w:r w:rsidR="00B422D4" w:rsidRPr="00B422D4">
        <w:rPr>
          <w:color w:val="000000"/>
          <w:szCs w:val="22"/>
          <w:lang w:val="en-US"/>
        </w:rPr>
        <w:t>Al</w:t>
      </w:r>
      <w:r w:rsidR="00B422D4" w:rsidRPr="00B422D4">
        <w:rPr>
          <w:color w:val="000000"/>
          <w:szCs w:val="22"/>
          <w:lang w:val="bg-BG"/>
        </w:rPr>
        <w:t xml:space="preserve"> </w:t>
      </w:r>
      <w:r w:rsidR="00B422D4" w:rsidRPr="0025644C">
        <w:rPr>
          <w:color w:val="000000"/>
          <w:szCs w:val="22"/>
          <w:lang w:val="bg-BG"/>
        </w:rPr>
        <w:t>/</w:t>
      </w:r>
      <w:bookmarkStart w:id="4" w:name="_Hlk116917592"/>
      <w:r w:rsidR="00B422D4" w:rsidRPr="0025644C">
        <w:rPr>
          <w:color w:val="000000"/>
          <w:szCs w:val="22"/>
          <w:lang w:val="en-US"/>
        </w:rPr>
        <w:t>Al</w:t>
      </w:r>
      <w:bookmarkEnd w:id="4"/>
      <w:r w:rsidR="00B422D4" w:rsidRPr="0025644C">
        <w:rPr>
          <w:color w:val="000000"/>
          <w:szCs w:val="22"/>
          <w:lang w:val="bg-BG"/>
        </w:rPr>
        <w:t xml:space="preserve"> </w:t>
      </w:r>
      <w:r w:rsidRPr="0025644C">
        <w:rPr>
          <w:color w:val="000000"/>
          <w:szCs w:val="22"/>
          <w:lang w:val="bg-BG"/>
        </w:rPr>
        <w:t>перфориран блистер</w:t>
      </w:r>
      <w:r w:rsidR="00FC5018">
        <w:rPr>
          <w:color w:val="000000"/>
          <w:szCs w:val="22"/>
          <w:lang w:val="en-US"/>
        </w:rPr>
        <w:t xml:space="preserve"> </w:t>
      </w:r>
      <w:r w:rsidR="00FC5018">
        <w:rPr>
          <w:color w:val="000000"/>
          <w:szCs w:val="22"/>
          <w:lang w:val="bg-BG"/>
        </w:rPr>
        <w:t>с единични дози</w:t>
      </w:r>
      <w:r w:rsidRPr="0025644C">
        <w:rPr>
          <w:color w:val="000000"/>
          <w:szCs w:val="22"/>
          <w:lang w:val="bg-BG"/>
        </w:rPr>
        <w:t xml:space="preserve"> в опаковки от 30</w:t>
      </w:r>
      <w:r w:rsidRPr="0025644C">
        <w:rPr>
          <w:color w:val="000000"/>
          <w:szCs w:val="22"/>
        </w:rPr>
        <w:t>x</w:t>
      </w:r>
      <w:r w:rsidRPr="0025644C">
        <w:rPr>
          <w:color w:val="000000"/>
          <w:szCs w:val="22"/>
          <w:lang w:val="bg-BG"/>
        </w:rPr>
        <w:t>1, 60</w:t>
      </w:r>
      <w:r w:rsidRPr="0025644C">
        <w:rPr>
          <w:color w:val="000000"/>
          <w:szCs w:val="22"/>
        </w:rPr>
        <w:t>x</w:t>
      </w:r>
      <w:r w:rsidRPr="0025644C">
        <w:rPr>
          <w:color w:val="000000"/>
          <w:szCs w:val="22"/>
          <w:lang w:val="bg-BG"/>
        </w:rPr>
        <w:t>1, 90</w:t>
      </w:r>
      <w:r w:rsidRPr="0025644C">
        <w:rPr>
          <w:color w:val="000000"/>
          <w:szCs w:val="22"/>
        </w:rPr>
        <w:t>x</w:t>
      </w:r>
      <w:r w:rsidRPr="0025644C">
        <w:rPr>
          <w:color w:val="000000"/>
          <w:szCs w:val="22"/>
          <w:lang w:val="bg-BG"/>
        </w:rPr>
        <w:t>1, 120</w:t>
      </w:r>
      <w:r w:rsidRPr="0025644C">
        <w:rPr>
          <w:color w:val="000000"/>
          <w:szCs w:val="22"/>
        </w:rPr>
        <w:t>x</w:t>
      </w:r>
      <w:r w:rsidRPr="0025644C">
        <w:rPr>
          <w:color w:val="000000"/>
          <w:szCs w:val="22"/>
          <w:lang w:val="bg-BG"/>
        </w:rPr>
        <w:t>1 или 180</w:t>
      </w:r>
      <w:r w:rsidRPr="0025644C">
        <w:rPr>
          <w:color w:val="000000"/>
          <w:szCs w:val="22"/>
        </w:rPr>
        <w:t>x</w:t>
      </w:r>
      <w:r w:rsidRPr="0025644C">
        <w:rPr>
          <w:color w:val="000000"/>
          <w:szCs w:val="22"/>
          <w:lang w:val="bg-BG"/>
        </w:rPr>
        <w:t>1 филмирани таблетки.</w:t>
      </w:r>
    </w:p>
    <w:p w14:paraId="048116E9" w14:textId="77777777" w:rsidR="00C35AD0" w:rsidRPr="00791627" w:rsidRDefault="00C35AD0" w:rsidP="00DA3910">
      <w:pPr>
        <w:tabs>
          <w:tab w:val="clear" w:pos="567"/>
        </w:tabs>
        <w:spacing w:line="240" w:lineRule="auto"/>
        <w:rPr>
          <w:color w:val="000000"/>
          <w:szCs w:val="22"/>
          <w:lang w:val="bg-BG"/>
        </w:rPr>
      </w:pPr>
    </w:p>
    <w:p w14:paraId="6758A436" w14:textId="77777777" w:rsidR="00C35AD0" w:rsidRPr="0025644C" w:rsidRDefault="00C35AD0" w:rsidP="00C35AD0">
      <w:pPr>
        <w:tabs>
          <w:tab w:val="clear" w:pos="567"/>
        </w:tabs>
        <w:spacing w:line="240" w:lineRule="auto"/>
        <w:rPr>
          <w:color w:val="000000"/>
          <w:szCs w:val="22"/>
          <w:u w:val="single"/>
          <w:lang w:val="bg-BG"/>
        </w:rPr>
      </w:pPr>
      <w:r w:rsidRPr="0025644C">
        <w:rPr>
          <w:color w:val="000000"/>
          <w:szCs w:val="22"/>
          <w:u w:val="single"/>
          <w:lang w:val="bg-BG"/>
        </w:rPr>
        <w:t xml:space="preserve">Иматиниб </w:t>
      </w:r>
      <w:r w:rsidRPr="0025644C">
        <w:rPr>
          <w:color w:val="000000"/>
          <w:szCs w:val="22"/>
          <w:u w:val="single"/>
        </w:rPr>
        <w:t>Accord</w:t>
      </w:r>
      <w:r w:rsidRPr="0025644C">
        <w:rPr>
          <w:color w:val="000000"/>
          <w:szCs w:val="22"/>
          <w:u w:val="single"/>
          <w:lang w:val="bg-BG"/>
        </w:rPr>
        <w:t xml:space="preserve"> </w:t>
      </w:r>
      <w:r w:rsidR="00302BCA" w:rsidRPr="0025644C">
        <w:rPr>
          <w:color w:val="000000"/>
          <w:szCs w:val="22"/>
          <w:u w:val="single"/>
          <w:lang w:val="bg-BG"/>
        </w:rPr>
        <w:t>4</w:t>
      </w:r>
      <w:r w:rsidRPr="0025644C">
        <w:rPr>
          <w:color w:val="000000"/>
          <w:szCs w:val="22"/>
          <w:u w:val="single"/>
          <w:lang w:val="bg-BG"/>
        </w:rPr>
        <w:t xml:space="preserve">00 </w:t>
      </w:r>
      <w:r w:rsidRPr="0025644C">
        <w:rPr>
          <w:color w:val="000000"/>
          <w:szCs w:val="22"/>
          <w:u w:val="single"/>
        </w:rPr>
        <w:t>mg</w:t>
      </w:r>
      <w:r w:rsidRPr="0025644C">
        <w:rPr>
          <w:color w:val="000000"/>
          <w:szCs w:val="22"/>
          <w:u w:val="single"/>
          <w:lang w:val="bg-BG"/>
        </w:rPr>
        <w:t xml:space="preserve"> таблетки</w:t>
      </w:r>
    </w:p>
    <w:p w14:paraId="4EA094F7" w14:textId="77777777" w:rsidR="00D43F39" w:rsidRPr="002C4F7E" w:rsidRDefault="00D43F39" w:rsidP="00C35AD0">
      <w:pPr>
        <w:tabs>
          <w:tab w:val="clear" w:pos="567"/>
        </w:tabs>
        <w:spacing w:line="240" w:lineRule="auto"/>
        <w:rPr>
          <w:color w:val="000000"/>
          <w:szCs w:val="22"/>
          <w:lang w:val="bg-BG"/>
        </w:rPr>
      </w:pPr>
    </w:p>
    <w:p w14:paraId="017FB069" w14:textId="77777777" w:rsidR="00C35AD0" w:rsidRPr="002C4F7E" w:rsidRDefault="00C35AD0" w:rsidP="00C35AD0">
      <w:pPr>
        <w:tabs>
          <w:tab w:val="clear" w:pos="567"/>
        </w:tabs>
        <w:spacing w:line="240" w:lineRule="auto"/>
        <w:rPr>
          <w:color w:val="000000"/>
          <w:szCs w:val="22"/>
          <w:lang w:val="bg-BG"/>
        </w:rPr>
      </w:pPr>
      <w:r w:rsidRPr="002C4F7E">
        <w:rPr>
          <w:color w:val="000000"/>
          <w:szCs w:val="22"/>
          <w:lang w:val="bg-BG"/>
        </w:rPr>
        <w:t>PVC/PVdC/А</w:t>
      </w:r>
      <w:r w:rsidRPr="002C4F7E">
        <w:rPr>
          <w:color w:val="000000"/>
          <w:szCs w:val="22"/>
        </w:rPr>
        <w:t>l</w:t>
      </w:r>
      <w:r w:rsidRPr="002C4F7E">
        <w:rPr>
          <w:color w:val="000000"/>
          <w:szCs w:val="22"/>
          <w:lang w:val="bg-BG"/>
        </w:rPr>
        <w:t xml:space="preserve"> или А</w:t>
      </w:r>
      <w:r w:rsidRPr="002C4F7E">
        <w:rPr>
          <w:color w:val="000000"/>
          <w:szCs w:val="22"/>
        </w:rPr>
        <w:t>l</w:t>
      </w:r>
      <w:r w:rsidRPr="002C4F7E">
        <w:rPr>
          <w:color w:val="000000"/>
          <w:szCs w:val="22"/>
          <w:lang w:val="bg-BG"/>
        </w:rPr>
        <w:t>/А</w:t>
      </w:r>
      <w:r w:rsidRPr="002C4F7E">
        <w:rPr>
          <w:color w:val="000000"/>
          <w:szCs w:val="22"/>
        </w:rPr>
        <w:t>l</w:t>
      </w:r>
      <w:r w:rsidRPr="002C4F7E">
        <w:rPr>
          <w:color w:val="000000"/>
          <w:szCs w:val="22"/>
          <w:lang w:val="bg-BG"/>
        </w:rPr>
        <w:t xml:space="preserve"> блистери.</w:t>
      </w:r>
    </w:p>
    <w:p w14:paraId="1A9F561B" w14:textId="77777777" w:rsidR="00C35AD0" w:rsidRPr="00791627" w:rsidRDefault="00C35AD0" w:rsidP="00C35AD0">
      <w:pPr>
        <w:tabs>
          <w:tab w:val="clear" w:pos="567"/>
        </w:tabs>
        <w:spacing w:line="240" w:lineRule="auto"/>
        <w:rPr>
          <w:color w:val="000000"/>
          <w:szCs w:val="22"/>
          <w:lang w:val="bg-BG"/>
        </w:rPr>
      </w:pPr>
    </w:p>
    <w:p w14:paraId="6DB718DB" w14:textId="77777777" w:rsidR="00C35AD0" w:rsidRPr="0025644C" w:rsidRDefault="00C35AD0" w:rsidP="00C35AD0">
      <w:pPr>
        <w:tabs>
          <w:tab w:val="clear" w:pos="567"/>
        </w:tabs>
        <w:spacing w:line="240" w:lineRule="auto"/>
        <w:rPr>
          <w:color w:val="000000"/>
          <w:szCs w:val="22"/>
          <w:lang w:val="bg-BG"/>
        </w:rPr>
      </w:pPr>
      <w:r w:rsidRPr="0025644C">
        <w:rPr>
          <w:color w:val="000000"/>
          <w:szCs w:val="22"/>
          <w:lang w:val="bg-BG"/>
        </w:rPr>
        <w:t>Опаковки, съдържащи 10, 30 или 90 филмирани таблетки</w:t>
      </w:r>
    </w:p>
    <w:p w14:paraId="2441871A" w14:textId="77777777" w:rsidR="00C35AD0" w:rsidRPr="00791627" w:rsidRDefault="00C35AD0" w:rsidP="00C35AD0">
      <w:pPr>
        <w:tabs>
          <w:tab w:val="clear" w:pos="567"/>
        </w:tabs>
        <w:spacing w:line="240" w:lineRule="auto"/>
        <w:rPr>
          <w:color w:val="000000"/>
          <w:szCs w:val="22"/>
          <w:lang w:val="bg-BG"/>
        </w:rPr>
      </w:pPr>
    </w:p>
    <w:p w14:paraId="00E8C425" w14:textId="03ABD638" w:rsidR="00C35AD0" w:rsidRPr="0025644C" w:rsidRDefault="00C35AD0" w:rsidP="00C35AD0">
      <w:pPr>
        <w:tabs>
          <w:tab w:val="clear" w:pos="567"/>
        </w:tabs>
        <w:spacing w:line="240" w:lineRule="auto"/>
        <w:rPr>
          <w:szCs w:val="22"/>
          <w:lang w:val="bg-BG"/>
        </w:rPr>
      </w:pPr>
      <w:r w:rsidRPr="0025644C">
        <w:rPr>
          <w:szCs w:val="22"/>
          <w:lang w:val="bg-BG"/>
        </w:rPr>
        <w:t xml:space="preserve">Освен това </w:t>
      </w:r>
      <w:r w:rsidRPr="0025644C">
        <w:rPr>
          <w:color w:val="000000"/>
          <w:szCs w:val="22"/>
          <w:lang w:val="bg-BG"/>
        </w:rPr>
        <w:t xml:space="preserve">Иматиниб </w:t>
      </w:r>
      <w:r w:rsidRPr="0025644C">
        <w:rPr>
          <w:color w:val="000000"/>
          <w:szCs w:val="22"/>
        </w:rPr>
        <w:t>Accord</w:t>
      </w:r>
      <w:r w:rsidRPr="0025644C">
        <w:rPr>
          <w:color w:val="000000"/>
          <w:szCs w:val="22"/>
          <w:lang w:val="bg-BG"/>
        </w:rPr>
        <w:t xml:space="preserve"> 400 </w:t>
      </w:r>
      <w:r w:rsidRPr="0025644C">
        <w:rPr>
          <w:color w:val="000000"/>
          <w:szCs w:val="22"/>
        </w:rPr>
        <w:t>mg</w:t>
      </w:r>
      <w:r w:rsidRPr="0025644C">
        <w:rPr>
          <w:color w:val="000000"/>
          <w:szCs w:val="22"/>
          <w:lang w:val="bg-BG"/>
        </w:rPr>
        <w:t xml:space="preserve"> таблетки се предлагат в </w:t>
      </w:r>
      <w:r w:rsidRPr="0025644C">
        <w:rPr>
          <w:color w:val="000000"/>
          <w:szCs w:val="22"/>
        </w:rPr>
        <w:t>PVC</w:t>
      </w:r>
      <w:r w:rsidRPr="0025644C">
        <w:rPr>
          <w:color w:val="000000"/>
          <w:szCs w:val="22"/>
          <w:lang w:val="bg-BG"/>
        </w:rPr>
        <w:t>/</w:t>
      </w:r>
      <w:r w:rsidRPr="0025644C">
        <w:rPr>
          <w:color w:val="000000"/>
          <w:szCs w:val="22"/>
        </w:rPr>
        <w:t>PVdC</w:t>
      </w:r>
      <w:r w:rsidRPr="0025644C">
        <w:rPr>
          <w:color w:val="000000"/>
          <w:szCs w:val="22"/>
          <w:lang w:val="bg-BG"/>
        </w:rPr>
        <w:t>/</w:t>
      </w:r>
      <w:r w:rsidR="00345280" w:rsidRPr="0025644C">
        <w:rPr>
          <w:color w:val="000000"/>
          <w:szCs w:val="22"/>
          <w:lang w:val="en-US"/>
        </w:rPr>
        <w:t>Al</w:t>
      </w:r>
      <w:r w:rsidRPr="0025644C">
        <w:rPr>
          <w:color w:val="000000"/>
          <w:szCs w:val="22"/>
          <w:lang w:val="bg-BG"/>
        </w:rPr>
        <w:t xml:space="preserve"> </w:t>
      </w:r>
      <w:r w:rsidR="00B422D4" w:rsidRPr="00B422D4">
        <w:rPr>
          <w:color w:val="000000"/>
          <w:szCs w:val="22"/>
          <w:lang w:val="bg-BG"/>
        </w:rPr>
        <w:t xml:space="preserve">или в </w:t>
      </w:r>
      <w:r w:rsidR="00B422D4" w:rsidRPr="00B422D4">
        <w:rPr>
          <w:color w:val="000000"/>
          <w:szCs w:val="22"/>
          <w:lang w:val="en-US"/>
        </w:rPr>
        <w:t>Al</w:t>
      </w:r>
      <w:r w:rsidR="00B422D4" w:rsidRPr="00B422D4">
        <w:rPr>
          <w:color w:val="000000"/>
          <w:szCs w:val="22"/>
          <w:lang w:val="bg-BG"/>
        </w:rPr>
        <w:t xml:space="preserve"> /</w:t>
      </w:r>
      <w:r w:rsidR="00B422D4" w:rsidRPr="00B422D4">
        <w:rPr>
          <w:color w:val="000000"/>
          <w:szCs w:val="22"/>
          <w:lang w:val="en-US"/>
        </w:rPr>
        <w:t>Al</w:t>
      </w:r>
      <w:r w:rsidR="00B422D4" w:rsidRPr="00B422D4">
        <w:rPr>
          <w:color w:val="000000"/>
          <w:szCs w:val="22"/>
          <w:lang w:val="bg-BG"/>
        </w:rPr>
        <w:t xml:space="preserve"> </w:t>
      </w:r>
      <w:r w:rsidRPr="0025644C">
        <w:rPr>
          <w:color w:val="000000"/>
          <w:szCs w:val="22"/>
          <w:lang w:val="bg-BG"/>
        </w:rPr>
        <w:t xml:space="preserve">перфориран блистер </w:t>
      </w:r>
      <w:r w:rsidR="00FC5018">
        <w:rPr>
          <w:color w:val="000000"/>
          <w:szCs w:val="22"/>
          <w:lang w:val="bg-BG"/>
        </w:rPr>
        <w:t>с единични дози</w:t>
      </w:r>
      <w:r w:rsidR="00FC5018" w:rsidRPr="0025644C">
        <w:rPr>
          <w:color w:val="000000"/>
          <w:szCs w:val="22"/>
          <w:lang w:val="bg-BG"/>
        </w:rPr>
        <w:t xml:space="preserve"> </w:t>
      </w:r>
      <w:r w:rsidRPr="0025644C">
        <w:rPr>
          <w:color w:val="000000"/>
          <w:szCs w:val="22"/>
          <w:lang w:val="bg-BG"/>
        </w:rPr>
        <w:t>в опаковки от 30</w:t>
      </w:r>
      <w:r w:rsidRPr="0025644C">
        <w:rPr>
          <w:color w:val="000000"/>
          <w:szCs w:val="22"/>
        </w:rPr>
        <w:t>x</w:t>
      </w:r>
      <w:r w:rsidRPr="0025644C">
        <w:rPr>
          <w:color w:val="000000"/>
          <w:szCs w:val="22"/>
          <w:lang w:val="bg-BG"/>
        </w:rPr>
        <w:t>1, 60</w:t>
      </w:r>
      <w:r w:rsidRPr="0025644C">
        <w:rPr>
          <w:color w:val="000000"/>
          <w:szCs w:val="22"/>
        </w:rPr>
        <w:t>x</w:t>
      </w:r>
      <w:r w:rsidRPr="0025644C">
        <w:rPr>
          <w:color w:val="000000"/>
          <w:szCs w:val="22"/>
          <w:lang w:val="bg-BG"/>
        </w:rPr>
        <w:t>1 или 90</w:t>
      </w:r>
      <w:r w:rsidRPr="0025644C">
        <w:rPr>
          <w:color w:val="000000"/>
          <w:szCs w:val="22"/>
        </w:rPr>
        <w:t>x</w:t>
      </w:r>
      <w:r w:rsidRPr="0025644C">
        <w:rPr>
          <w:color w:val="000000"/>
          <w:szCs w:val="22"/>
          <w:lang w:val="bg-BG"/>
        </w:rPr>
        <w:t>1 филмирани таблетки.</w:t>
      </w:r>
    </w:p>
    <w:p w14:paraId="7CB96ECB" w14:textId="77777777" w:rsidR="00246F61" w:rsidRPr="00791627" w:rsidRDefault="00246F61" w:rsidP="00DA3910">
      <w:pPr>
        <w:tabs>
          <w:tab w:val="clear" w:pos="567"/>
        </w:tabs>
        <w:spacing w:line="240" w:lineRule="auto"/>
        <w:rPr>
          <w:szCs w:val="22"/>
          <w:lang w:val="bg-BG"/>
        </w:rPr>
      </w:pPr>
    </w:p>
    <w:p w14:paraId="70DC5A28" w14:textId="77777777" w:rsidR="00DA3910" w:rsidRPr="0025644C" w:rsidRDefault="00DA3910" w:rsidP="00DA3910">
      <w:pPr>
        <w:tabs>
          <w:tab w:val="clear" w:pos="567"/>
        </w:tabs>
        <w:spacing w:line="240" w:lineRule="auto"/>
        <w:rPr>
          <w:color w:val="000000"/>
          <w:szCs w:val="22"/>
          <w:lang w:val="bg-BG"/>
        </w:rPr>
      </w:pPr>
      <w:r w:rsidRPr="0025644C">
        <w:rPr>
          <w:szCs w:val="22"/>
          <w:lang w:val="bg-BG"/>
        </w:rPr>
        <w:t>Не всички видове опаковки могат да бъдат пуснати в продажба.</w:t>
      </w:r>
    </w:p>
    <w:p w14:paraId="507B9203" w14:textId="77777777" w:rsidR="001636FA" w:rsidRPr="002C4F7E" w:rsidRDefault="001636FA">
      <w:pPr>
        <w:tabs>
          <w:tab w:val="clear" w:pos="567"/>
        </w:tabs>
        <w:spacing w:line="240" w:lineRule="auto"/>
        <w:rPr>
          <w:color w:val="000000"/>
          <w:szCs w:val="22"/>
          <w:lang w:val="bg-BG"/>
        </w:rPr>
      </w:pPr>
    </w:p>
    <w:p w14:paraId="2F9D6312" w14:textId="77777777" w:rsidR="00EC53FD" w:rsidRDefault="001636FA" w:rsidP="00791627">
      <w:pPr>
        <w:tabs>
          <w:tab w:val="clear" w:pos="567"/>
        </w:tabs>
        <w:spacing w:line="240" w:lineRule="auto"/>
        <w:ind w:left="561" w:hanging="561"/>
        <w:outlineLvl w:val="0"/>
        <w:rPr>
          <w:color w:val="000000"/>
          <w:lang w:val="bg-BG"/>
        </w:rPr>
      </w:pPr>
      <w:r w:rsidRPr="005F6CD4">
        <w:rPr>
          <w:b/>
          <w:color w:val="000000"/>
          <w:lang w:val="bg-BG"/>
        </w:rPr>
        <w:t>6.6</w:t>
      </w:r>
      <w:r w:rsidRPr="005F6CD4">
        <w:rPr>
          <w:b/>
          <w:color w:val="000000"/>
          <w:lang w:val="bg-BG"/>
        </w:rPr>
        <w:tab/>
        <w:t>Специални предпазни мерки при изхвърляне</w:t>
      </w:r>
    </w:p>
    <w:p w14:paraId="43EE652F" w14:textId="77777777" w:rsidR="001636FA" w:rsidRPr="005F6CD4" w:rsidRDefault="001636FA">
      <w:pPr>
        <w:tabs>
          <w:tab w:val="clear" w:pos="567"/>
        </w:tabs>
        <w:spacing w:line="240" w:lineRule="auto"/>
        <w:rPr>
          <w:color w:val="000000"/>
          <w:lang w:val="bg-BG"/>
        </w:rPr>
      </w:pPr>
    </w:p>
    <w:p w14:paraId="2BAC8608" w14:textId="77777777" w:rsidR="001636FA" w:rsidRPr="005F6CD4" w:rsidRDefault="001636FA">
      <w:pPr>
        <w:rPr>
          <w:color w:val="000000"/>
          <w:lang w:val="bg-BG"/>
        </w:rPr>
      </w:pPr>
      <w:r w:rsidRPr="005F6CD4">
        <w:rPr>
          <w:color w:val="000000"/>
          <w:lang w:val="bg-BG"/>
        </w:rPr>
        <w:t>Няма специални изисквания.</w:t>
      </w:r>
    </w:p>
    <w:p w14:paraId="149E9F1A" w14:textId="77777777" w:rsidR="001636FA" w:rsidRPr="005F6CD4" w:rsidRDefault="001636FA">
      <w:pPr>
        <w:tabs>
          <w:tab w:val="clear" w:pos="567"/>
        </w:tabs>
        <w:spacing w:line="240" w:lineRule="auto"/>
        <w:rPr>
          <w:color w:val="000000"/>
          <w:lang w:val="bg-BG"/>
        </w:rPr>
      </w:pPr>
    </w:p>
    <w:p w14:paraId="244A52C8" w14:textId="77777777" w:rsidR="001636FA" w:rsidRPr="005F6CD4" w:rsidRDefault="001636FA">
      <w:pPr>
        <w:tabs>
          <w:tab w:val="clear" w:pos="567"/>
        </w:tabs>
        <w:spacing w:line="240" w:lineRule="auto"/>
        <w:rPr>
          <w:color w:val="000000"/>
          <w:lang w:val="bg-BG"/>
        </w:rPr>
      </w:pPr>
    </w:p>
    <w:p w14:paraId="52568E2F" w14:textId="77777777" w:rsidR="00EC53FD" w:rsidRDefault="001636FA" w:rsidP="00791627">
      <w:pPr>
        <w:ind w:left="561" w:hanging="561"/>
        <w:rPr>
          <w:color w:val="000000"/>
          <w:lang w:val="bg-BG"/>
        </w:rPr>
      </w:pPr>
      <w:r w:rsidRPr="005F6CD4">
        <w:rPr>
          <w:b/>
          <w:color w:val="000000"/>
          <w:lang w:val="bg-BG"/>
        </w:rPr>
        <w:t>7.</w:t>
      </w:r>
      <w:r w:rsidRPr="005F6CD4">
        <w:rPr>
          <w:b/>
          <w:color w:val="000000"/>
          <w:lang w:val="bg-BG"/>
        </w:rPr>
        <w:tab/>
        <w:t>ПРИТЕЖАТЕЛ НА РАЗРЕШЕНИЕТО ЗА УПОТРЕБА</w:t>
      </w:r>
    </w:p>
    <w:p w14:paraId="5D997E82" w14:textId="77777777" w:rsidR="001636FA" w:rsidRPr="005F6CD4" w:rsidRDefault="001636FA">
      <w:pPr>
        <w:rPr>
          <w:color w:val="000000"/>
          <w:lang w:val="bg-BG"/>
        </w:rPr>
      </w:pPr>
    </w:p>
    <w:p w14:paraId="64972E78" w14:textId="77777777" w:rsidR="00C35D9B" w:rsidRDefault="00C35D9B" w:rsidP="00C35D9B">
      <w:pPr>
        <w:rPr>
          <w:szCs w:val="22"/>
          <w:lang w:val="pl-PL"/>
        </w:rPr>
      </w:pPr>
      <w:r>
        <w:rPr>
          <w:szCs w:val="22"/>
          <w:lang w:val="pl-PL"/>
        </w:rPr>
        <w:t xml:space="preserve">Accord Healthcare S.L.U. </w:t>
      </w:r>
    </w:p>
    <w:p w14:paraId="16DEAB5B" w14:textId="77777777" w:rsidR="00C35D9B" w:rsidRDefault="00C35D9B" w:rsidP="00C35D9B">
      <w:pPr>
        <w:rPr>
          <w:szCs w:val="22"/>
          <w:lang w:val="pl-PL"/>
        </w:rPr>
      </w:pPr>
      <w:r>
        <w:rPr>
          <w:szCs w:val="22"/>
          <w:lang w:val="pl-PL"/>
        </w:rPr>
        <w:t xml:space="preserve">World Trade Center, Moll de Barcelona, s/n, </w:t>
      </w:r>
    </w:p>
    <w:p w14:paraId="77607BE6" w14:textId="77777777" w:rsidR="00C35D9B" w:rsidRDefault="00C35D9B" w:rsidP="00C35D9B">
      <w:pPr>
        <w:rPr>
          <w:szCs w:val="22"/>
          <w:lang w:val="pl-PL"/>
        </w:rPr>
      </w:pPr>
      <w:r>
        <w:rPr>
          <w:szCs w:val="22"/>
          <w:lang w:val="pl-PL"/>
        </w:rPr>
        <w:t xml:space="preserve">Edifici Est 6ª planta, </w:t>
      </w:r>
    </w:p>
    <w:p w14:paraId="4B7E2F73" w14:textId="77777777" w:rsidR="00C35D9B" w:rsidRDefault="00C35D9B" w:rsidP="00C35D9B">
      <w:pPr>
        <w:rPr>
          <w:szCs w:val="22"/>
          <w:lang w:val="pl-PL"/>
        </w:rPr>
      </w:pPr>
      <w:r>
        <w:rPr>
          <w:szCs w:val="22"/>
          <w:lang w:val="pl-PL"/>
        </w:rPr>
        <w:t xml:space="preserve">08039 Barcelona, </w:t>
      </w:r>
    </w:p>
    <w:p w14:paraId="42EF2339" w14:textId="77777777" w:rsidR="002742C6" w:rsidRDefault="00C35D9B">
      <w:pPr>
        <w:widowControl w:val="0"/>
        <w:tabs>
          <w:tab w:val="clear" w:pos="567"/>
        </w:tabs>
        <w:spacing w:line="240" w:lineRule="auto"/>
        <w:rPr>
          <w:szCs w:val="22"/>
          <w:lang w:val="en-IN"/>
        </w:rPr>
      </w:pPr>
      <w:r w:rsidRPr="00C35D9B">
        <w:rPr>
          <w:szCs w:val="22"/>
          <w:lang w:val="en-IN"/>
        </w:rPr>
        <w:t>Испания</w:t>
      </w:r>
    </w:p>
    <w:p w14:paraId="6B271061" w14:textId="77777777" w:rsidR="001636FA" w:rsidRPr="0073713D" w:rsidRDefault="001636FA" w:rsidP="0073713D">
      <w:pPr>
        <w:tabs>
          <w:tab w:val="clear" w:pos="567"/>
        </w:tabs>
        <w:spacing w:line="240" w:lineRule="auto"/>
        <w:rPr>
          <w:color w:val="000000"/>
          <w:lang w:val="bg-BG"/>
        </w:rPr>
      </w:pPr>
    </w:p>
    <w:p w14:paraId="54AC4ECD" w14:textId="77777777" w:rsidR="001636FA" w:rsidRPr="0073713D" w:rsidRDefault="001636FA" w:rsidP="0073713D">
      <w:pPr>
        <w:tabs>
          <w:tab w:val="clear" w:pos="567"/>
        </w:tabs>
        <w:spacing w:line="240" w:lineRule="auto"/>
        <w:rPr>
          <w:color w:val="000000"/>
          <w:lang w:val="bg-BG"/>
        </w:rPr>
      </w:pPr>
    </w:p>
    <w:p w14:paraId="7157E829" w14:textId="77777777" w:rsidR="00EC53FD" w:rsidRDefault="001636FA" w:rsidP="00791627">
      <w:pPr>
        <w:ind w:left="561" w:hanging="561"/>
        <w:rPr>
          <w:b/>
          <w:color w:val="000000"/>
          <w:lang w:val="bg-BG"/>
        </w:rPr>
      </w:pPr>
      <w:r w:rsidRPr="005F6CD4">
        <w:rPr>
          <w:b/>
          <w:color w:val="000000"/>
          <w:lang w:val="bg-BG"/>
        </w:rPr>
        <w:t>8.</w:t>
      </w:r>
      <w:r w:rsidRPr="005F6CD4">
        <w:rPr>
          <w:b/>
          <w:color w:val="000000"/>
          <w:lang w:val="bg-BG"/>
        </w:rPr>
        <w:tab/>
        <w:t>НОМЕР(А) НА РАЗРЕШЕНИЕТО ЗА УПОТРЕБА</w:t>
      </w:r>
    </w:p>
    <w:p w14:paraId="547256FE" w14:textId="77777777" w:rsidR="001636FA" w:rsidRPr="0066327C" w:rsidRDefault="001636FA">
      <w:pPr>
        <w:pStyle w:val="EndnoteText"/>
        <w:widowControl w:val="0"/>
        <w:tabs>
          <w:tab w:val="clear" w:pos="567"/>
        </w:tabs>
        <w:rPr>
          <w:color w:val="000000"/>
          <w:lang w:val="ru-RU"/>
        </w:rPr>
      </w:pPr>
    </w:p>
    <w:p w14:paraId="41802FE8" w14:textId="77777777" w:rsidR="00C35AD0" w:rsidRPr="00C35AD0" w:rsidRDefault="00C35AD0" w:rsidP="00C35AD0">
      <w:pPr>
        <w:tabs>
          <w:tab w:val="clear" w:pos="567"/>
        </w:tabs>
        <w:spacing w:line="240" w:lineRule="auto"/>
        <w:rPr>
          <w:color w:val="000000"/>
          <w:u w:val="single"/>
          <w:lang w:val="ru-RU"/>
        </w:rPr>
      </w:pPr>
      <w:r w:rsidRPr="00C35AD0">
        <w:rPr>
          <w:color w:val="000000"/>
          <w:szCs w:val="22"/>
          <w:u w:val="single"/>
          <w:lang w:val="bg-BG"/>
        </w:rPr>
        <w:t xml:space="preserve">Иматиниб </w:t>
      </w:r>
      <w:r w:rsidRPr="00C35AD0">
        <w:rPr>
          <w:color w:val="000000"/>
          <w:szCs w:val="22"/>
          <w:u w:val="single"/>
        </w:rPr>
        <w:t>Accord</w:t>
      </w:r>
      <w:r w:rsidRPr="00C35AD0">
        <w:rPr>
          <w:color w:val="000000"/>
          <w:szCs w:val="22"/>
          <w:u w:val="single"/>
          <w:lang w:val="bg-BG"/>
        </w:rPr>
        <w:t xml:space="preserve"> 100 </w:t>
      </w:r>
      <w:r w:rsidRPr="00C35AD0">
        <w:rPr>
          <w:color w:val="000000"/>
          <w:szCs w:val="22"/>
          <w:u w:val="single"/>
        </w:rPr>
        <w:t>mg</w:t>
      </w:r>
      <w:r w:rsidRPr="00C35AD0">
        <w:rPr>
          <w:color w:val="000000"/>
          <w:szCs w:val="22"/>
          <w:u w:val="single"/>
          <w:lang w:val="bg-BG"/>
        </w:rPr>
        <w:t xml:space="preserve"> таблетки</w:t>
      </w:r>
    </w:p>
    <w:p w14:paraId="6DBAA4C1" w14:textId="77777777" w:rsidR="00D43F39" w:rsidRDefault="00D43F39" w:rsidP="0059313D">
      <w:pPr>
        <w:pStyle w:val="EndnoteText"/>
        <w:widowControl w:val="0"/>
        <w:tabs>
          <w:tab w:val="clear" w:pos="567"/>
        </w:tabs>
        <w:rPr>
          <w:color w:val="000000"/>
          <w:szCs w:val="22"/>
          <w:lang w:val="bg-BG"/>
        </w:rPr>
      </w:pPr>
    </w:p>
    <w:p w14:paraId="2C4F7946" w14:textId="77777777" w:rsidR="0059313D" w:rsidRDefault="0059313D" w:rsidP="0059313D">
      <w:pPr>
        <w:pStyle w:val="EndnoteText"/>
        <w:widowControl w:val="0"/>
        <w:tabs>
          <w:tab w:val="clear" w:pos="567"/>
        </w:tabs>
        <w:rPr>
          <w:color w:val="000000"/>
          <w:szCs w:val="22"/>
          <w:lang w:val="sv-SE"/>
        </w:rPr>
      </w:pPr>
      <w:r>
        <w:rPr>
          <w:color w:val="000000"/>
          <w:szCs w:val="22"/>
          <w:lang w:val="sv-SE"/>
        </w:rPr>
        <w:t>EU/1/13/845/001-004</w:t>
      </w:r>
    </w:p>
    <w:p w14:paraId="7FEC4153" w14:textId="77777777" w:rsidR="0059313D" w:rsidRPr="001D3BA0" w:rsidRDefault="0059313D" w:rsidP="0059313D">
      <w:pPr>
        <w:pStyle w:val="EndnoteText"/>
        <w:widowControl w:val="0"/>
        <w:tabs>
          <w:tab w:val="clear" w:pos="567"/>
        </w:tabs>
        <w:rPr>
          <w:color w:val="000000"/>
          <w:szCs w:val="22"/>
          <w:highlight w:val="lightGray"/>
          <w:lang w:val="sv-SE"/>
        </w:rPr>
      </w:pPr>
      <w:r w:rsidRPr="001D3BA0">
        <w:rPr>
          <w:color w:val="000000"/>
          <w:szCs w:val="22"/>
          <w:highlight w:val="lightGray"/>
          <w:lang w:val="sv-SE"/>
        </w:rPr>
        <w:t>EU/1/13/845/005-008</w:t>
      </w:r>
    </w:p>
    <w:p w14:paraId="2593179F" w14:textId="77777777" w:rsidR="00246F61" w:rsidRPr="00FC04B8" w:rsidRDefault="00302BCA" w:rsidP="00246F61">
      <w:pPr>
        <w:widowControl w:val="0"/>
        <w:tabs>
          <w:tab w:val="clear" w:pos="567"/>
          <w:tab w:val="left" w:pos="4962"/>
        </w:tabs>
        <w:spacing w:line="240" w:lineRule="auto"/>
        <w:rPr>
          <w:color w:val="000000"/>
          <w:szCs w:val="22"/>
          <w:lang w:val="sv-SE"/>
        </w:rPr>
      </w:pPr>
      <w:r w:rsidRPr="001D3BA0">
        <w:rPr>
          <w:color w:val="000000"/>
          <w:szCs w:val="22"/>
          <w:highlight w:val="lightGray"/>
          <w:lang w:val="sv-SE"/>
        </w:rPr>
        <w:t>EU</w:t>
      </w:r>
      <w:r w:rsidR="00246F61" w:rsidRPr="001D3BA0">
        <w:rPr>
          <w:color w:val="000000"/>
          <w:szCs w:val="22"/>
          <w:highlight w:val="lightGray"/>
          <w:lang w:val="ru-RU"/>
        </w:rPr>
        <w:t>/1/13/845/015-019</w:t>
      </w:r>
    </w:p>
    <w:p w14:paraId="16FDFC04" w14:textId="64FF09EC" w:rsidR="00C35AD0" w:rsidRPr="00FC04B8" w:rsidRDefault="00B422D4" w:rsidP="00246F61">
      <w:pPr>
        <w:widowControl w:val="0"/>
        <w:tabs>
          <w:tab w:val="clear" w:pos="567"/>
          <w:tab w:val="left" w:pos="4962"/>
        </w:tabs>
        <w:spacing w:line="240" w:lineRule="auto"/>
        <w:rPr>
          <w:color w:val="000000"/>
          <w:szCs w:val="22"/>
          <w:lang w:val="sv-SE"/>
        </w:rPr>
      </w:pPr>
      <w:r w:rsidRPr="001E60A4">
        <w:rPr>
          <w:color w:val="000000"/>
          <w:shd w:val="clear" w:color="auto" w:fill="BFBFBF"/>
          <w:lang w:val="sv-SE"/>
        </w:rPr>
        <w:t>EU/1/13/845/023-027</w:t>
      </w:r>
    </w:p>
    <w:p w14:paraId="30A596A2" w14:textId="77777777" w:rsidR="00B422D4" w:rsidRDefault="00B422D4" w:rsidP="00C35AD0">
      <w:pPr>
        <w:tabs>
          <w:tab w:val="clear" w:pos="567"/>
        </w:tabs>
        <w:spacing w:line="240" w:lineRule="auto"/>
        <w:rPr>
          <w:color w:val="000000"/>
          <w:szCs w:val="22"/>
          <w:u w:val="single"/>
          <w:lang w:val="bg-BG"/>
        </w:rPr>
      </w:pPr>
    </w:p>
    <w:p w14:paraId="28B9E358" w14:textId="67FEAFA7" w:rsidR="00C35AD0" w:rsidRPr="00FC04B8" w:rsidRDefault="00C35AD0" w:rsidP="00C35AD0">
      <w:pPr>
        <w:tabs>
          <w:tab w:val="clear" w:pos="567"/>
        </w:tabs>
        <w:spacing w:line="240" w:lineRule="auto"/>
        <w:rPr>
          <w:color w:val="000000"/>
          <w:u w:val="single"/>
          <w:lang w:val="sv-SE"/>
        </w:rPr>
      </w:pPr>
      <w:r w:rsidRPr="00C35AD0">
        <w:rPr>
          <w:color w:val="000000"/>
          <w:szCs w:val="22"/>
          <w:u w:val="single"/>
          <w:lang w:val="bg-BG"/>
        </w:rPr>
        <w:t xml:space="preserve">Иматиниб </w:t>
      </w:r>
      <w:r w:rsidR="00302BCA" w:rsidRPr="00302BCA">
        <w:rPr>
          <w:color w:val="000000"/>
          <w:szCs w:val="22"/>
          <w:u w:val="single"/>
          <w:lang w:val="sv-SE"/>
        </w:rPr>
        <w:t>Accord</w:t>
      </w:r>
      <w:r>
        <w:rPr>
          <w:color w:val="000000"/>
          <w:szCs w:val="22"/>
          <w:u w:val="single"/>
          <w:lang w:val="bg-BG"/>
        </w:rPr>
        <w:t xml:space="preserve"> </w:t>
      </w:r>
      <w:r w:rsidR="00302BCA" w:rsidRPr="00302BCA">
        <w:rPr>
          <w:color w:val="000000"/>
          <w:szCs w:val="22"/>
          <w:u w:val="single"/>
          <w:lang w:val="sv-SE"/>
        </w:rPr>
        <w:t>4</w:t>
      </w:r>
      <w:r w:rsidRPr="00C35AD0">
        <w:rPr>
          <w:color w:val="000000"/>
          <w:szCs w:val="22"/>
          <w:u w:val="single"/>
          <w:lang w:val="bg-BG"/>
        </w:rPr>
        <w:t xml:space="preserve">00 </w:t>
      </w:r>
      <w:r w:rsidR="00302BCA" w:rsidRPr="00302BCA">
        <w:rPr>
          <w:color w:val="000000"/>
          <w:szCs w:val="22"/>
          <w:u w:val="single"/>
          <w:lang w:val="sv-SE"/>
        </w:rPr>
        <w:t>mg</w:t>
      </w:r>
      <w:r w:rsidRPr="00C35AD0">
        <w:rPr>
          <w:color w:val="000000"/>
          <w:szCs w:val="22"/>
          <w:u w:val="single"/>
          <w:lang w:val="bg-BG"/>
        </w:rPr>
        <w:t xml:space="preserve"> таблетки</w:t>
      </w:r>
    </w:p>
    <w:p w14:paraId="7E538227" w14:textId="77777777" w:rsidR="00D43F39" w:rsidRDefault="00D43F39" w:rsidP="00C35AD0">
      <w:pPr>
        <w:pStyle w:val="EndnoteText"/>
        <w:widowControl w:val="0"/>
        <w:tabs>
          <w:tab w:val="clear" w:pos="567"/>
        </w:tabs>
        <w:rPr>
          <w:color w:val="000000"/>
          <w:szCs w:val="22"/>
          <w:lang w:val="bg-BG"/>
        </w:rPr>
      </w:pPr>
    </w:p>
    <w:p w14:paraId="64B5148B" w14:textId="77777777" w:rsidR="00C35AD0" w:rsidRDefault="00C35AD0" w:rsidP="00C35AD0">
      <w:pPr>
        <w:pStyle w:val="EndnoteText"/>
        <w:widowControl w:val="0"/>
        <w:tabs>
          <w:tab w:val="clear" w:pos="567"/>
        </w:tabs>
        <w:rPr>
          <w:color w:val="000000"/>
          <w:szCs w:val="22"/>
          <w:lang w:val="sv-SE"/>
        </w:rPr>
      </w:pPr>
      <w:r>
        <w:rPr>
          <w:color w:val="000000"/>
          <w:szCs w:val="22"/>
          <w:lang w:val="sv-SE"/>
        </w:rPr>
        <w:t>EU/1/13/845/009-011</w:t>
      </w:r>
    </w:p>
    <w:p w14:paraId="11E1F470" w14:textId="77777777" w:rsidR="00C35AD0" w:rsidRPr="001D3BA0" w:rsidRDefault="00C35AD0" w:rsidP="00C35AD0">
      <w:pPr>
        <w:pStyle w:val="EndnoteText"/>
        <w:widowControl w:val="0"/>
        <w:tabs>
          <w:tab w:val="clear" w:pos="567"/>
        </w:tabs>
        <w:rPr>
          <w:color w:val="000000"/>
          <w:szCs w:val="22"/>
          <w:highlight w:val="lightGray"/>
          <w:lang w:val="sv-SE"/>
        </w:rPr>
      </w:pPr>
      <w:r w:rsidRPr="001D3BA0">
        <w:rPr>
          <w:color w:val="000000"/>
          <w:szCs w:val="22"/>
          <w:highlight w:val="lightGray"/>
          <w:lang w:val="sv-SE"/>
        </w:rPr>
        <w:t>EU/1/13/845/012-014</w:t>
      </w:r>
    </w:p>
    <w:p w14:paraId="246B1B4B" w14:textId="77777777" w:rsidR="00C35AD0" w:rsidRPr="00FC04B8" w:rsidRDefault="00302BCA" w:rsidP="00246F61">
      <w:pPr>
        <w:widowControl w:val="0"/>
        <w:tabs>
          <w:tab w:val="clear" w:pos="567"/>
          <w:tab w:val="left" w:pos="4962"/>
        </w:tabs>
        <w:spacing w:line="240" w:lineRule="auto"/>
        <w:rPr>
          <w:color w:val="000000"/>
          <w:szCs w:val="22"/>
          <w:lang w:val="sv-SE"/>
        </w:rPr>
      </w:pPr>
      <w:r w:rsidRPr="001D3BA0">
        <w:rPr>
          <w:color w:val="000000"/>
          <w:szCs w:val="22"/>
          <w:highlight w:val="lightGray"/>
          <w:lang w:val="sv-SE"/>
        </w:rPr>
        <w:t>EU</w:t>
      </w:r>
      <w:r w:rsidR="00C35AD0" w:rsidRPr="001D3BA0">
        <w:rPr>
          <w:color w:val="000000"/>
          <w:szCs w:val="22"/>
          <w:highlight w:val="lightGray"/>
          <w:lang w:val="ru-RU"/>
        </w:rPr>
        <w:t>/1/13/845/020-022</w:t>
      </w:r>
    </w:p>
    <w:p w14:paraId="3C02E556" w14:textId="24B75912" w:rsidR="0059313D" w:rsidRPr="0066327C" w:rsidRDefault="00B422D4">
      <w:pPr>
        <w:pStyle w:val="EndnoteText"/>
        <w:widowControl w:val="0"/>
        <w:tabs>
          <w:tab w:val="clear" w:pos="567"/>
        </w:tabs>
        <w:rPr>
          <w:color w:val="000000"/>
          <w:lang w:val="ru-RU"/>
        </w:rPr>
      </w:pPr>
      <w:r w:rsidRPr="001E60A4">
        <w:rPr>
          <w:color w:val="000000"/>
          <w:shd w:val="clear" w:color="auto" w:fill="BFBFBF"/>
          <w:lang w:val="sv-SE"/>
        </w:rPr>
        <w:t>EU/1/13/845/023-027</w:t>
      </w:r>
    </w:p>
    <w:p w14:paraId="5624ECF5" w14:textId="45D973AD" w:rsidR="001636FA" w:rsidRDefault="001636FA">
      <w:pPr>
        <w:rPr>
          <w:color w:val="000000"/>
          <w:lang w:val="bg-BG"/>
        </w:rPr>
      </w:pPr>
    </w:p>
    <w:p w14:paraId="42379CBF" w14:textId="77777777" w:rsidR="00B422D4" w:rsidRPr="005F6CD4" w:rsidRDefault="00B422D4">
      <w:pPr>
        <w:rPr>
          <w:color w:val="000000"/>
          <w:lang w:val="bg-BG"/>
        </w:rPr>
      </w:pPr>
    </w:p>
    <w:p w14:paraId="61A34F3D" w14:textId="77777777" w:rsidR="00EC53FD" w:rsidRDefault="001636FA" w:rsidP="00791627">
      <w:pPr>
        <w:ind w:left="561" w:hanging="561"/>
        <w:rPr>
          <w:color w:val="000000"/>
          <w:lang w:val="bg-BG"/>
        </w:rPr>
      </w:pPr>
      <w:r w:rsidRPr="005F6CD4">
        <w:rPr>
          <w:b/>
          <w:color w:val="000000"/>
          <w:lang w:val="bg-BG"/>
        </w:rPr>
        <w:t>9.</w:t>
      </w:r>
      <w:r w:rsidRPr="005F6CD4">
        <w:rPr>
          <w:b/>
          <w:color w:val="000000"/>
          <w:lang w:val="bg-BG"/>
        </w:rPr>
        <w:tab/>
        <w:t>ДАТА НА ПЪРВО РАЗРЕШАВАНЕ/ПОДНОВЯВАНЕ НА РАЗРЕШЕНИЕТО ЗА УПОТРЕБА</w:t>
      </w:r>
    </w:p>
    <w:p w14:paraId="5123C800" w14:textId="77777777" w:rsidR="001636FA" w:rsidRPr="0046401B" w:rsidRDefault="001636FA">
      <w:pPr>
        <w:rPr>
          <w:color w:val="000000"/>
          <w:lang w:val="ru-RU"/>
        </w:rPr>
      </w:pPr>
    </w:p>
    <w:p w14:paraId="64BC96F8" w14:textId="77777777" w:rsidR="00D43F39" w:rsidRPr="00791627" w:rsidRDefault="00D43F39" w:rsidP="00D43F39">
      <w:pPr>
        <w:rPr>
          <w:i/>
          <w:color w:val="000000"/>
          <w:lang w:val="en-US"/>
        </w:rPr>
      </w:pPr>
      <w:r w:rsidRPr="00D43F39">
        <w:rPr>
          <w:color w:val="000000"/>
          <w:lang w:val="bg-BG"/>
        </w:rPr>
        <w:t>Дата на п</w:t>
      </w:r>
      <w:r>
        <w:rPr>
          <w:color w:val="000000"/>
          <w:lang w:val="bg-BG"/>
        </w:rPr>
        <w:t>ърво разрешаване:</w:t>
      </w:r>
      <w:r>
        <w:rPr>
          <w:color w:val="000000"/>
          <w:lang w:val="en-US"/>
        </w:rPr>
        <w:t xml:space="preserve"> 1 </w:t>
      </w:r>
      <w:r>
        <w:rPr>
          <w:color w:val="000000"/>
          <w:lang w:val="bg-BG"/>
        </w:rPr>
        <w:t>юли 2013</w:t>
      </w:r>
      <w:r w:rsidRPr="00D43F39">
        <w:rPr>
          <w:color w:val="000000"/>
          <w:lang w:val="bg-BG"/>
        </w:rPr>
        <w:t xml:space="preserve"> г.</w:t>
      </w:r>
    </w:p>
    <w:p w14:paraId="31F8824F" w14:textId="77777777" w:rsidR="00D43F39" w:rsidRPr="00127764" w:rsidRDefault="00D43F39" w:rsidP="00D43F39">
      <w:pPr>
        <w:rPr>
          <w:color w:val="000000"/>
        </w:rPr>
      </w:pPr>
      <w:r w:rsidRPr="00D43F39">
        <w:rPr>
          <w:color w:val="000000"/>
          <w:lang w:val="bg-BG"/>
        </w:rPr>
        <w:t>Дата на последно подновяване:</w:t>
      </w:r>
      <w:r w:rsidR="00127764">
        <w:rPr>
          <w:color w:val="000000"/>
        </w:rPr>
        <w:t xml:space="preserve"> </w:t>
      </w:r>
      <w:r w:rsidR="00127764" w:rsidRPr="00127764">
        <w:rPr>
          <w:color w:val="000000"/>
          <w:lang w:val="bg-BG"/>
        </w:rPr>
        <w:t>19 април 2018 г.</w:t>
      </w:r>
    </w:p>
    <w:p w14:paraId="25ABDEDA" w14:textId="77777777" w:rsidR="00424591" w:rsidRDefault="00424591">
      <w:pPr>
        <w:rPr>
          <w:color w:val="000000"/>
          <w:lang w:val="en-IN"/>
        </w:rPr>
      </w:pPr>
    </w:p>
    <w:p w14:paraId="4D9115FB" w14:textId="77777777" w:rsidR="006B525E" w:rsidRDefault="006B525E">
      <w:pPr>
        <w:rPr>
          <w:color w:val="000000"/>
          <w:lang w:val="en-IN"/>
        </w:rPr>
      </w:pPr>
    </w:p>
    <w:p w14:paraId="52050E48" w14:textId="77777777" w:rsidR="00EC53FD" w:rsidRDefault="00461FF0" w:rsidP="00791627">
      <w:pPr>
        <w:tabs>
          <w:tab w:val="clear" w:pos="567"/>
        </w:tabs>
        <w:spacing w:line="240" w:lineRule="auto"/>
        <w:ind w:left="561" w:hanging="561"/>
        <w:outlineLvl w:val="0"/>
        <w:rPr>
          <w:b/>
          <w:color w:val="000000"/>
          <w:lang w:val="ru-RU"/>
        </w:rPr>
      </w:pPr>
      <w:r w:rsidRPr="005F6CD4">
        <w:rPr>
          <w:b/>
          <w:color w:val="000000"/>
          <w:lang w:val="ru-RU"/>
        </w:rPr>
        <w:t>10.</w:t>
      </w:r>
      <w:r w:rsidRPr="005F6CD4">
        <w:rPr>
          <w:b/>
          <w:color w:val="000000"/>
          <w:lang w:val="ru-RU"/>
        </w:rPr>
        <w:tab/>
      </w:r>
      <w:r w:rsidR="001636FA" w:rsidRPr="005F6CD4">
        <w:rPr>
          <w:b/>
          <w:color w:val="000000"/>
          <w:lang w:val="bg-BG"/>
        </w:rPr>
        <w:t>ДАТА НА АКТУАЛИЗИРАНЕ НА ТЕКСТА</w:t>
      </w:r>
    </w:p>
    <w:p w14:paraId="2701C0AA" w14:textId="77777777" w:rsidR="00B42B96" w:rsidRPr="005F6CD4" w:rsidRDefault="00B42B96" w:rsidP="00B42B96">
      <w:pPr>
        <w:numPr>
          <w:ilvl w:val="12"/>
          <w:numId w:val="0"/>
        </w:numPr>
        <w:tabs>
          <w:tab w:val="clear" w:pos="567"/>
        </w:tabs>
        <w:spacing w:line="240" w:lineRule="auto"/>
        <w:ind w:right="-2"/>
        <w:rPr>
          <w:noProof/>
          <w:lang w:val="ru-RU"/>
        </w:rPr>
      </w:pPr>
    </w:p>
    <w:p w14:paraId="094911CD" w14:textId="77777777" w:rsidR="00B42B96" w:rsidRPr="00C63B17" w:rsidRDefault="00B42B96" w:rsidP="00B42B96">
      <w:pPr>
        <w:numPr>
          <w:ilvl w:val="12"/>
          <w:numId w:val="0"/>
        </w:numPr>
        <w:tabs>
          <w:tab w:val="clear" w:pos="567"/>
        </w:tabs>
        <w:spacing w:line="240" w:lineRule="auto"/>
        <w:ind w:right="-2"/>
        <w:rPr>
          <w:noProof/>
          <w:sz w:val="10"/>
          <w:lang w:val="ru-RU"/>
        </w:rPr>
      </w:pPr>
    </w:p>
    <w:p w14:paraId="533CA95B" w14:textId="77777777" w:rsidR="00B42B96" w:rsidRPr="005F6CD4" w:rsidRDefault="00B42B96" w:rsidP="003B7653">
      <w:pPr>
        <w:numPr>
          <w:ilvl w:val="12"/>
          <w:numId w:val="0"/>
        </w:numPr>
        <w:tabs>
          <w:tab w:val="clear" w:pos="567"/>
        </w:tabs>
        <w:spacing w:line="240" w:lineRule="auto"/>
        <w:ind w:right="-2"/>
        <w:rPr>
          <w:bCs/>
          <w:color w:val="000000"/>
          <w:lang w:val="bg-BG"/>
        </w:rPr>
      </w:pPr>
      <w:r w:rsidRPr="005F6CD4">
        <w:rPr>
          <w:noProof/>
          <w:lang w:val="bg-BG"/>
        </w:rPr>
        <w:t xml:space="preserve">Подробна информация за този продукт е предоставена на уебсайта на Европейската агенция по лекарствата </w:t>
      </w:r>
      <w:r w:rsidRPr="005F6CD4">
        <w:rPr>
          <w:noProof/>
          <w:color w:val="000000"/>
        </w:rPr>
        <w:t>http</w:t>
      </w:r>
      <w:r w:rsidRPr="005F6CD4">
        <w:rPr>
          <w:noProof/>
          <w:color w:val="000000"/>
          <w:lang w:val="ru-RU"/>
        </w:rPr>
        <w:t>://</w:t>
      </w:r>
      <w:r w:rsidRPr="005F6CD4">
        <w:rPr>
          <w:noProof/>
          <w:color w:val="000000"/>
        </w:rPr>
        <w:t>www</w:t>
      </w:r>
      <w:r w:rsidRPr="005F6CD4">
        <w:rPr>
          <w:noProof/>
          <w:color w:val="000000"/>
          <w:lang w:val="ru-RU"/>
        </w:rPr>
        <w:t>.</w:t>
      </w:r>
      <w:r w:rsidRPr="005F6CD4">
        <w:rPr>
          <w:noProof/>
          <w:color w:val="000000"/>
        </w:rPr>
        <w:t>ema</w:t>
      </w:r>
      <w:r w:rsidRPr="005F6CD4">
        <w:rPr>
          <w:noProof/>
          <w:color w:val="000000"/>
          <w:lang w:val="ru-RU"/>
        </w:rPr>
        <w:t>.</w:t>
      </w:r>
      <w:r w:rsidRPr="005F6CD4">
        <w:rPr>
          <w:noProof/>
          <w:color w:val="000000"/>
        </w:rPr>
        <w:t>europa</w:t>
      </w:r>
      <w:r w:rsidRPr="005F6CD4">
        <w:rPr>
          <w:noProof/>
          <w:color w:val="000000"/>
          <w:lang w:val="ru-RU"/>
        </w:rPr>
        <w:t>.</w:t>
      </w:r>
      <w:r w:rsidRPr="005F6CD4">
        <w:rPr>
          <w:noProof/>
          <w:color w:val="000000"/>
        </w:rPr>
        <w:t>eu</w:t>
      </w:r>
    </w:p>
    <w:p w14:paraId="5939F7A0" w14:textId="77777777" w:rsidR="009F302A" w:rsidRPr="005D2429" w:rsidRDefault="001636FA" w:rsidP="00B835FA">
      <w:pPr>
        <w:widowControl w:val="0"/>
        <w:autoSpaceDE w:val="0"/>
        <w:autoSpaceDN w:val="0"/>
        <w:adjustRightInd w:val="0"/>
        <w:ind w:left="127" w:right="120"/>
        <w:rPr>
          <w:lang w:val="bg-BG"/>
        </w:rPr>
      </w:pPr>
      <w:r w:rsidRPr="005F6CD4">
        <w:rPr>
          <w:b/>
          <w:color w:val="000000"/>
          <w:lang w:val="bg-BG"/>
        </w:rPr>
        <w:br w:type="page"/>
      </w:r>
    </w:p>
    <w:p w14:paraId="1FDDA0B9" w14:textId="77777777" w:rsidR="00D43F39" w:rsidRDefault="00D43F39" w:rsidP="00B835FA">
      <w:pPr>
        <w:widowControl w:val="0"/>
        <w:autoSpaceDE w:val="0"/>
        <w:autoSpaceDN w:val="0"/>
        <w:adjustRightInd w:val="0"/>
        <w:ind w:left="127" w:right="120"/>
        <w:rPr>
          <w:lang w:val="bg-BG"/>
        </w:rPr>
      </w:pPr>
    </w:p>
    <w:p w14:paraId="146BACC1" w14:textId="77777777" w:rsidR="00D43F39" w:rsidRDefault="00D43F39" w:rsidP="00B835FA">
      <w:pPr>
        <w:widowControl w:val="0"/>
        <w:autoSpaceDE w:val="0"/>
        <w:autoSpaceDN w:val="0"/>
        <w:adjustRightInd w:val="0"/>
        <w:ind w:left="127" w:right="120"/>
        <w:rPr>
          <w:lang w:val="bg-BG"/>
        </w:rPr>
      </w:pPr>
    </w:p>
    <w:p w14:paraId="01CF2FE6" w14:textId="77777777" w:rsidR="00D43F39" w:rsidRDefault="00D43F39" w:rsidP="00B835FA">
      <w:pPr>
        <w:widowControl w:val="0"/>
        <w:autoSpaceDE w:val="0"/>
        <w:autoSpaceDN w:val="0"/>
        <w:adjustRightInd w:val="0"/>
        <w:ind w:left="127" w:right="120"/>
        <w:rPr>
          <w:lang w:val="bg-BG"/>
        </w:rPr>
      </w:pPr>
    </w:p>
    <w:p w14:paraId="046D3E7C" w14:textId="77777777" w:rsidR="00D43F39" w:rsidRDefault="00D43F39" w:rsidP="00B835FA">
      <w:pPr>
        <w:widowControl w:val="0"/>
        <w:autoSpaceDE w:val="0"/>
        <w:autoSpaceDN w:val="0"/>
        <w:adjustRightInd w:val="0"/>
        <w:ind w:left="127" w:right="120"/>
        <w:rPr>
          <w:lang w:val="bg-BG"/>
        </w:rPr>
      </w:pPr>
    </w:p>
    <w:p w14:paraId="6E02C9CD" w14:textId="77777777" w:rsidR="00D43F39" w:rsidRDefault="00D43F39" w:rsidP="00B835FA">
      <w:pPr>
        <w:widowControl w:val="0"/>
        <w:autoSpaceDE w:val="0"/>
        <w:autoSpaceDN w:val="0"/>
        <w:adjustRightInd w:val="0"/>
        <w:ind w:left="127" w:right="120"/>
        <w:rPr>
          <w:lang w:val="bg-BG"/>
        </w:rPr>
      </w:pPr>
    </w:p>
    <w:p w14:paraId="7C04BB7D" w14:textId="77777777" w:rsidR="00D43F39" w:rsidRDefault="00D43F39" w:rsidP="00B835FA">
      <w:pPr>
        <w:widowControl w:val="0"/>
        <w:autoSpaceDE w:val="0"/>
        <w:autoSpaceDN w:val="0"/>
        <w:adjustRightInd w:val="0"/>
        <w:ind w:left="127" w:right="120"/>
        <w:rPr>
          <w:lang w:val="bg-BG"/>
        </w:rPr>
      </w:pPr>
    </w:p>
    <w:p w14:paraId="5C99AF68" w14:textId="77777777" w:rsidR="00D43F39" w:rsidRDefault="00D43F39" w:rsidP="00B835FA">
      <w:pPr>
        <w:widowControl w:val="0"/>
        <w:autoSpaceDE w:val="0"/>
        <w:autoSpaceDN w:val="0"/>
        <w:adjustRightInd w:val="0"/>
        <w:ind w:left="127" w:right="120"/>
        <w:rPr>
          <w:lang w:val="bg-BG"/>
        </w:rPr>
      </w:pPr>
    </w:p>
    <w:p w14:paraId="0EEB1282" w14:textId="77777777" w:rsidR="00D43F39" w:rsidRDefault="00D43F39" w:rsidP="00B835FA">
      <w:pPr>
        <w:widowControl w:val="0"/>
        <w:autoSpaceDE w:val="0"/>
        <w:autoSpaceDN w:val="0"/>
        <w:adjustRightInd w:val="0"/>
        <w:ind w:left="127" w:right="120"/>
        <w:rPr>
          <w:lang w:val="bg-BG"/>
        </w:rPr>
      </w:pPr>
    </w:p>
    <w:p w14:paraId="6B31C404" w14:textId="77777777" w:rsidR="00D43F39" w:rsidRDefault="00D43F39" w:rsidP="00B835FA">
      <w:pPr>
        <w:widowControl w:val="0"/>
        <w:autoSpaceDE w:val="0"/>
        <w:autoSpaceDN w:val="0"/>
        <w:adjustRightInd w:val="0"/>
        <w:ind w:left="127" w:right="120"/>
        <w:rPr>
          <w:lang w:val="bg-BG"/>
        </w:rPr>
      </w:pPr>
    </w:p>
    <w:p w14:paraId="6F39AF88" w14:textId="77777777" w:rsidR="00D43F39" w:rsidRDefault="00D43F39" w:rsidP="00B835FA">
      <w:pPr>
        <w:widowControl w:val="0"/>
        <w:autoSpaceDE w:val="0"/>
        <w:autoSpaceDN w:val="0"/>
        <w:adjustRightInd w:val="0"/>
        <w:ind w:left="127" w:right="120"/>
        <w:rPr>
          <w:lang w:val="bg-BG"/>
        </w:rPr>
      </w:pPr>
    </w:p>
    <w:p w14:paraId="130FEBC5" w14:textId="77777777" w:rsidR="00D43F39" w:rsidRDefault="00D43F39" w:rsidP="00B835FA">
      <w:pPr>
        <w:widowControl w:val="0"/>
        <w:autoSpaceDE w:val="0"/>
        <w:autoSpaceDN w:val="0"/>
        <w:adjustRightInd w:val="0"/>
        <w:ind w:left="127" w:right="120"/>
        <w:rPr>
          <w:lang w:val="bg-BG"/>
        </w:rPr>
      </w:pPr>
    </w:p>
    <w:p w14:paraId="64D4A5AD" w14:textId="77777777" w:rsidR="00D43F39" w:rsidRDefault="00D43F39" w:rsidP="00B835FA">
      <w:pPr>
        <w:widowControl w:val="0"/>
        <w:autoSpaceDE w:val="0"/>
        <w:autoSpaceDN w:val="0"/>
        <w:adjustRightInd w:val="0"/>
        <w:ind w:left="127" w:right="120"/>
        <w:rPr>
          <w:lang w:val="bg-BG"/>
        </w:rPr>
      </w:pPr>
    </w:p>
    <w:p w14:paraId="4CE4D821" w14:textId="77777777" w:rsidR="00D43F39" w:rsidRDefault="00D43F39" w:rsidP="00B835FA">
      <w:pPr>
        <w:widowControl w:val="0"/>
        <w:autoSpaceDE w:val="0"/>
        <w:autoSpaceDN w:val="0"/>
        <w:adjustRightInd w:val="0"/>
        <w:ind w:left="127" w:right="120"/>
        <w:rPr>
          <w:lang w:val="bg-BG"/>
        </w:rPr>
      </w:pPr>
    </w:p>
    <w:p w14:paraId="0244549E" w14:textId="77777777" w:rsidR="00D43F39" w:rsidRDefault="00D43F39" w:rsidP="00B835FA">
      <w:pPr>
        <w:widowControl w:val="0"/>
        <w:autoSpaceDE w:val="0"/>
        <w:autoSpaceDN w:val="0"/>
        <w:adjustRightInd w:val="0"/>
        <w:ind w:left="127" w:right="120"/>
        <w:rPr>
          <w:lang w:val="bg-BG"/>
        </w:rPr>
      </w:pPr>
    </w:p>
    <w:p w14:paraId="126ED0B9" w14:textId="77777777" w:rsidR="00D43F39" w:rsidRDefault="00D43F39" w:rsidP="00B835FA">
      <w:pPr>
        <w:widowControl w:val="0"/>
        <w:autoSpaceDE w:val="0"/>
        <w:autoSpaceDN w:val="0"/>
        <w:adjustRightInd w:val="0"/>
        <w:ind w:left="127" w:right="120"/>
        <w:rPr>
          <w:lang w:val="bg-BG"/>
        </w:rPr>
      </w:pPr>
    </w:p>
    <w:p w14:paraId="4049F9D7" w14:textId="77777777" w:rsidR="00D43F39" w:rsidRDefault="00D43F39" w:rsidP="00B835FA">
      <w:pPr>
        <w:widowControl w:val="0"/>
        <w:autoSpaceDE w:val="0"/>
        <w:autoSpaceDN w:val="0"/>
        <w:adjustRightInd w:val="0"/>
        <w:ind w:left="127" w:right="120"/>
        <w:rPr>
          <w:lang w:val="bg-BG"/>
        </w:rPr>
      </w:pPr>
    </w:p>
    <w:p w14:paraId="71027329" w14:textId="77777777" w:rsidR="00D43F39" w:rsidRDefault="00D43F39" w:rsidP="00B835FA">
      <w:pPr>
        <w:widowControl w:val="0"/>
        <w:autoSpaceDE w:val="0"/>
        <w:autoSpaceDN w:val="0"/>
        <w:adjustRightInd w:val="0"/>
        <w:ind w:left="127" w:right="120"/>
        <w:rPr>
          <w:lang w:val="bg-BG"/>
        </w:rPr>
      </w:pPr>
    </w:p>
    <w:p w14:paraId="0608E5BB" w14:textId="77777777" w:rsidR="00D43F39" w:rsidRPr="005D2429" w:rsidRDefault="00D43F39" w:rsidP="00B835FA">
      <w:pPr>
        <w:widowControl w:val="0"/>
        <w:autoSpaceDE w:val="0"/>
        <w:autoSpaceDN w:val="0"/>
        <w:adjustRightInd w:val="0"/>
        <w:ind w:left="127" w:right="120"/>
        <w:rPr>
          <w:lang w:val="bg-BG"/>
        </w:rPr>
      </w:pPr>
    </w:p>
    <w:p w14:paraId="1E61F7E6" w14:textId="77777777" w:rsidR="008E1A2D" w:rsidRDefault="008E1A2D" w:rsidP="00791627">
      <w:pPr>
        <w:ind w:left="-270"/>
        <w:jc w:val="center"/>
        <w:rPr>
          <w:b/>
        </w:rPr>
      </w:pPr>
    </w:p>
    <w:p w14:paraId="2F6FF88A" w14:textId="77777777" w:rsidR="008E1A2D" w:rsidRDefault="008E1A2D" w:rsidP="00791627">
      <w:pPr>
        <w:ind w:left="-270"/>
        <w:jc w:val="center"/>
        <w:rPr>
          <w:b/>
        </w:rPr>
      </w:pPr>
    </w:p>
    <w:p w14:paraId="759E92A2" w14:textId="77777777" w:rsidR="008E1A2D" w:rsidRDefault="008E1A2D" w:rsidP="00791627">
      <w:pPr>
        <w:ind w:left="-270"/>
        <w:jc w:val="center"/>
        <w:rPr>
          <w:b/>
        </w:rPr>
      </w:pPr>
    </w:p>
    <w:p w14:paraId="5F6C3C26" w14:textId="77777777" w:rsidR="008E1A2D" w:rsidRDefault="008E1A2D" w:rsidP="00791627">
      <w:pPr>
        <w:ind w:left="-270"/>
        <w:jc w:val="center"/>
        <w:rPr>
          <w:b/>
        </w:rPr>
      </w:pPr>
    </w:p>
    <w:p w14:paraId="564C5BD7" w14:textId="77777777" w:rsidR="008E1A2D" w:rsidRDefault="008E1A2D" w:rsidP="00791627">
      <w:pPr>
        <w:ind w:left="-270"/>
        <w:jc w:val="center"/>
        <w:rPr>
          <w:b/>
        </w:rPr>
      </w:pPr>
    </w:p>
    <w:p w14:paraId="4A6C1F5F" w14:textId="77777777" w:rsidR="00EC53FD" w:rsidRDefault="00B835FA" w:rsidP="00791627">
      <w:pPr>
        <w:ind w:left="-270"/>
        <w:jc w:val="center"/>
        <w:rPr>
          <w:b/>
        </w:rPr>
      </w:pPr>
      <w:r w:rsidRPr="00FA7CF4">
        <w:rPr>
          <w:b/>
        </w:rPr>
        <w:t>ПРИЛОЖЕНИЕ II</w:t>
      </w:r>
    </w:p>
    <w:p w14:paraId="30FC584E" w14:textId="77777777" w:rsidR="00FA7CF4" w:rsidRPr="00FA7CF4" w:rsidRDefault="00FA7CF4" w:rsidP="00FA7CF4">
      <w:pPr>
        <w:rPr>
          <w:b/>
        </w:rPr>
      </w:pPr>
    </w:p>
    <w:p w14:paraId="5BD4652D" w14:textId="77777777" w:rsidR="00B835FA" w:rsidRPr="00FA7CF4" w:rsidRDefault="00B835FA" w:rsidP="00FA7CF4">
      <w:pPr>
        <w:rPr>
          <w:b/>
        </w:rPr>
      </w:pPr>
    </w:p>
    <w:p w14:paraId="7E3A5C11" w14:textId="77777777" w:rsidR="00EC53FD" w:rsidRDefault="00B835FA" w:rsidP="00C07E15">
      <w:pPr>
        <w:numPr>
          <w:ilvl w:val="0"/>
          <w:numId w:val="24"/>
        </w:numPr>
        <w:ind w:left="1701" w:right="1412" w:hanging="709"/>
        <w:rPr>
          <w:b/>
        </w:rPr>
      </w:pPr>
      <w:r w:rsidRPr="00FA7CF4">
        <w:rPr>
          <w:b/>
        </w:rPr>
        <w:t xml:space="preserve">ПРОИЗВОДИТЕЛ, ОТГОВОРЕН ЗА ОСВОБОЖДАВАНЕ НА ПАРТИДИ </w:t>
      </w:r>
    </w:p>
    <w:p w14:paraId="1FEAE786" w14:textId="77777777" w:rsidR="00EC53FD" w:rsidRDefault="00EC53FD" w:rsidP="00791627">
      <w:pPr>
        <w:ind w:left="1701" w:right="1412" w:hanging="709"/>
        <w:rPr>
          <w:b/>
        </w:rPr>
      </w:pPr>
    </w:p>
    <w:p w14:paraId="11C0B029" w14:textId="77777777" w:rsidR="00EC53FD" w:rsidRDefault="00B835FA" w:rsidP="00791627">
      <w:pPr>
        <w:ind w:left="1701" w:right="1412" w:hanging="709"/>
        <w:rPr>
          <w:b/>
        </w:rPr>
      </w:pPr>
      <w:r w:rsidRPr="00FA7CF4">
        <w:rPr>
          <w:b/>
        </w:rPr>
        <w:t>Б.</w:t>
      </w:r>
      <w:r w:rsidRPr="00FA7CF4">
        <w:rPr>
          <w:b/>
        </w:rPr>
        <w:tab/>
        <w:t>УСЛОВИЯ ИЛИ ОГРАНИЧЕНИЯ ЗА ДОСТАВКА И УПОТРЕБА</w:t>
      </w:r>
    </w:p>
    <w:p w14:paraId="2832DC61" w14:textId="77777777" w:rsidR="00EC53FD" w:rsidRDefault="00EC53FD" w:rsidP="00791627">
      <w:pPr>
        <w:ind w:left="1701" w:right="1412" w:hanging="709"/>
        <w:rPr>
          <w:b/>
        </w:rPr>
      </w:pPr>
    </w:p>
    <w:p w14:paraId="423D33A7" w14:textId="77777777" w:rsidR="00EC53FD" w:rsidRDefault="00B835FA" w:rsidP="00791627">
      <w:pPr>
        <w:ind w:left="1701" w:right="1412" w:hanging="709"/>
        <w:rPr>
          <w:b/>
        </w:rPr>
      </w:pPr>
      <w:r w:rsidRPr="00FA7CF4">
        <w:rPr>
          <w:b/>
        </w:rPr>
        <w:t>В.</w:t>
      </w:r>
      <w:r w:rsidRPr="00FA7CF4">
        <w:rPr>
          <w:b/>
        </w:rPr>
        <w:tab/>
        <w:t>ДРУГИ УСЛОВИЯ И ИЗИСКВАНИЯТА НА РАЗРЕШЕНИЕТО ЗА УПОТРЕБА</w:t>
      </w:r>
    </w:p>
    <w:p w14:paraId="40F37345" w14:textId="77777777" w:rsidR="00EC53FD" w:rsidRDefault="00EC53FD" w:rsidP="00791627">
      <w:pPr>
        <w:ind w:left="1701" w:right="1412" w:hanging="709"/>
        <w:rPr>
          <w:b/>
        </w:rPr>
      </w:pPr>
    </w:p>
    <w:p w14:paraId="569A0398" w14:textId="77777777" w:rsidR="00EC53FD" w:rsidRDefault="00B835FA" w:rsidP="00791627">
      <w:pPr>
        <w:ind w:left="1701" w:right="1412" w:hanging="709"/>
        <w:rPr>
          <w:b/>
        </w:rPr>
      </w:pPr>
      <w:r w:rsidRPr="00FA7CF4">
        <w:rPr>
          <w:b/>
        </w:rPr>
        <w:t>Г.</w:t>
      </w:r>
      <w:r w:rsidRPr="00FA7CF4">
        <w:rPr>
          <w:b/>
        </w:rPr>
        <w:tab/>
        <w:t xml:space="preserve">УСЛОВИЯ ИЛИ ОГРАНИЧЕНИЯ ЗА БЕЗОПАСНА И ЕФЕКТИВНА </w:t>
      </w:r>
      <w:proofErr w:type="gramStart"/>
      <w:r w:rsidRPr="00FA7CF4">
        <w:rPr>
          <w:b/>
        </w:rPr>
        <w:t xml:space="preserve">УПОТРЕБА </w:t>
      </w:r>
      <w:r w:rsidR="00182CE3">
        <w:rPr>
          <w:b/>
        </w:rPr>
        <w:t xml:space="preserve"> </w:t>
      </w:r>
      <w:r w:rsidRPr="00FA7CF4">
        <w:rPr>
          <w:b/>
        </w:rPr>
        <w:t>НА</w:t>
      </w:r>
      <w:proofErr w:type="gramEnd"/>
      <w:r w:rsidRPr="00FA7CF4">
        <w:rPr>
          <w:b/>
        </w:rPr>
        <w:t xml:space="preserve"> ЛЕКАРСТВЕНИЯ ПРОДУКТ</w:t>
      </w:r>
    </w:p>
    <w:p w14:paraId="6D88BCC7" w14:textId="77777777" w:rsidR="00B835FA" w:rsidRPr="00FA7CF4" w:rsidRDefault="00B835FA" w:rsidP="00FA7CF4"/>
    <w:p w14:paraId="31BF00FA" w14:textId="77777777" w:rsidR="00B835FA" w:rsidRPr="001961F7" w:rsidRDefault="00B835FA" w:rsidP="008A7427">
      <w:pPr>
        <w:pStyle w:val="12"/>
        <w:spacing w:after="0"/>
      </w:pPr>
      <w:r w:rsidRPr="0066327C">
        <w:rPr>
          <w:lang w:val="ru-RU"/>
        </w:rPr>
        <w:br w:type="page"/>
      </w:r>
      <w:r w:rsidRPr="001961F7">
        <w:t>A.</w:t>
      </w:r>
      <w:r w:rsidRPr="001961F7">
        <w:tab/>
        <w:t>ПРОИЗВОДИТЕЛ, ОТГОВОРЕН ЗА ОСВОБОЖДАВАНЕ НА ПАРТИДИ</w:t>
      </w:r>
    </w:p>
    <w:p w14:paraId="079532D7" w14:textId="77777777" w:rsidR="00264865" w:rsidRDefault="00264865" w:rsidP="008A7427">
      <w:pPr>
        <w:widowControl w:val="0"/>
        <w:autoSpaceDE w:val="0"/>
        <w:autoSpaceDN w:val="0"/>
        <w:adjustRightInd w:val="0"/>
        <w:spacing w:line="280" w:lineRule="atLeast"/>
        <w:ind w:left="127" w:right="120"/>
        <w:rPr>
          <w:u w:val="single"/>
          <w:lang w:val="ru-RU"/>
        </w:rPr>
      </w:pPr>
    </w:p>
    <w:p w14:paraId="01CC288B" w14:textId="77777777" w:rsidR="00B835FA" w:rsidRPr="0066327C" w:rsidRDefault="00B835FA" w:rsidP="008A7427">
      <w:pPr>
        <w:widowControl w:val="0"/>
        <w:autoSpaceDE w:val="0"/>
        <w:autoSpaceDN w:val="0"/>
        <w:adjustRightInd w:val="0"/>
        <w:spacing w:line="280" w:lineRule="atLeast"/>
        <w:ind w:left="127" w:right="120"/>
        <w:rPr>
          <w:u w:val="single"/>
          <w:lang w:val="ru-RU"/>
        </w:rPr>
      </w:pPr>
      <w:r w:rsidRPr="0066327C">
        <w:rPr>
          <w:u w:val="single"/>
          <w:lang w:val="ru-RU"/>
        </w:rPr>
        <w:t>Име и адрес на производителя, отговорен за освобождаване на партидите</w:t>
      </w:r>
    </w:p>
    <w:p w14:paraId="103C0616" w14:textId="77777777" w:rsidR="00DD0FDD" w:rsidRDefault="00DD0FDD" w:rsidP="0073713D">
      <w:pPr>
        <w:widowControl w:val="0"/>
        <w:autoSpaceDE w:val="0"/>
        <w:autoSpaceDN w:val="0"/>
        <w:adjustRightInd w:val="0"/>
        <w:spacing w:line="240" w:lineRule="auto"/>
        <w:ind w:left="127" w:right="119"/>
      </w:pPr>
    </w:p>
    <w:p w14:paraId="69C22633" w14:textId="77777777" w:rsidR="0073713D" w:rsidRPr="0073713D" w:rsidRDefault="0073713D" w:rsidP="0073713D">
      <w:pPr>
        <w:widowControl w:val="0"/>
        <w:autoSpaceDE w:val="0"/>
        <w:autoSpaceDN w:val="0"/>
        <w:adjustRightInd w:val="0"/>
        <w:spacing w:line="240" w:lineRule="auto"/>
        <w:ind w:left="127" w:right="119"/>
      </w:pPr>
      <w:r w:rsidRPr="0073713D">
        <w:t xml:space="preserve">Accord Healthcare Polska </w:t>
      </w:r>
      <w:proofErr w:type="gramStart"/>
      <w:r w:rsidRPr="0073713D">
        <w:t>Sp.z</w:t>
      </w:r>
      <w:proofErr w:type="gramEnd"/>
      <w:r w:rsidRPr="0073713D">
        <w:t xml:space="preserve"> o.o.,</w:t>
      </w:r>
    </w:p>
    <w:p w14:paraId="584069D0" w14:textId="77777777" w:rsidR="00DD0FDD" w:rsidRDefault="0073713D" w:rsidP="0073713D">
      <w:pPr>
        <w:widowControl w:val="0"/>
        <w:autoSpaceDE w:val="0"/>
        <w:autoSpaceDN w:val="0"/>
        <w:adjustRightInd w:val="0"/>
        <w:spacing w:line="240" w:lineRule="auto"/>
        <w:ind w:left="127" w:right="119"/>
      </w:pPr>
      <w:r w:rsidRPr="0073713D">
        <w:t xml:space="preserve">ul. Lutomierska 50,95-200 Pabianice, </w:t>
      </w:r>
    </w:p>
    <w:p w14:paraId="3A2830FF" w14:textId="545FB84E" w:rsidR="004F2340" w:rsidRPr="00367CAC" w:rsidRDefault="00295790" w:rsidP="0073713D">
      <w:pPr>
        <w:widowControl w:val="0"/>
        <w:autoSpaceDE w:val="0"/>
        <w:autoSpaceDN w:val="0"/>
        <w:adjustRightInd w:val="0"/>
        <w:spacing w:line="240" w:lineRule="auto"/>
        <w:ind w:left="127" w:right="119"/>
        <w:rPr>
          <w:lang w:val="bg-BG"/>
        </w:rPr>
      </w:pPr>
      <w:r>
        <w:rPr>
          <w:lang w:val="bg-BG"/>
        </w:rPr>
        <w:t>Полша</w:t>
      </w:r>
    </w:p>
    <w:p w14:paraId="4108BA01" w14:textId="77777777" w:rsidR="00295790" w:rsidRDefault="00295790" w:rsidP="00295790">
      <w:pPr>
        <w:widowControl w:val="0"/>
        <w:autoSpaceDE w:val="0"/>
        <w:autoSpaceDN w:val="0"/>
        <w:adjustRightInd w:val="0"/>
        <w:spacing w:line="240" w:lineRule="auto"/>
        <w:ind w:left="125" w:right="119"/>
        <w:rPr>
          <w:lang w:val="bg-BG"/>
        </w:rPr>
      </w:pPr>
    </w:p>
    <w:p w14:paraId="60B9E2D5" w14:textId="52A28D04" w:rsidR="00295790" w:rsidRPr="00295790" w:rsidRDefault="00295790" w:rsidP="00295790">
      <w:pPr>
        <w:widowControl w:val="0"/>
        <w:autoSpaceDE w:val="0"/>
        <w:autoSpaceDN w:val="0"/>
        <w:adjustRightInd w:val="0"/>
        <w:spacing w:line="240" w:lineRule="auto"/>
        <w:ind w:left="125" w:right="119"/>
        <w:rPr>
          <w:lang w:val="en-US"/>
        </w:rPr>
      </w:pPr>
      <w:r w:rsidRPr="00295790">
        <w:rPr>
          <w:lang w:val="en-US"/>
        </w:rPr>
        <w:t>Accord Healthcare Single Member S.A.</w:t>
      </w:r>
    </w:p>
    <w:p w14:paraId="563FF58C" w14:textId="77777777" w:rsidR="00295790" w:rsidRPr="00295790" w:rsidRDefault="00295790" w:rsidP="00295790">
      <w:pPr>
        <w:widowControl w:val="0"/>
        <w:autoSpaceDE w:val="0"/>
        <w:autoSpaceDN w:val="0"/>
        <w:adjustRightInd w:val="0"/>
        <w:spacing w:line="240" w:lineRule="auto"/>
        <w:ind w:left="125" w:right="119"/>
        <w:rPr>
          <w:lang w:val="en-US"/>
        </w:rPr>
      </w:pPr>
      <w:r w:rsidRPr="00295790">
        <w:rPr>
          <w:lang w:val="en-US"/>
        </w:rPr>
        <w:t>64th Km National Road Athens,</w:t>
      </w:r>
    </w:p>
    <w:p w14:paraId="32EC77B6" w14:textId="138013B0" w:rsidR="00986A6A" w:rsidRDefault="00295790" w:rsidP="00295790">
      <w:pPr>
        <w:widowControl w:val="0"/>
        <w:autoSpaceDE w:val="0"/>
        <w:autoSpaceDN w:val="0"/>
        <w:adjustRightInd w:val="0"/>
        <w:spacing w:line="240" w:lineRule="auto"/>
        <w:ind w:left="125" w:right="119"/>
        <w:rPr>
          <w:lang w:val="en-US"/>
        </w:rPr>
      </w:pPr>
      <w:r w:rsidRPr="00295790">
        <w:rPr>
          <w:lang w:val="en-US"/>
        </w:rPr>
        <w:t xml:space="preserve">Lamia, Schimatari, 32009, </w:t>
      </w:r>
    </w:p>
    <w:p w14:paraId="34B94920" w14:textId="7D5B690D" w:rsidR="00264865" w:rsidRDefault="00295790" w:rsidP="004F2340">
      <w:pPr>
        <w:widowControl w:val="0"/>
        <w:autoSpaceDE w:val="0"/>
        <w:autoSpaceDN w:val="0"/>
        <w:adjustRightInd w:val="0"/>
        <w:spacing w:line="240" w:lineRule="auto"/>
        <w:ind w:left="125" w:right="119"/>
        <w:rPr>
          <w:lang w:val="bg-BG"/>
        </w:rPr>
      </w:pPr>
      <w:r>
        <w:rPr>
          <w:lang w:val="bg-BG"/>
        </w:rPr>
        <w:t>Гърция</w:t>
      </w:r>
    </w:p>
    <w:p w14:paraId="0BED535B" w14:textId="77777777" w:rsidR="00295790" w:rsidRDefault="00295790" w:rsidP="004F2340">
      <w:pPr>
        <w:widowControl w:val="0"/>
        <w:autoSpaceDE w:val="0"/>
        <w:autoSpaceDN w:val="0"/>
        <w:adjustRightInd w:val="0"/>
        <w:spacing w:line="240" w:lineRule="auto"/>
        <w:ind w:left="125" w:right="119"/>
        <w:rPr>
          <w:lang w:val="bg-BG"/>
        </w:rPr>
      </w:pPr>
    </w:p>
    <w:p w14:paraId="76186D0E" w14:textId="6FB6CEF1" w:rsidR="00610A54" w:rsidRDefault="00610A54" w:rsidP="004F2340">
      <w:pPr>
        <w:widowControl w:val="0"/>
        <w:autoSpaceDE w:val="0"/>
        <w:autoSpaceDN w:val="0"/>
        <w:adjustRightInd w:val="0"/>
        <w:spacing w:line="240" w:lineRule="auto"/>
        <w:ind w:left="125" w:right="119"/>
        <w:rPr>
          <w:lang w:val="bg-BG"/>
        </w:rPr>
      </w:pPr>
      <w:r w:rsidRPr="00610A54">
        <w:rPr>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6A6FE488" w14:textId="77777777" w:rsidR="00610A54" w:rsidRDefault="00610A54" w:rsidP="004F2340">
      <w:pPr>
        <w:widowControl w:val="0"/>
        <w:autoSpaceDE w:val="0"/>
        <w:autoSpaceDN w:val="0"/>
        <w:adjustRightInd w:val="0"/>
        <w:spacing w:line="240" w:lineRule="auto"/>
        <w:ind w:left="125" w:right="119"/>
        <w:rPr>
          <w:lang w:val="bg-BG"/>
        </w:rPr>
      </w:pPr>
    </w:p>
    <w:p w14:paraId="61A72FE4" w14:textId="77777777" w:rsidR="00295790" w:rsidRPr="00367CAC" w:rsidRDefault="00295790" w:rsidP="004F2340">
      <w:pPr>
        <w:widowControl w:val="0"/>
        <w:autoSpaceDE w:val="0"/>
        <w:autoSpaceDN w:val="0"/>
        <w:adjustRightInd w:val="0"/>
        <w:spacing w:line="240" w:lineRule="auto"/>
        <w:ind w:left="125" w:right="119"/>
        <w:rPr>
          <w:lang w:val="bg-BG"/>
        </w:rPr>
      </w:pPr>
    </w:p>
    <w:p w14:paraId="43371975" w14:textId="77777777" w:rsidR="00EC53FD" w:rsidRDefault="00B835FA" w:rsidP="008A7427">
      <w:pPr>
        <w:pStyle w:val="12"/>
        <w:spacing w:before="0" w:after="0"/>
      </w:pPr>
      <w:r w:rsidRPr="001961F7">
        <w:t>Б.</w:t>
      </w:r>
      <w:r w:rsidRPr="001961F7">
        <w:tab/>
        <w:t>УСЛОВИЯ ИЛИ ОГРАНИЧЕНИЯ ЗА ДОСТАВКА И УПОТРЕБА</w:t>
      </w:r>
    </w:p>
    <w:p w14:paraId="33D86643" w14:textId="77777777" w:rsidR="00293F18" w:rsidRDefault="00293F18" w:rsidP="0066327C">
      <w:pPr>
        <w:widowControl w:val="0"/>
        <w:autoSpaceDE w:val="0"/>
        <w:autoSpaceDN w:val="0"/>
        <w:adjustRightInd w:val="0"/>
        <w:spacing w:line="240" w:lineRule="auto"/>
        <w:ind w:left="127" w:right="119"/>
      </w:pPr>
    </w:p>
    <w:p w14:paraId="0FD7DA21" w14:textId="77777777" w:rsidR="00B835FA" w:rsidRPr="00F90618" w:rsidRDefault="00B835FA" w:rsidP="0066327C">
      <w:pPr>
        <w:widowControl w:val="0"/>
        <w:autoSpaceDE w:val="0"/>
        <w:autoSpaceDN w:val="0"/>
        <w:adjustRightInd w:val="0"/>
        <w:spacing w:line="240" w:lineRule="auto"/>
        <w:ind w:left="127" w:right="119"/>
      </w:pPr>
      <w:r>
        <w:t>Лекарственият продукт се отпуска по ограничено лекарско предписание (вж. Приложение I: Кратка характеристика на продукта, точка 4.2).</w:t>
      </w:r>
    </w:p>
    <w:p w14:paraId="66D7E9E5" w14:textId="77777777" w:rsidR="00293F18" w:rsidRDefault="00293F18" w:rsidP="0066327C">
      <w:pPr>
        <w:widowControl w:val="0"/>
        <w:autoSpaceDE w:val="0"/>
        <w:autoSpaceDN w:val="0"/>
        <w:adjustRightInd w:val="0"/>
        <w:spacing w:line="240" w:lineRule="auto"/>
        <w:ind w:left="127" w:right="119"/>
      </w:pPr>
    </w:p>
    <w:p w14:paraId="0434E218" w14:textId="77777777" w:rsidR="00293F18" w:rsidRPr="00F90618" w:rsidRDefault="00293F18" w:rsidP="0066327C">
      <w:pPr>
        <w:widowControl w:val="0"/>
        <w:autoSpaceDE w:val="0"/>
        <w:autoSpaceDN w:val="0"/>
        <w:adjustRightInd w:val="0"/>
        <w:spacing w:line="240" w:lineRule="auto"/>
        <w:ind w:left="127" w:right="119"/>
      </w:pPr>
    </w:p>
    <w:p w14:paraId="7BD25568" w14:textId="77777777" w:rsidR="00EC53FD" w:rsidRDefault="00B835FA" w:rsidP="008A7427">
      <w:pPr>
        <w:pStyle w:val="12"/>
        <w:spacing w:before="0" w:after="0"/>
      </w:pPr>
      <w:r w:rsidRPr="001961F7">
        <w:t>В.</w:t>
      </w:r>
      <w:r w:rsidRPr="001961F7">
        <w:tab/>
        <w:t>ДРУГИ УСЛОВИЯ И ИЗИСКВАНИЯТА НА РАЗРЕШЕНИЕТО ЗА УПОТРЕБА</w:t>
      </w:r>
    </w:p>
    <w:p w14:paraId="4F237ACE" w14:textId="77777777" w:rsidR="00B835FA" w:rsidRPr="00F90618" w:rsidRDefault="00B835FA" w:rsidP="0066327C">
      <w:pPr>
        <w:keepNext/>
        <w:widowControl w:val="0"/>
        <w:autoSpaceDE w:val="0"/>
        <w:autoSpaceDN w:val="0"/>
        <w:adjustRightInd w:val="0"/>
        <w:spacing w:line="240" w:lineRule="auto"/>
        <w:ind w:left="847" w:right="119" w:hanging="720"/>
        <w:rPr>
          <w:b/>
          <w:bCs/>
        </w:rPr>
      </w:pPr>
    </w:p>
    <w:p w14:paraId="1F2B0CC6" w14:textId="77777777" w:rsidR="00B835FA" w:rsidRPr="00F90618" w:rsidRDefault="00B835FA" w:rsidP="00C07E15">
      <w:pPr>
        <w:widowControl w:val="0"/>
        <w:numPr>
          <w:ilvl w:val="0"/>
          <w:numId w:val="23"/>
        </w:numPr>
        <w:tabs>
          <w:tab w:val="clear" w:pos="567"/>
          <w:tab w:val="left" w:pos="468"/>
        </w:tabs>
        <w:autoSpaceDE w:val="0"/>
        <w:autoSpaceDN w:val="0"/>
        <w:adjustRightInd w:val="0"/>
        <w:spacing w:line="240" w:lineRule="auto"/>
        <w:ind w:left="468"/>
      </w:pPr>
      <w:r>
        <w:rPr>
          <w:b/>
        </w:rPr>
        <w:t xml:space="preserve">Периодични актуализирани доклади за безопасност </w:t>
      </w:r>
    </w:p>
    <w:p w14:paraId="5195DCE6" w14:textId="77777777" w:rsidR="00293F18" w:rsidRDefault="00293F18" w:rsidP="0066327C">
      <w:pPr>
        <w:widowControl w:val="0"/>
        <w:autoSpaceDE w:val="0"/>
        <w:autoSpaceDN w:val="0"/>
        <w:adjustRightInd w:val="0"/>
        <w:spacing w:line="240" w:lineRule="auto"/>
        <w:ind w:left="127" w:right="119"/>
      </w:pPr>
    </w:p>
    <w:p w14:paraId="7D483CA4" w14:textId="77777777" w:rsidR="00B835FA" w:rsidRPr="00F90618" w:rsidRDefault="00FC04B8" w:rsidP="0066327C">
      <w:pPr>
        <w:widowControl w:val="0"/>
        <w:autoSpaceDE w:val="0"/>
        <w:autoSpaceDN w:val="0"/>
        <w:adjustRightInd w:val="0"/>
        <w:spacing w:line="240" w:lineRule="auto"/>
        <w:ind w:left="127" w:right="119"/>
      </w:pPr>
      <w:r w:rsidRPr="00FC04B8">
        <w:t>Изискванията за подаване на периодични актуализирани доклади за безопасност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574B5EA8" w14:textId="77777777" w:rsidR="00B835FA" w:rsidRDefault="00B835FA" w:rsidP="0066327C">
      <w:pPr>
        <w:widowControl w:val="0"/>
        <w:autoSpaceDE w:val="0"/>
        <w:autoSpaceDN w:val="0"/>
        <w:adjustRightInd w:val="0"/>
        <w:spacing w:line="240" w:lineRule="auto"/>
        <w:ind w:left="127" w:right="119"/>
      </w:pPr>
    </w:p>
    <w:p w14:paraId="017B2F46" w14:textId="77777777" w:rsidR="00293F18" w:rsidRPr="00F90618" w:rsidRDefault="00293F18" w:rsidP="0066327C">
      <w:pPr>
        <w:widowControl w:val="0"/>
        <w:autoSpaceDE w:val="0"/>
        <w:autoSpaceDN w:val="0"/>
        <w:adjustRightInd w:val="0"/>
        <w:spacing w:line="240" w:lineRule="auto"/>
        <w:ind w:left="127" w:right="119"/>
      </w:pPr>
    </w:p>
    <w:p w14:paraId="6DD1348B" w14:textId="77777777" w:rsidR="00EC53FD" w:rsidRPr="008A7427" w:rsidRDefault="00B835FA" w:rsidP="008A7427">
      <w:pPr>
        <w:pStyle w:val="15"/>
        <w:tabs>
          <w:tab w:val="clear" w:pos="567"/>
        </w:tabs>
        <w:spacing w:line="260" w:lineRule="exact"/>
        <w:ind w:left="562" w:hanging="472"/>
        <w:rPr>
          <w:bCs/>
          <w:szCs w:val="22"/>
          <w:lang w:val="en-US"/>
        </w:rPr>
      </w:pPr>
      <w:r w:rsidRPr="008A7427">
        <w:rPr>
          <w:bCs/>
          <w:szCs w:val="22"/>
          <w:lang w:val="en-US"/>
        </w:rPr>
        <w:t>Г.</w:t>
      </w:r>
      <w:r w:rsidRPr="008A7427">
        <w:rPr>
          <w:bCs/>
          <w:szCs w:val="22"/>
          <w:lang w:val="en-US"/>
        </w:rPr>
        <w:tab/>
        <w:t>УСЛОВИЯ ИЛИ ОГРАНИЧЕНИЯ ЗА БЕЗОПАСНА И ЕФЕКТИВНА УПОТРЕБА НА ЛЕКАРСТВЕНИЯ ПРОДУКТ</w:t>
      </w:r>
    </w:p>
    <w:p w14:paraId="0DD9A778" w14:textId="77777777" w:rsidR="00293F18" w:rsidRPr="00F90618" w:rsidRDefault="00293F18" w:rsidP="0066327C">
      <w:pPr>
        <w:keepNext/>
        <w:widowControl w:val="0"/>
        <w:autoSpaceDE w:val="0"/>
        <w:autoSpaceDN w:val="0"/>
        <w:adjustRightInd w:val="0"/>
        <w:spacing w:line="240" w:lineRule="auto"/>
        <w:ind w:left="847" w:right="119" w:hanging="720"/>
        <w:rPr>
          <w:b/>
          <w:bCs/>
        </w:rPr>
      </w:pPr>
    </w:p>
    <w:p w14:paraId="71FA660E" w14:textId="77777777" w:rsidR="00B835FA" w:rsidRPr="00F90618" w:rsidRDefault="00B835FA" w:rsidP="00C07E15">
      <w:pPr>
        <w:widowControl w:val="0"/>
        <w:numPr>
          <w:ilvl w:val="0"/>
          <w:numId w:val="23"/>
        </w:numPr>
        <w:tabs>
          <w:tab w:val="clear" w:pos="567"/>
          <w:tab w:val="left" w:pos="468"/>
        </w:tabs>
        <w:autoSpaceDE w:val="0"/>
        <w:autoSpaceDN w:val="0"/>
        <w:adjustRightInd w:val="0"/>
        <w:spacing w:line="240" w:lineRule="auto"/>
        <w:ind w:left="468"/>
      </w:pPr>
      <w:r>
        <w:rPr>
          <w:b/>
        </w:rPr>
        <w:t>План за управление на риска (ПУР)</w:t>
      </w:r>
    </w:p>
    <w:p w14:paraId="2E2A2185" w14:textId="77777777" w:rsidR="00293F18" w:rsidRDefault="00293F18" w:rsidP="0066327C">
      <w:pPr>
        <w:widowControl w:val="0"/>
        <w:autoSpaceDE w:val="0"/>
        <w:autoSpaceDN w:val="0"/>
        <w:adjustRightInd w:val="0"/>
        <w:spacing w:line="240" w:lineRule="auto"/>
        <w:ind w:left="127" w:right="120"/>
      </w:pPr>
    </w:p>
    <w:p w14:paraId="2154BDAA" w14:textId="77777777" w:rsidR="00BA2134" w:rsidRPr="00BA2134" w:rsidRDefault="00BA2134" w:rsidP="00127A42">
      <w:pPr>
        <w:tabs>
          <w:tab w:val="clear" w:pos="567"/>
        </w:tabs>
        <w:kinsoku w:val="0"/>
        <w:overflowPunct w:val="0"/>
        <w:autoSpaceDE w:val="0"/>
        <w:autoSpaceDN w:val="0"/>
        <w:adjustRightInd w:val="0"/>
        <w:spacing w:line="227" w:lineRule="exact"/>
        <w:ind w:left="39"/>
        <w:rPr>
          <w:szCs w:val="22"/>
          <w:lang w:val="en-US"/>
        </w:rPr>
      </w:pPr>
      <w:bookmarkStart w:id="5" w:name="A._ПРОИЗВОДИТЕЛ,_ОТГОВОРЕН_ЗА_ОСВОБОЖДАВ"/>
      <w:bookmarkStart w:id="6" w:name="Б._УСЛОВИЯ_ИЛИ_ОГРАНИЧЕНИЯ_ЗА_ДОСТАВКА_И"/>
      <w:bookmarkStart w:id="7" w:name="В._ДРУГИ_УСЛОВИЯ_И_ИЗИСКВАНИЯ_НА_РАЗРЕШЕ"/>
      <w:bookmarkStart w:id="8" w:name="Г._УСЛОВИЯ_ИЛИ_ОГРАНИЧЕНИЯ_ЗА_БЕЗОПАСНА_"/>
      <w:bookmarkEnd w:id="5"/>
      <w:bookmarkEnd w:id="6"/>
      <w:bookmarkEnd w:id="7"/>
      <w:bookmarkEnd w:id="8"/>
      <w:r w:rsidRPr="00BA2134">
        <w:rPr>
          <w:szCs w:val="22"/>
          <w:lang w:val="en-US"/>
        </w:rPr>
        <w:t>ПРУ</w:t>
      </w:r>
      <w:r w:rsidRPr="00BA2134">
        <w:rPr>
          <w:spacing w:val="1"/>
          <w:szCs w:val="22"/>
          <w:lang w:val="en-US"/>
        </w:rPr>
        <w:t xml:space="preserve"> </w:t>
      </w:r>
      <w:r w:rsidRPr="00BA2134">
        <w:rPr>
          <w:spacing w:val="-2"/>
          <w:szCs w:val="22"/>
          <w:lang w:val="en-US"/>
        </w:rPr>
        <w:t>трябва</w:t>
      </w:r>
      <w:r w:rsidRPr="00BA2134">
        <w:rPr>
          <w:spacing w:val="3"/>
          <w:szCs w:val="22"/>
          <w:lang w:val="en-US"/>
        </w:rPr>
        <w:t xml:space="preserve"> </w:t>
      </w:r>
      <w:r w:rsidRPr="00BA2134">
        <w:rPr>
          <w:spacing w:val="-3"/>
          <w:szCs w:val="22"/>
          <w:lang w:val="en-US"/>
        </w:rPr>
        <w:t>да</w:t>
      </w:r>
      <w:r w:rsidRPr="00BA2134">
        <w:rPr>
          <w:spacing w:val="4"/>
          <w:szCs w:val="22"/>
          <w:lang w:val="en-US"/>
        </w:rPr>
        <w:t xml:space="preserve"> </w:t>
      </w:r>
      <w:r w:rsidRPr="00BA2134">
        <w:rPr>
          <w:spacing w:val="-2"/>
          <w:szCs w:val="22"/>
          <w:lang w:val="en-US"/>
        </w:rPr>
        <w:t>извършва</w:t>
      </w:r>
      <w:r w:rsidRPr="00BA2134">
        <w:rPr>
          <w:spacing w:val="4"/>
          <w:szCs w:val="22"/>
          <w:lang w:val="en-US"/>
        </w:rPr>
        <w:t xml:space="preserve"> </w:t>
      </w:r>
      <w:r w:rsidRPr="00BA2134">
        <w:rPr>
          <w:spacing w:val="-2"/>
          <w:szCs w:val="22"/>
          <w:lang w:val="en-US"/>
        </w:rPr>
        <w:t>изискваните</w:t>
      </w:r>
      <w:r w:rsidRPr="00BA2134">
        <w:rPr>
          <w:spacing w:val="3"/>
          <w:szCs w:val="22"/>
          <w:lang w:val="en-US"/>
        </w:rPr>
        <w:t xml:space="preserve"> </w:t>
      </w:r>
      <w:r w:rsidRPr="00BA2134">
        <w:rPr>
          <w:spacing w:val="-2"/>
          <w:szCs w:val="22"/>
          <w:lang w:val="en-US"/>
        </w:rPr>
        <w:t>дейности</w:t>
      </w:r>
      <w:r w:rsidRPr="00BA2134">
        <w:rPr>
          <w:spacing w:val="5"/>
          <w:szCs w:val="22"/>
          <w:lang w:val="en-US"/>
        </w:rPr>
        <w:t xml:space="preserve"> </w:t>
      </w:r>
      <w:r w:rsidRPr="00BA2134">
        <w:rPr>
          <w:szCs w:val="22"/>
          <w:lang w:val="en-US"/>
        </w:rPr>
        <w:t>и</w:t>
      </w:r>
      <w:r w:rsidRPr="00BA2134">
        <w:rPr>
          <w:spacing w:val="5"/>
          <w:szCs w:val="22"/>
          <w:lang w:val="en-US"/>
        </w:rPr>
        <w:t xml:space="preserve"> </w:t>
      </w:r>
      <w:r w:rsidRPr="00BA2134">
        <w:rPr>
          <w:spacing w:val="-2"/>
          <w:szCs w:val="22"/>
          <w:lang w:val="en-US"/>
        </w:rPr>
        <w:t>действия,</w:t>
      </w:r>
      <w:r w:rsidRPr="00BA2134">
        <w:rPr>
          <w:spacing w:val="4"/>
          <w:szCs w:val="22"/>
          <w:lang w:val="en-US"/>
        </w:rPr>
        <w:t xml:space="preserve"> </w:t>
      </w:r>
      <w:r w:rsidRPr="00BA2134">
        <w:rPr>
          <w:spacing w:val="-2"/>
          <w:szCs w:val="22"/>
          <w:lang w:val="en-US"/>
        </w:rPr>
        <w:t>свързани</w:t>
      </w:r>
      <w:r w:rsidRPr="00BA2134">
        <w:rPr>
          <w:spacing w:val="5"/>
          <w:szCs w:val="22"/>
          <w:lang w:val="en-US"/>
        </w:rPr>
        <w:t xml:space="preserve"> </w:t>
      </w:r>
      <w:r w:rsidRPr="00BA2134">
        <w:rPr>
          <w:szCs w:val="22"/>
          <w:lang w:val="en-US"/>
        </w:rPr>
        <w:t>с</w:t>
      </w:r>
      <w:r w:rsidRPr="00BA2134">
        <w:rPr>
          <w:spacing w:val="4"/>
          <w:szCs w:val="22"/>
          <w:lang w:val="en-US"/>
        </w:rPr>
        <w:t xml:space="preserve"> </w:t>
      </w:r>
      <w:r w:rsidRPr="00BA2134">
        <w:rPr>
          <w:spacing w:val="-3"/>
          <w:szCs w:val="22"/>
          <w:lang w:val="en-US"/>
        </w:rPr>
        <w:t>проследяване</w:t>
      </w:r>
      <w:r w:rsidRPr="00BA2134">
        <w:rPr>
          <w:spacing w:val="4"/>
          <w:szCs w:val="22"/>
          <w:lang w:val="en-US"/>
        </w:rPr>
        <w:t xml:space="preserve"> </w:t>
      </w:r>
      <w:r w:rsidRPr="00BA2134">
        <w:rPr>
          <w:spacing w:val="1"/>
          <w:szCs w:val="22"/>
          <w:lang w:val="en-US"/>
        </w:rPr>
        <w:t>на</w:t>
      </w:r>
      <w:r w:rsidR="00DE0044">
        <w:rPr>
          <w:spacing w:val="1"/>
          <w:szCs w:val="22"/>
          <w:lang w:val="bg-BG"/>
        </w:rPr>
        <w:t xml:space="preserve"> </w:t>
      </w:r>
      <w:r w:rsidRPr="00BA2134">
        <w:rPr>
          <w:spacing w:val="-2"/>
          <w:szCs w:val="22"/>
          <w:lang w:val="en-US"/>
        </w:rPr>
        <w:t>лекарствената</w:t>
      </w:r>
      <w:r w:rsidRPr="00BA2134">
        <w:rPr>
          <w:spacing w:val="5"/>
          <w:szCs w:val="22"/>
          <w:lang w:val="en-US"/>
        </w:rPr>
        <w:t xml:space="preserve"> </w:t>
      </w:r>
      <w:r w:rsidRPr="00BA2134">
        <w:rPr>
          <w:spacing w:val="-2"/>
          <w:szCs w:val="22"/>
          <w:lang w:val="en-US"/>
        </w:rPr>
        <w:t>безопасност,</w:t>
      </w:r>
      <w:r w:rsidRPr="00BA2134">
        <w:rPr>
          <w:spacing w:val="4"/>
          <w:szCs w:val="22"/>
          <w:lang w:val="en-US"/>
        </w:rPr>
        <w:t xml:space="preserve"> </w:t>
      </w:r>
      <w:r w:rsidRPr="00BA2134">
        <w:rPr>
          <w:spacing w:val="-2"/>
          <w:szCs w:val="22"/>
          <w:lang w:val="en-US"/>
        </w:rPr>
        <w:t>посочени</w:t>
      </w:r>
      <w:r w:rsidRPr="00BA2134">
        <w:rPr>
          <w:spacing w:val="6"/>
          <w:szCs w:val="22"/>
          <w:lang w:val="en-US"/>
        </w:rPr>
        <w:t xml:space="preserve"> </w:t>
      </w:r>
      <w:r w:rsidRPr="00BA2134">
        <w:rPr>
          <w:szCs w:val="22"/>
          <w:lang w:val="en-US"/>
        </w:rPr>
        <w:t>в</w:t>
      </w:r>
      <w:r w:rsidRPr="00BA2134">
        <w:rPr>
          <w:spacing w:val="4"/>
          <w:szCs w:val="22"/>
          <w:lang w:val="en-US"/>
        </w:rPr>
        <w:t xml:space="preserve"> </w:t>
      </w:r>
      <w:r w:rsidRPr="00BA2134">
        <w:rPr>
          <w:spacing w:val="-2"/>
          <w:szCs w:val="22"/>
          <w:lang w:val="en-US"/>
        </w:rPr>
        <w:t>одобрения</w:t>
      </w:r>
      <w:r w:rsidRPr="00BA2134">
        <w:rPr>
          <w:szCs w:val="22"/>
          <w:lang w:val="en-US"/>
        </w:rPr>
        <w:t xml:space="preserve"> ПУР,</w:t>
      </w:r>
      <w:r w:rsidRPr="00BA2134">
        <w:rPr>
          <w:spacing w:val="4"/>
          <w:szCs w:val="22"/>
          <w:lang w:val="en-US"/>
        </w:rPr>
        <w:t xml:space="preserve"> </w:t>
      </w:r>
      <w:r w:rsidRPr="00BA2134">
        <w:rPr>
          <w:spacing w:val="-2"/>
          <w:szCs w:val="22"/>
          <w:lang w:val="en-US"/>
        </w:rPr>
        <w:t>представен</w:t>
      </w:r>
      <w:r w:rsidRPr="00BA2134">
        <w:rPr>
          <w:spacing w:val="6"/>
          <w:szCs w:val="22"/>
          <w:lang w:val="en-US"/>
        </w:rPr>
        <w:t xml:space="preserve"> </w:t>
      </w:r>
      <w:r w:rsidRPr="00BA2134">
        <w:rPr>
          <w:szCs w:val="22"/>
          <w:lang w:val="en-US"/>
        </w:rPr>
        <w:t>в</w:t>
      </w:r>
      <w:r w:rsidRPr="00BA2134">
        <w:rPr>
          <w:spacing w:val="4"/>
          <w:szCs w:val="22"/>
          <w:lang w:val="en-US"/>
        </w:rPr>
        <w:t xml:space="preserve"> </w:t>
      </w:r>
      <w:r w:rsidRPr="00BA2134">
        <w:rPr>
          <w:spacing w:val="-3"/>
          <w:szCs w:val="22"/>
          <w:lang w:val="en-US"/>
        </w:rPr>
        <w:t>Модул</w:t>
      </w:r>
      <w:r w:rsidRPr="00BA2134">
        <w:rPr>
          <w:spacing w:val="10"/>
          <w:szCs w:val="22"/>
          <w:lang w:val="en-US"/>
        </w:rPr>
        <w:t xml:space="preserve"> </w:t>
      </w:r>
      <w:r w:rsidRPr="00BA2134">
        <w:rPr>
          <w:spacing w:val="-2"/>
          <w:szCs w:val="22"/>
          <w:lang w:val="en-US"/>
        </w:rPr>
        <w:t>1.8.2</w:t>
      </w:r>
      <w:r w:rsidRPr="00BA2134">
        <w:rPr>
          <w:spacing w:val="6"/>
          <w:szCs w:val="22"/>
          <w:lang w:val="en-US"/>
        </w:rPr>
        <w:t xml:space="preserve"> </w:t>
      </w:r>
      <w:r w:rsidRPr="00BA2134">
        <w:rPr>
          <w:spacing w:val="1"/>
          <w:szCs w:val="22"/>
          <w:lang w:val="en-US"/>
        </w:rPr>
        <w:t>на</w:t>
      </w:r>
      <w:r w:rsidRPr="00BA2134">
        <w:rPr>
          <w:spacing w:val="53"/>
          <w:w w:val="101"/>
          <w:szCs w:val="22"/>
          <w:lang w:val="en-US"/>
        </w:rPr>
        <w:t xml:space="preserve"> </w:t>
      </w:r>
      <w:r w:rsidRPr="00BA2134">
        <w:rPr>
          <w:spacing w:val="-2"/>
          <w:szCs w:val="22"/>
          <w:lang w:val="en-US"/>
        </w:rPr>
        <w:t>разрешението</w:t>
      </w:r>
      <w:r w:rsidRPr="00BA2134">
        <w:rPr>
          <w:spacing w:val="4"/>
          <w:szCs w:val="22"/>
          <w:lang w:val="en-US"/>
        </w:rPr>
        <w:t xml:space="preserve"> </w:t>
      </w:r>
      <w:r w:rsidRPr="00BA2134">
        <w:rPr>
          <w:spacing w:val="-1"/>
          <w:szCs w:val="22"/>
          <w:lang w:val="en-US"/>
        </w:rPr>
        <w:t>за</w:t>
      </w:r>
      <w:r w:rsidRPr="00BA2134">
        <w:rPr>
          <w:spacing w:val="11"/>
          <w:szCs w:val="22"/>
          <w:lang w:val="en-US"/>
        </w:rPr>
        <w:t xml:space="preserve"> </w:t>
      </w:r>
      <w:r w:rsidRPr="00BA2134">
        <w:rPr>
          <w:spacing w:val="-3"/>
          <w:szCs w:val="22"/>
          <w:lang w:val="en-US"/>
        </w:rPr>
        <w:t>употреба,</w:t>
      </w:r>
      <w:r w:rsidRPr="00BA2134">
        <w:rPr>
          <w:spacing w:val="12"/>
          <w:szCs w:val="22"/>
          <w:lang w:val="en-US"/>
        </w:rPr>
        <w:t xml:space="preserve"> </w:t>
      </w:r>
      <w:r w:rsidRPr="00BA2134">
        <w:rPr>
          <w:spacing w:val="-1"/>
          <w:szCs w:val="22"/>
          <w:lang w:val="en-US"/>
        </w:rPr>
        <w:t>както</w:t>
      </w:r>
      <w:r w:rsidRPr="00BA2134">
        <w:rPr>
          <w:spacing w:val="-3"/>
          <w:szCs w:val="22"/>
          <w:lang w:val="en-US"/>
        </w:rPr>
        <w:t xml:space="preserve"> </w:t>
      </w:r>
      <w:r w:rsidRPr="00BA2134">
        <w:rPr>
          <w:szCs w:val="22"/>
          <w:lang w:val="en-US"/>
        </w:rPr>
        <w:t>и</w:t>
      </w:r>
      <w:r w:rsidRPr="00BA2134">
        <w:rPr>
          <w:spacing w:val="5"/>
          <w:szCs w:val="22"/>
          <w:lang w:val="en-US"/>
        </w:rPr>
        <w:t xml:space="preserve"> </w:t>
      </w:r>
      <w:r w:rsidRPr="00BA2134">
        <w:rPr>
          <w:spacing w:val="-1"/>
          <w:szCs w:val="22"/>
          <w:lang w:val="en-US"/>
        </w:rPr>
        <w:t>при</w:t>
      </w:r>
      <w:r w:rsidRPr="00BA2134">
        <w:rPr>
          <w:spacing w:val="5"/>
          <w:szCs w:val="22"/>
          <w:lang w:val="en-US"/>
        </w:rPr>
        <w:t xml:space="preserve"> </w:t>
      </w:r>
      <w:r w:rsidRPr="00BA2134">
        <w:rPr>
          <w:spacing w:val="-3"/>
          <w:szCs w:val="22"/>
          <w:lang w:val="en-US"/>
        </w:rPr>
        <w:t>всички</w:t>
      </w:r>
      <w:r w:rsidRPr="00BA2134">
        <w:rPr>
          <w:spacing w:val="5"/>
          <w:szCs w:val="22"/>
          <w:lang w:val="en-US"/>
        </w:rPr>
        <w:t xml:space="preserve"> </w:t>
      </w:r>
      <w:r w:rsidRPr="00BA2134">
        <w:rPr>
          <w:spacing w:val="-3"/>
          <w:szCs w:val="22"/>
          <w:lang w:val="en-US"/>
        </w:rPr>
        <w:t>следващи</w:t>
      </w:r>
      <w:r w:rsidRPr="00BA2134">
        <w:rPr>
          <w:spacing w:val="13"/>
          <w:szCs w:val="22"/>
          <w:lang w:val="en-US"/>
        </w:rPr>
        <w:t xml:space="preserve"> </w:t>
      </w:r>
      <w:r w:rsidRPr="00BA2134">
        <w:rPr>
          <w:spacing w:val="-3"/>
          <w:szCs w:val="22"/>
          <w:lang w:val="en-US"/>
        </w:rPr>
        <w:t>съгласувани</w:t>
      </w:r>
      <w:r w:rsidRPr="00BA2134">
        <w:rPr>
          <w:spacing w:val="19"/>
          <w:szCs w:val="22"/>
          <w:lang w:val="en-US"/>
        </w:rPr>
        <w:t xml:space="preserve"> </w:t>
      </w:r>
      <w:r w:rsidRPr="00BA2134">
        <w:rPr>
          <w:spacing w:val="-3"/>
          <w:szCs w:val="22"/>
          <w:lang w:val="en-US"/>
        </w:rPr>
        <w:t>актуализации</w:t>
      </w:r>
      <w:r w:rsidRPr="00BA2134">
        <w:rPr>
          <w:spacing w:val="8"/>
          <w:szCs w:val="22"/>
          <w:lang w:val="en-US"/>
        </w:rPr>
        <w:t xml:space="preserve"> </w:t>
      </w:r>
      <w:r w:rsidRPr="00BA2134">
        <w:rPr>
          <w:spacing w:val="-3"/>
          <w:szCs w:val="22"/>
          <w:lang w:val="en-US"/>
        </w:rPr>
        <w:t>на</w:t>
      </w:r>
      <w:r w:rsidRPr="00BA2134">
        <w:rPr>
          <w:spacing w:val="10"/>
          <w:szCs w:val="22"/>
          <w:lang w:val="en-US"/>
        </w:rPr>
        <w:t xml:space="preserve"> </w:t>
      </w:r>
      <w:r w:rsidRPr="00BA2134">
        <w:rPr>
          <w:spacing w:val="-3"/>
          <w:szCs w:val="22"/>
          <w:lang w:val="en-US"/>
        </w:rPr>
        <w:t>ПУР.</w:t>
      </w:r>
    </w:p>
    <w:p w14:paraId="4AFCEE23" w14:textId="77777777" w:rsidR="00BA2134" w:rsidRPr="00BA2134" w:rsidRDefault="00BA2134" w:rsidP="00BA2134">
      <w:pPr>
        <w:tabs>
          <w:tab w:val="clear" w:pos="567"/>
        </w:tabs>
        <w:kinsoku w:val="0"/>
        <w:overflowPunct w:val="0"/>
        <w:autoSpaceDE w:val="0"/>
        <w:autoSpaceDN w:val="0"/>
        <w:adjustRightInd w:val="0"/>
        <w:spacing w:before="10" w:line="240" w:lineRule="auto"/>
        <w:rPr>
          <w:sz w:val="21"/>
          <w:szCs w:val="21"/>
          <w:lang w:val="en-US"/>
        </w:rPr>
      </w:pPr>
    </w:p>
    <w:p w14:paraId="64488436" w14:textId="77777777" w:rsidR="00BA2134" w:rsidRPr="00BA2134" w:rsidRDefault="00BA2134" w:rsidP="00BA2134">
      <w:pPr>
        <w:tabs>
          <w:tab w:val="clear" w:pos="567"/>
        </w:tabs>
        <w:kinsoku w:val="0"/>
        <w:overflowPunct w:val="0"/>
        <w:autoSpaceDE w:val="0"/>
        <w:autoSpaceDN w:val="0"/>
        <w:adjustRightInd w:val="0"/>
        <w:spacing w:line="240" w:lineRule="auto"/>
        <w:ind w:left="39"/>
        <w:rPr>
          <w:szCs w:val="22"/>
          <w:lang w:val="en-US"/>
        </w:rPr>
      </w:pPr>
      <w:r w:rsidRPr="00BA2134">
        <w:rPr>
          <w:spacing w:val="-2"/>
          <w:szCs w:val="22"/>
          <w:lang w:val="en-US"/>
        </w:rPr>
        <w:t>Актуализиран</w:t>
      </w:r>
      <w:r w:rsidRPr="00BA2134">
        <w:rPr>
          <w:spacing w:val="12"/>
          <w:szCs w:val="22"/>
          <w:lang w:val="en-US"/>
        </w:rPr>
        <w:t xml:space="preserve"> </w:t>
      </w:r>
      <w:r w:rsidRPr="00BA2134">
        <w:rPr>
          <w:spacing w:val="-4"/>
          <w:szCs w:val="22"/>
          <w:lang w:val="en-US"/>
        </w:rPr>
        <w:t>ПУР</w:t>
      </w:r>
      <w:r w:rsidRPr="00BA2134">
        <w:rPr>
          <w:spacing w:val="10"/>
          <w:szCs w:val="22"/>
          <w:lang w:val="en-US"/>
        </w:rPr>
        <w:t xml:space="preserve"> </w:t>
      </w:r>
      <w:r w:rsidRPr="00BA2134">
        <w:rPr>
          <w:spacing w:val="-3"/>
          <w:szCs w:val="22"/>
          <w:lang w:val="en-US"/>
        </w:rPr>
        <w:t>трябва</w:t>
      </w:r>
      <w:r w:rsidRPr="00BA2134">
        <w:rPr>
          <w:spacing w:val="10"/>
          <w:szCs w:val="22"/>
          <w:lang w:val="en-US"/>
        </w:rPr>
        <w:t xml:space="preserve"> </w:t>
      </w:r>
      <w:r w:rsidRPr="00BA2134">
        <w:rPr>
          <w:spacing w:val="-3"/>
          <w:szCs w:val="22"/>
          <w:lang w:val="en-US"/>
        </w:rPr>
        <w:t>да</w:t>
      </w:r>
      <w:r w:rsidRPr="00BA2134">
        <w:rPr>
          <w:spacing w:val="5"/>
          <w:szCs w:val="22"/>
          <w:lang w:val="en-US"/>
        </w:rPr>
        <w:t xml:space="preserve"> </w:t>
      </w:r>
      <w:r w:rsidRPr="00BA2134">
        <w:rPr>
          <w:szCs w:val="22"/>
          <w:lang w:val="en-US"/>
        </w:rPr>
        <w:t>се</w:t>
      </w:r>
      <w:r w:rsidRPr="00BA2134">
        <w:rPr>
          <w:spacing w:val="3"/>
          <w:szCs w:val="22"/>
          <w:lang w:val="en-US"/>
        </w:rPr>
        <w:t xml:space="preserve"> </w:t>
      </w:r>
      <w:r w:rsidRPr="00BA2134">
        <w:rPr>
          <w:spacing w:val="-2"/>
          <w:szCs w:val="22"/>
          <w:lang w:val="en-US"/>
        </w:rPr>
        <w:t>подава:</w:t>
      </w:r>
    </w:p>
    <w:p w14:paraId="4D05011B" w14:textId="77777777" w:rsidR="00BA2134" w:rsidRPr="00BA2134" w:rsidRDefault="00BA2134" w:rsidP="00BA2134">
      <w:pPr>
        <w:numPr>
          <w:ilvl w:val="0"/>
          <w:numId w:val="37"/>
        </w:numPr>
        <w:tabs>
          <w:tab w:val="clear" w:pos="567"/>
          <w:tab w:val="left" w:pos="660"/>
        </w:tabs>
        <w:kinsoku w:val="0"/>
        <w:overflowPunct w:val="0"/>
        <w:autoSpaceDE w:val="0"/>
        <w:autoSpaceDN w:val="0"/>
        <w:adjustRightInd w:val="0"/>
        <w:spacing w:before="5" w:line="268" w:lineRule="exact"/>
        <w:ind w:left="659" w:hanging="540"/>
        <w:rPr>
          <w:szCs w:val="22"/>
          <w:lang w:val="en-US"/>
        </w:rPr>
      </w:pPr>
      <w:r w:rsidRPr="00BA2134">
        <w:rPr>
          <w:spacing w:val="1"/>
          <w:szCs w:val="22"/>
          <w:lang w:val="en-US"/>
        </w:rPr>
        <w:t>по</w:t>
      </w:r>
      <w:r w:rsidRPr="00BA2134">
        <w:rPr>
          <w:spacing w:val="5"/>
          <w:szCs w:val="22"/>
          <w:lang w:val="en-US"/>
        </w:rPr>
        <w:t xml:space="preserve"> </w:t>
      </w:r>
      <w:r w:rsidRPr="00BA2134">
        <w:rPr>
          <w:spacing w:val="-3"/>
          <w:szCs w:val="22"/>
          <w:lang w:val="en-US"/>
        </w:rPr>
        <w:t>искане</w:t>
      </w:r>
      <w:r w:rsidRPr="00BA2134">
        <w:rPr>
          <w:spacing w:val="4"/>
          <w:szCs w:val="22"/>
          <w:lang w:val="en-US"/>
        </w:rPr>
        <w:t xml:space="preserve"> </w:t>
      </w:r>
      <w:r w:rsidRPr="00BA2134">
        <w:rPr>
          <w:spacing w:val="1"/>
          <w:szCs w:val="22"/>
          <w:lang w:val="en-US"/>
        </w:rPr>
        <w:t>на</w:t>
      </w:r>
      <w:r w:rsidRPr="00BA2134">
        <w:rPr>
          <w:spacing w:val="5"/>
          <w:szCs w:val="22"/>
          <w:lang w:val="en-US"/>
        </w:rPr>
        <w:t xml:space="preserve"> </w:t>
      </w:r>
      <w:r w:rsidRPr="00BA2134">
        <w:rPr>
          <w:spacing w:val="-3"/>
          <w:szCs w:val="22"/>
          <w:lang w:val="en-US"/>
        </w:rPr>
        <w:t>Европейската</w:t>
      </w:r>
      <w:r w:rsidRPr="00BA2134">
        <w:rPr>
          <w:spacing w:val="11"/>
          <w:szCs w:val="22"/>
          <w:lang w:val="en-US"/>
        </w:rPr>
        <w:t xml:space="preserve"> </w:t>
      </w:r>
      <w:r w:rsidRPr="00BA2134">
        <w:rPr>
          <w:spacing w:val="-2"/>
          <w:szCs w:val="22"/>
          <w:lang w:val="en-US"/>
        </w:rPr>
        <w:t>агенция</w:t>
      </w:r>
      <w:r w:rsidRPr="00BA2134">
        <w:rPr>
          <w:szCs w:val="22"/>
          <w:lang w:val="en-US"/>
        </w:rPr>
        <w:t xml:space="preserve"> </w:t>
      </w:r>
      <w:r w:rsidRPr="00BA2134">
        <w:rPr>
          <w:spacing w:val="1"/>
          <w:szCs w:val="22"/>
          <w:lang w:val="en-US"/>
        </w:rPr>
        <w:t>по</w:t>
      </w:r>
      <w:r w:rsidRPr="00BA2134">
        <w:rPr>
          <w:spacing w:val="6"/>
          <w:szCs w:val="22"/>
          <w:lang w:val="en-US"/>
        </w:rPr>
        <w:t xml:space="preserve"> </w:t>
      </w:r>
      <w:r w:rsidRPr="00BA2134">
        <w:rPr>
          <w:spacing w:val="-2"/>
          <w:szCs w:val="22"/>
          <w:lang w:val="en-US"/>
        </w:rPr>
        <w:t>лекарствата;</w:t>
      </w:r>
    </w:p>
    <w:p w14:paraId="54083B74" w14:textId="77777777" w:rsidR="00BA2134" w:rsidRPr="006E4F35" w:rsidRDefault="00BA2134" w:rsidP="0073713D">
      <w:pPr>
        <w:numPr>
          <w:ilvl w:val="0"/>
          <w:numId w:val="37"/>
        </w:numPr>
        <w:tabs>
          <w:tab w:val="clear" w:pos="567"/>
          <w:tab w:val="left" w:pos="660"/>
        </w:tabs>
        <w:kinsoku w:val="0"/>
        <w:overflowPunct w:val="0"/>
        <w:autoSpaceDE w:val="0"/>
        <w:autoSpaceDN w:val="0"/>
        <w:adjustRightInd w:val="0"/>
        <w:spacing w:before="5" w:line="268" w:lineRule="exact"/>
        <w:ind w:left="659" w:hanging="540"/>
        <w:rPr>
          <w:spacing w:val="1"/>
          <w:szCs w:val="22"/>
          <w:lang w:val="en-US"/>
        </w:rPr>
      </w:pPr>
      <w:r w:rsidRPr="00AB4A83">
        <w:rPr>
          <w:spacing w:val="-2"/>
          <w:szCs w:val="22"/>
          <w:lang w:val="en-US"/>
        </w:rPr>
        <w:t>в</w:t>
      </w:r>
      <w:r w:rsidRPr="00AB4A83">
        <w:rPr>
          <w:spacing w:val="1"/>
          <w:szCs w:val="22"/>
          <w:lang w:val="en-US"/>
        </w:rPr>
        <w:t>инаги, когато се изменя системата за управление на риска, особено в резултат на</w:t>
      </w:r>
      <w:r w:rsidRPr="00AB4A83">
        <w:rPr>
          <w:spacing w:val="47"/>
          <w:w w:val="101"/>
          <w:szCs w:val="22"/>
          <w:lang w:val="en-US"/>
        </w:rPr>
        <w:t xml:space="preserve"> </w:t>
      </w:r>
      <w:r w:rsidRPr="00AB4A83">
        <w:rPr>
          <w:spacing w:val="1"/>
          <w:szCs w:val="22"/>
          <w:lang w:val="en-US"/>
        </w:rPr>
        <w:t>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w:t>
      </w:r>
      <w:r w:rsidR="00AB4A83">
        <w:rPr>
          <w:spacing w:val="1"/>
          <w:szCs w:val="22"/>
          <w:lang w:val="en-US"/>
        </w:rPr>
        <w:t xml:space="preserve"> </w:t>
      </w:r>
      <w:r w:rsidRPr="00AB4A83">
        <w:rPr>
          <w:spacing w:val="1"/>
          <w:szCs w:val="22"/>
          <w:lang w:val="en-US"/>
        </w:rPr>
        <w:t>на</w:t>
      </w:r>
      <w:r w:rsidRPr="0073713D">
        <w:rPr>
          <w:spacing w:val="1"/>
          <w:szCs w:val="22"/>
          <w:lang w:val="en-US"/>
        </w:rPr>
        <w:t xml:space="preserve"> лекарствената безопасност или свеждане на риска до минимум)</w:t>
      </w:r>
      <w:r w:rsidRPr="006E4F35">
        <w:rPr>
          <w:spacing w:val="1"/>
          <w:szCs w:val="22"/>
          <w:lang w:val="en-US"/>
        </w:rPr>
        <w:t>.</w:t>
      </w:r>
    </w:p>
    <w:p w14:paraId="5ADDB864" w14:textId="77777777" w:rsidR="00B835FA" w:rsidRPr="00F90618" w:rsidRDefault="00B835FA" w:rsidP="0066327C">
      <w:pPr>
        <w:widowControl w:val="0"/>
        <w:autoSpaceDE w:val="0"/>
        <w:autoSpaceDN w:val="0"/>
        <w:adjustRightInd w:val="0"/>
        <w:spacing w:line="240" w:lineRule="auto"/>
        <w:ind w:left="127" w:right="120"/>
      </w:pPr>
    </w:p>
    <w:p w14:paraId="06F7B9B6" w14:textId="77777777" w:rsidR="00B835FA" w:rsidRDefault="00293F18" w:rsidP="0066327C">
      <w:pPr>
        <w:spacing w:line="240" w:lineRule="auto"/>
      </w:pPr>
      <w:r>
        <w:br w:type="page"/>
      </w:r>
    </w:p>
    <w:p w14:paraId="689C2560" w14:textId="77777777" w:rsidR="00426F49" w:rsidRPr="005F6CD4" w:rsidRDefault="00426F49" w:rsidP="00426F49">
      <w:pPr>
        <w:tabs>
          <w:tab w:val="clear" w:pos="567"/>
        </w:tabs>
        <w:spacing w:line="240" w:lineRule="auto"/>
        <w:rPr>
          <w:noProof/>
          <w:color w:val="000000"/>
          <w:lang w:val="ru-RU"/>
        </w:rPr>
      </w:pPr>
    </w:p>
    <w:p w14:paraId="4952BECC" w14:textId="77777777" w:rsidR="00426F49" w:rsidRPr="005F6CD4" w:rsidRDefault="00426F49" w:rsidP="00426F49">
      <w:pPr>
        <w:tabs>
          <w:tab w:val="clear" w:pos="567"/>
        </w:tabs>
        <w:spacing w:line="240" w:lineRule="auto"/>
        <w:rPr>
          <w:noProof/>
          <w:color w:val="000000"/>
          <w:lang w:val="ru-RU"/>
        </w:rPr>
      </w:pPr>
    </w:p>
    <w:p w14:paraId="066E79AB" w14:textId="77777777" w:rsidR="00426F49" w:rsidRPr="005F6CD4" w:rsidRDefault="00426F49" w:rsidP="00426F49">
      <w:pPr>
        <w:tabs>
          <w:tab w:val="clear" w:pos="567"/>
        </w:tabs>
        <w:spacing w:line="240" w:lineRule="auto"/>
        <w:rPr>
          <w:noProof/>
          <w:color w:val="000000"/>
          <w:lang w:val="ru-RU"/>
        </w:rPr>
      </w:pPr>
    </w:p>
    <w:p w14:paraId="573E5BA1" w14:textId="77777777" w:rsidR="00426F49" w:rsidRPr="005F6CD4" w:rsidRDefault="00426F49" w:rsidP="00426F49">
      <w:pPr>
        <w:tabs>
          <w:tab w:val="clear" w:pos="567"/>
        </w:tabs>
        <w:spacing w:line="240" w:lineRule="auto"/>
        <w:rPr>
          <w:noProof/>
          <w:color w:val="000000"/>
          <w:lang w:val="ru-RU"/>
        </w:rPr>
      </w:pPr>
    </w:p>
    <w:p w14:paraId="0E4E0669" w14:textId="77777777" w:rsidR="00426F49" w:rsidRPr="005F6CD4" w:rsidRDefault="00426F49" w:rsidP="00426F49">
      <w:pPr>
        <w:tabs>
          <w:tab w:val="clear" w:pos="567"/>
        </w:tabs>
        <w:spacing w:line="240" w:lineRule="auto"/>
        <w:rPr>
          <w:noProof/>
          <w:color w:val="000000"/>
          <w:lang w:val="ru-RU"/>
        </w:rPr>
      </w:pPr>
    </w:p>
    <w:p w14:paraId="6258923B" w14:textId="77777777" w:rsidR="00426F49" w:rsidRPr="005F6CD4" w:rsidRDefault="00426F49" w:rsidP="00426F49">
      <w:pPr>
        <w:tabs>
          <w:tab w:val="clear" w:pos="567"/>
        </w:tabs>
        <w:spacing w:line="240" w:lineRule="auto"/>
        <w:rPr>
          <w:noProof/>
          <w:color w:val="000000"/>
          <w:lang w:val="ru-RU"/>
        </w:rPr>
      </w:pPr>
    </w:p>
    <w:p w14:paraId="7AEEC216" w14:textId="77777777" w:rsidR="00426F49" w:rsidRPr="005F6CD4" w:rsidRDefault="00426F49" w:rsidP="00426F49">
      <w:pPr>
        <w:tabs>
          <w:tab w:val="clear" w:pos="567"/>
        </w:tabs>
        <w:spacing w:line="240" w:lineRule="auto"/>
        <w:rPr>
          <w:noProof/>
          <w:color w:val="000000"/>
          <w:lang w:val="ru-RU"/>
        </w:rPr>
      </w:pPr>
    </w:p>
    <w:p w14:paraId="3498D255" w14:textId="77777777" w:rsidR="00426F49" w:rsidRPr="005F6CD4" w:rsidRDefault="00426F49" w:rsidP="00426F49">
      <w:pPr>
        <w:tabs>
          <w:tab w:val="clear" w:pos="567"/>
        </w:tabs>
        <w:spacing w:line="240" w:lineRule="auto"/>
        <w:rPr>
          <w:noProof/>
          <w:color w:val="000000"/>
          <w:lang w:val="ru-RU"/>
        </w:rPr>
      </w:pPr>
    </w:p>
    <w:p w14:paraId="65C9E8F5" w14:textId="77777777" w:rsidR="00426F49" w:rsidRPr="005F6CD4" w:rsidRDefault="00426F49" w:rsidP="00426F49">
      <w:pPr>
        <w:tabs>
          <w:tab w:val="clear" w:pos="567"/>
        </w:tabs>
        <w:spacing w:line="240" w:lineRule="auto"/>
        <w:rPr>
          <w:noProof/>
          <w:color w:val="000000"/>
          <w:lang w:val="ru-RU"/>
        </w:rPr>
      </w:pPr>
    </w:p>
    <w:p w14:paraId="0DFAF64B" w14:textId="77777777" w:rsidR="00426F49" w:rsidRPr="005F6CD4" w:rsidRDefault="00426F49" w:rsidP="00426F49">
      <w:pPr>
        <w:tabs>
          <w:tab w:val="clear" w:pos="567"/>
        </w:tabs>
        <w:spacing w:line="240" w:lineRule="auto"/>
        <w:rPr>
          <w:noProof/>
          <w:color w:val="000000"/>
          <w:lang w:val="ru-RU"/>
        </w:rPr>
      </w:pPr>
    </w:p>
    <w:p w14:paraId="6FC75550" w14:textId="77777777" w:rsidR="00426F49" w:rsidRPr="005F6CD4" w:rsidRDefault="00426F49" w:rsidP="00426F49">
      <w:pPr>
        <w:tabs>
          <w:tab w:val="clear" w:pos="567"/>
        </w:tabs>
        <w:spacing w:line="240" w:lineRule="auto"/>
        <w:rPr>
          <w:noProof/>
          <w:color w:val="000000"/>
          <w:lang w:val="ru-RU"/>
        </w:rPr>
      </w:pPr>
    </w:p>
    <w:p w14:paraId="4D20D57F" w14:textId="77777777" w:rsidR="00426F49" w:rsidRPr="005F6CD4" w:rsidRDefault="00426F49" w:rsidP="00426F49">
      <w:pPr>
        <w:tabs>
          <w:tab w:val="clear" w:pos="567"/>
        </w:tabs>
        <w:spacing w:line="240" w:lineRule="auto"/>
        <w:rPr>
          <w:noProof/>
          <w:color w:val="000000"/>
          <w:lang w:val="ru-RU"/>
        </w:rPr>
      </w:pPr>
    </w:p>
    <w:p w14:paraId="7FAB57A7" w14:textId="77777777" w:rsidR="00426F49" w:rsidRPr="005F6CD4" w:rsidRDefault="00426F49" w:rsidP="00426F49">
      <w:pPr>
        <w:tabs>
          <w:tab w:val="clear" w:pos="567"/>
        </w:tabs>
        <w:spacing w:line="240" w:lineRule="auto"/>
        <w:rPr>
          <w:noProof/>
          <w:color w:val="000000"/>
          <w:lang w:val="ru-RU"/>
        </w:rPr>
      </w:pPr>
    </w:p>
    <w:p w14:paraId="6B4E9ECC" w14:textId="77777777" w:rsidR="00426F49" w:rsidRPr="005F6CD4" w:rsidRDefault="00426F49" w:rsidP="00426F49">
      <w:pPr>
        <w:tabs>
          <w:tab w:val="clear" w:pos="567"/>
        </w:tabs>
        <w:spacing w:line="240" w:lineRule="auto"/>
        <w:rPr>
          <w:noProof/>
          <w:color w:val="000000"/>
          <w:lang w:val="ru-RU"/>
        </w:rPr>
      </w:pPr>
    </w:p>
    <w:p w14:paraId="422EDF23" w14:textId="77777777" w:rsidR="00426F49" w:rsidRPr="005F6CD4" w:rsidRDefault="00426F49" w:rsidP="00426F49">
      <w:pPr>
        <w:tabs>
          <w:tab w:val="clear" w:pos="567"/>
        </w:tabs>
        <w:spacing w:line="240" w:lineRule="auto"/>
        <w:rPr>
          <w:noProof/>
          <w:color w:val="000000"/>
          <w:lang w:val="ru-RU"/>
        </w:rPr>
      </w:pPr>
    </w:p>
    <w:p w14:paraId="1B331244" w14:textId="77777777" w:rsidR="00426F49" w:rsidRPr="005F6CD4" w:rsidRDefault="00426F49" w:rsidP="00426F49">
      <w:pPr>
        <w:tabs>
          <w:tab w:val="clear" w:pos="567"/>
        </w:tabs>
        <w:spacing w:line="240" w:lineRule="auto"/>
        <w:rPr>
          <w:noProof/>
          <w:color w:val="000000"/>
          <w:lang w:val="ru-RU"/>
        </w:rPr>
      </w:pPr>
    </w:p>
    <w:p w14:paraId="1150784C" w14:textId="77777777" w:rsidR="00426F49" w:rsidRPr="005F6CD4" w:rsidRDefault="00426F49" w:rsidP="00426F49">
      <w:pPr>
        <w:tabs>
          <w:tab w:val="clear" w:pos="567"/>
        </w:tabs>
        <w:spacing w:line="240" w:lineRule="auto"/>
        <w:rPr>
          <w:noProof/>
          <w:color w:val="000000"/>
          <w:lang w:val="ru-RU"/>
        </w:rPr>
      </w:pPr>
    </w:p>
    <w:p w14:paraId="5723BAEC" w14:textId="77777777" w:rsidR="00426F49" w:rsidRPr="005F6CD4" w:rsidRDefault="00426F49" w:rsidP="00426F49">
      <w:pPr>
        <w:tabs>
          <w:tab w:val="clear" w:pos="567"/>
        </w:tabs>
        <w:spacing w:line="240" w:lineRule="auto"/>
        <w:rPr>
          <w:noProof/>
          <w:color w:val="000000"/>
          <w:lang w:val="ru-RU"/>
        </w:rPr>
      </w:pPr>
    </w:p>
    <w:p w14:paraId="10C6DC3C" w14:textId="77777777" w:rsidR="00426F49" w:rsidRPr="005F6CD4" w:rsidRDefault="00426F49" w:rsidP="00426F49">
      <w:pPr>
        <w:tabs>
          <w:tab w:val="clear" w:pos="567"/>
        </w:tabs>
        <w:spacing w:line="240" w:lineRule="auto"/>
        <w:outlineLvl w:val="0"/>
        <w:rPr>
          <w:noProof/>
          <w:color w:val="000000"/>
          <w:lang w:val="ru-RU"/>
        </w:rPr>
      </w:pPr>
    </w:p>
    <w:p w14:paraId="37FB9DDF" w14:textId="77777777" w:rsidR="00426F49" w:rsidRPr="005F6CD4" w:rsidRDefault="00426F49" w:rsidP="00426F49">
      <w:pPr>
        <w:tabs>
          <w:tab w:val="clear" w:pos="567"/>
        </w:tabs>
        <w:spacing w:line="240" w:lineRule="auto"/>
        <w:outlineLvl w:val="0"/>
        <w:rPr>
          <w:noProof/>
          <w:color w:val="000000"/>
          <w:lang w:val="ru-RU"/>
        </w:rPr>
      </w:pPr>
    </w:p>
    <w:p w14:paraId="4AE45711" w14:textId="77777777" w:rsidR="00426F49" w:rsidRPr="005F6CD4" w:rsidRDefault="00426F49" w:rsidP="00426F49">
      <w:pPr>
        <w:tabs>
          <w:tab w:val="clear" w:pos="567"/>
        </w:tabs>
        <w:spacing w:line="240" w:lineRule="auto"/>
        <w:outlineLvl w:val="0"/>
        <w:rPr>
          <w:noProof/>
          <w:color w:val="000000"/>
          <w:lang w:val="ru-RU"/>
        </w:rPr>
      </w:pPr>
    </w:p>
    <w:p w14:paraId="34ED05F6" w14:textId="77777777" w:rsidR="00426F49" w:rsidRPr="005F6CD4" w:rsidRDefault="00426F49" w:rsidP="00426F49">
      <w:pPr>
        <w:tabs>
          <w:tab w:val="clear" w:pos="567"/>
        </w:tabs>
        <w:spacing w:line="240" w:lineRule="auto"/>
        <w:outlineLvl w:val="0"/>
        <w:rPr>
          <w:noProof/>
          <w:color w:val="000000"/>
          <w:lang w:val="ru-RU"/>
        </w:rPr>
      </w:pPr>
    </w:p>
    <w:p w14:paraId="040A7F98" w14:textId="77777777" w:rsidR="00426F49" w:rsidRPr="005F6CD4" w:rsidRDefault="00426F49" w:rsidP="00426F49">
      <w:pPr>
        <w:tabs>
          <w:tab w:val="clear" w:pos="567"/>
        </w:tabs>
        <w:spacing w:line="240" w:lineRule="auto"/>
        <w:outlineLvl w:val="0"/>
        <w:rPr>
          <w:noProof/>
          <w:color w:val="000000"/>
          <w:lang w:val="ru-RU"/>
        </w:rPr>
      </w:pPr>
    </w:p>
    <w:p w14:paraId="21CD99CD" w14:textId="77777777" w:rsidR="00426F49" w:rsidRPr="005F6CD4" w:rsidRDefault="00426F49" w:rsidP="00426F49">
      <w:pPr>
        <w:tabs>
          <w:tab w:val="clear" w:pos="567"/>
        </w:tabs>
        <w:spacing w:line="240" w:lineRule="auto"/>
        <w:jc w:val="center"/>
        <w:outlineLvl w:val="0"/>
        <w:rPr>
          <w:b/>
          <w:noProof/>
          <w:color w:val="000000"/>
          <w:lang w:val="bg-BG"/>
        </w:rPr>
      </w:pPr>
      <w:r w:rsidRPr="005F6CD4">
        <w:rPr>
          <w:b/>
          <w:noProof/>
          <w:color w:val="000000"/>
          <w:lang w:val="bg-BG"/>
        </w:rPr>
        <w:t xml:space="preserve">ПРИЛОЖЕНИЕ </w:t>
      </w:r>
      <w:r w:rsidRPr="005F6CD4">
        <w:rPr>
          <w:b/>
          <w:noProof/>
          <w:color w:val="000000"/>
        </w:rPr>
        <w:t>III</w:t>
      </w:r>
    </w:p>
    <w:p w14:paraId="67920E0F" w14:textId="77777777" w:rsidR="00426F49" w:rsidRPr="005F6CD4" w:rsidRDefault="00426F49" w:rsidP="00426F49">
      <w:pPr>
        <w:tabs>
          <w:tab w:val="clear" w:pos="567"/>
        </w:tabs>
        <w:spacing w:line="240" w:lineRule="auto"/>
        <w:jc w:val="center"/>
        <w:rPr>
          <w:noProof/>
          <w:color w:val="000000"/>
          <w:lang w:val="bg-BG"/>
        </w:rPr>
      </w:pPr>
    </w:p>
    <w:p w14:paraId="69324551" w14:textId="77777777" w:rsidR="00426F49" w:rsidRPr="005F6CD4" w:rsidRDefault="004E0507" w:rsidP="00426F49">
      <w:pPr>
        <w:tabs>
          <w:tab w:val="clear" w:pos="567"/>
        </w:tabs>
        <w:spacing w:line="240" w:lineRule="auto"/>
        <w:jc w:val="center"/>
        <w:outlineLvl w:val="0"/>
        <w:rPr>
          <w:b/>
          <w:noProof/>
          <w:color w:val="000000"/>
          <w:lang w:val="bg-BG"/>
        </w:rPr>
      </w:pPr>
      <w:r>
        <w:rPr>
          <w:b/>
          <w:noProof/>
          <w:color w:val="000000"/>
          <w:lang w:val="bg-BG"/>
        </w:rPr>
        <w:t>ДАННИ</w:t>
      </w:r>
      <w:r w:rsidR="00426F49" w:rsidRPr="005F6CD4">
        <w:rPr>
          <w:b/>
          <w:noProof/>
          <w:color w:val="000000"/>
          <w:lang w:val="bg-BG"/>
        </w:rPr>
        <w:t xml:space="preserve"> ВЪРХУ ОПАКОВКАТА И ЛИСТОВКА</w:t>
      </w:r>
    </w:p>
    <w:p w14:paraId="489A1588"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br w:type="page"/>
      </w:r>
    </w:p>
    <w:p w14:paraId="5A38EBD4" w14:textId="77777777" w:rsidR="00426F49" w:rsidRPr="005F6CD4" w:rsidRDefault="00426F49" w:rsidP="00426F49">
      <w:pPr>
        <w:tabs>
          <w:tab w:val="clear" w:pos="567"/>
        </w:tabs>
        <w:spacing w:line="240" w:lineRule="auto"/>
        <w:rPr>
          <w:noProof/>
          <w:color w:val="000000"/>
          <w:lang w:val="bg-BG"/>
        </w:rPr>
      </w:pPr>
    </w:p>
    <w:p w14:paraId="54BC13A8" w14:textId="77777777" w:rsidR="00426F49" w:rsidRPr="005F6CD4" w:rsidRDefault="00426F49" w:rsidP="00426F49">
      <w:pPr>
        <w:tabs>
          <w:tab w:val="clear" w:pos="567"/>
        </w:tabs>
        <w:spacing w:line="240" w:lineRule="auto"/>
        <w:rPr>
          <w:noProof/>
          <w:color w:val="000000"/>
          <w:lang w:val="bg-BG"/>
        </w:rPr>
      </w:pPr>
    </w:p>
    <w:p w14:paraId="4E4B0699" w14:textId="77777777" w:rsidR="00426F49" w:rsidRPr="005F6CD4" w:rsidRDefault="00426F49" w:rsidP="00426F49">
      <w:pPr>
        <w:tabs>
          <w:tab w:val="clear" w:pos="567"/>
        </w:tabs>
        <w:spacing w:line="240" w:lineRule="auto"/>
        <w:rPr>
          <w:noProof/>
          <w:color w:val="000000"/>
          <w:lang w:val="bg-BG"/>
        </w:rPr>
      </w:pPr>
    </w:p>
    <w:p w14:paraId="2F48EB02" w14:textId="77777777" w:rsidR="00426F49" w:rsidRPr="005F6CD4" w:rsidRDefault="00426F49" w:rsidP="00426F49">
      <w:pPr>
        <w:tabs>
          <w:tab w:val="clear" w:pos="567"/>
        </w:tabs>
        <w:spacing w:line="240" w:lineRule="auto"/>
        <w:rPr>
          <w:noProof/>
          <w:color w:val="000000"/>
          <w:lang w:val="bg-BG"/>
        </w:rPr>
      </w:pPr>
    </w:p>
    <w:p w14:paraId="1B6C73E3" w14:textId="77777777" w:rsidR="00426F49" w:rsidRPr="005F6CD4" w:rsidRDefault="00426F49" w:rsidP="00426F49">
      <w:pPr>
        <w:tabs>
          <w:tab w:val="clear" w:pos="567"/>
        </w:tabs>
        <w:spacing w:line="240" w:lineRule="auto"/>
        <w:rPr>
          <w:noProof/>
          <w:color w:val="000000"/>
          <w:lang w:val="bg-BG"/>
        </w:rPr>
      </w:pPr>
    </w:p>
    <w:p w14:paraId="2AA67BDF" w14:textId="77777777" w:rsidR="00426F49" w:rsidRPr="005F6CD4" w:rsidRDefault="00426F49" w:rsidP="00426F49">
      <w:pPr>
        <w:tabs>
          <w:tab w:val="clear" w:pos="567"/>
        </w:tabs>
        <w:spacing w:line="240" w:lineRule="auto"/>
        <w:rPr>
          <w:noProof/>
          <w:color w:val="000000"/>
          <w:lang w:val="bg-BG"/>
        </w:rPr>
      </w:pPr>
    </w:p>
    <w:p w14:paraId="4FEADA86" w14:textId="77777777" w:rsidR="00426F49" w:rsidRPr="005F6CD4" w:rsidRDefault="00426F49" w:rsidP="00426F49">
      <w:pPr>
        <w:tabs>
          <w:tab w:val="clear" w:pos="567"/>
        </w:tabs>
        <w:spacing w:line="240" w:lineRule="auto"/>
        <w:rPr>
          <w:noProof/>
          <w:color w:val="000000"/>
          <w:lang w:val="bg-BG"/>
        </w:rPr>
      </w:pPr>
    </w:p>
    <w:p w14:paraId="7FCE2F93" w14:textId="77777777" w:rsidR="00426F49" w:rsidRPr="005F6CD4" w:rsidRDefault="00426F49" w:rsidP="00426F49">
      <w:pPr>
        <w:tabs>
          <w:tab w:val="clear" w:pos="567"/>
        </w:tabs>
        <w:spacing w:line="240" w:lineRule="auto"/>
        <w:rPr>
          <w:noProof/>
          <w:color w:val="000000"/>
          <w:lang w:val="bg-BG"/>
        </w:rPr>
      </w:pPr>
    </w:p>
    <w:p w14:paraId="240425FF" w14:textId="77777777" w:rsidR="00426F49" w:rsidRPr="005F6CD4" w:rsidRDefault="00426F49" w:rsidP="00426F49">
      <w:pPr>
        <w:tabs>
          <w:tab w:val="clear" w:pos="567"/>
        </w:tabs>
        <w:spacing w:line="240" w:lineRule="auto"/>
        <w:rPr>
          <w:noProof/>
          <w:color w:val="000000"/>
          <w:lang w:val="bg-BG"/>
        </w:rPr>
      </w:pPr>
    </w:p>
    <w:p w14:paraId="4E326A66" w14:textId="77777777" w:rsidR="00426F49" w:rsidRPr="005F6CD4" w:rsidRDefault="00426F49" w:rsidP="00426F49">
      <w:pPr>
        <w:tabs>
          <w:tab w:val="clear" w:pos="567"/>
        </w:tabs>
        <w:spacing w:line="240" w:lineRule="auto"/>
        <w:rPr>
          <w:noProof/>
          <w:color w:val="000000"/>
          <w:lang w:val="bg-BG"/>
        </w:rPr>
      </w:pPr>
    </w:p>
    <w:p w14:paraId="7F289ED2" w14:textId="77777777" w:rsidR="00426F49" w:rsidRPr="005F6CD4" w:rsidRDefault="00426F49" w:rsidP="00426F49">
      <w:pPr>
        <w:tabs>
          <w:tab w:val="clear" w:pos="567"/>
        </w:tabs>
        <w:spacing w:line="240" w:lineRule="auto"/>
        <w:rPr>
          <w:noProof/>
          <w:color w:val="000000"/>
          <w:lang w:val="bg-BG"/>
        </w:rPr>
      </w:pPr>
    </w:p>
    <w:p w14:paraId="5461E156" w14:textId="77777777" w:rsidR="00426F49" w:rsidRPr="005F6CD4" w:rsidRDefault="00426F49" w:rsidP="00426F49">
      <w:pPr>
        <w:tabs>
          <w:tab w:val="clear" w:pos="567"/>
        </w:tabs>
        <w:spacing w:line="240" w:lineRule="auto"/>
        <w:rPr>
          <w:noProof/>
          <w:color w:val="000000"/>
          <w:lang w:val="bg-BG"/>
        </w:rPr>
      </w:pPr>
    </w:p>
    <w:p w14:paraId="4A0E949B" w14:textId="77777777" w:rsidR="00426F49" w:rsidRPr="005F6CD4" w:rsidRDefault="00426F49" w:rsidP="00426F49">
      <w:pPr>
        <w:tabs>
          <w:tab w:val="clear" w:pos="567"/>
        </w:tabs>
        <w:spacing w:line="240" w:lineRule="auto"/>
        <w:rPr>
          <w:noProof/>
          <w:color w:val="000000"/>
          <w:lang w:val="bg-BG"/>
        </w:rPr>
      </w:pPr>
    </w:p>
    <w:p w14:paraId="2C67DB85" w14:textId="77777777" w:rsidR="00426F49" w:rsidRPr="005F6CD4" w:rsidRDefault="00426F49" w:rsidP="00426F49">
      <w:pPr>
        <w:tabs>
          <w:tab w:val="clear" w:pos="567"/>
        </w:tabs>
        <w:spacing w:line="240" w:lineRule="auto"/>
        <w:rPr>
          <w:noProof/>
          <w:color w:val="000000"/>
          <w:lang w:val="bg-BG"/>
        </w:rPr>
      </w:pPr>
    </w:p>
    <w:p w14:paraId="275D55A9" w14:textId="77777777" w:rsidR="00426F49" w:rsidRDefault="00426F49" w:rsidP="00426F49">
      <w:pPr>
        <w:tabs>
          <w:tab w:val="clear" w:pos="567"/>
        </w:tabs>
        <w:spacing w:line="240" w:lineRule="auto"/>
        <w:rPr>
          <w:noProof/>
          <w:color w:val="000000"/>
        </w:rPr>
      </w:pPr>
    </w:p>
    <w:p w14:paraId="42ABEDCA" w14:textId="77777777" w:rsidR="004F3675" w:rsidRPr="004F3675" w:rsidRDefault="004F3675" w:rsidP="00426F49">
      <w:pPr>
        <w:tabs>
          <w:tab w:val="clear" w:pos="567"/>
        </w:tabs>
        <w:spacing w:line="240" w:lineRule="auto"/>
        <w:rPr>
          <w:noProof/>
          <w:color w:val="000000"/>
        </w:rPr>
      </w:pPr>
    </w:p>
    <w:p w14:paraId="58CE3D77" w14:textId="77777777" w:rsidR="00426F49" w:rsidRPr="005F6CD4" w:rsidRDefault="00426F49" w:rsidP="00426F49">
      <w:pPr>
        <w:tabs>
          <w:tab w:val="clear" w:pos="567"/>
        </w:tabs>
        <w:spacing w:line="240" w:lineRule="auto"/>
        <w:rPr>
          <w:noProof/>
          <w:color w:val="000000"/>
          <w:lang w:val="bg-BG"/>
        </w:rPr>
      </w:pPr>
    </w:p>
    <w:p w14:paraId="7B18EB53" w14:textId="77777777" w:rsidR="00426F49" w:rsidRPr="005F6CD4" w:rsidRDefault="00426F49" w:rsidP="00426F49">
      <w:pPr>
        <w:tabs>
          <w:tab w:val="clear" w:pos="567"/>
        </w:tabs>
        <w:spacing w:line="240" w:lineRule="auto"/>
        <w:rPr>
          <w:noProof/>
          <w:color w:val="000000"/>
          <w:lang w:val="bg-BG"/>
        </w:rPr>
      </w:pPr>
    </w:p>
    <w:p w14:paraId="0608BAFA" w14:textId="77777777" w:rsidR="00426F49" w:rsidRPr="005F6CD4" w:rsidRDefault="00426F49" w:rsidP="00426F49">
      <w:pPr>
        <w:tabs>
          <w:tab w:val="clear" w:pos="567"/>
        </w:tabs>
        <w:spacing w:line="240" w:lineRule="auto"/>
        <w:rPr>
          <w:noProof/>
          <w:color w:val="000000"/>
          <w:lang w:val="bg-BG"/>
        </w:rPr>
      </w:pPr>
    </w:p>
    <w:p w14:paraId="17F9CAFC" w14:textId="77777777" w:rsidR="00426F49" w:rsidRPr="005F6CD4" w:rsidRDefault="00426F49" w:rsidP="00426F49">
      <w:pPr>
        <w:tabs>
          <w:tab w:val="clear" w:pos="567"/>
        </w:tabs>
        <w:spacing w:line="240" w:lineRule="auto"/>
        <w:rPr>
          <w:noProof/>
          <w:color w:val="000000"/>
          <w:lang w:val="bg-BG"/>
        </w:rPr>
      </w:pPr>
    </w:p>
    <w:p w14:paraId="64ECE7EE" w14:textId="77777777" w:rsidR="00426F49" w:rsidRPr="005F6CD4" w:rsidRDefault="00426F49" w:rsidP="00426F49">
      <w:pPr>
        <w:tabs>
          <w:tab w:val="clear" w:pos="567"/>
        </w:tabs>
        <w:spacing w:line="240" w:lineRule="auto"/>
        <w:rPr>
          <w:noProof/>
          <w:color w:val="000000"/>
          <w:lang w:val="bg-BG"/>
        </w:rPr>
      </w:pPr>
    </w:p>
    <w:p w14:paraId="6F8A931D" w14:textId="77777777" w:rsidR="00426F49" w:rsidRPr="005F6CD4" w:rsidRDefault="00426F49" w:rsidP="00426F49">
      <w:pPr>
        <w:tabs>
          <w:tab w:val="clear" w:pos="567"/>
        </w:tabs>
        <w:spacing w:line="240" w:lineRule="auto"/>
        <w:rPr>
          <w:noProof/>
          <w:color w:val="000000"/>
          <w:lang w:val="bg-BG"/>
        </w:rPr>
      </w:pPr>
    </w:p>
    <w:p w14:paraId="323AB0D4" w14:textId="77777777" w:rsidR="00426F49" w:rsidRPr="005F6CD4" w:rsidRDefault="00426F49" w:rsidP="00426F49">
      <w:pPr>
        <w:tabs>
          <w:tab w:val="clear" w:pos="567"/>
        </w:tabs>
        <w:spacing w:line="240" w:lineRule="auto"/>
        <w:rPr>
          <w:noProof/>
          <w:color w:val="000000"/>
          <w:lang w:val="bg-BG"/>
        </w:rPr>
      </w:pPr>
    </w:p>
    <w:p w14:paraId="109E8112" w14:textId="77777777" w:rsidR="00426F49" w:rsidRPr="005F6CD4" w:rsidRDefault="00426F49" w:rsidP="00C07E15">
      <w:pPr>
        <w:pStyle w:val="16"/>
        <w:rPr>
          <w:lang w:val="bg-BG"/>
        </w:rPr>
      </w:pPr>
      <w:r w:rsidRPr="005F6CD4">
        <w:t>A</w:t>
      </w:r>
      <w:r w:rsidRPr="005F6CD4">
        <w:rPr>
          <w:lang w:val="bg-BG"/>
        </w:rPr>
        <w:t>. ДАННИ ВЪРХУ ОПАКОВКАТА</w:t>
      </w:r>
    </w:p>
    <w:p w14:paraId="2BCA5107" w14:textId="77777777" w:rsidR="00426F49" w:rsidRPr="005F6CD4" w:rsidRDefault="00426F49" w:rsidP="00426F49">
      <w:pPr>
        <w:shd w:val="clear" w:color="auto" w:fill="FFFFFF"/>
        <w:tabs>
          <w:tab w:val="clear" w:pos="567"/>
        </w:tabs>
        <w:spacing w:line="240" w:lineRule="auto"/>
        <w:rPr>
          <w:noProof/>
          <w:color w:val="000000"/>
          <w:lang w:val="bg-BG"/>
        </w:rPr>
      </w:pPr>
      <w:r w:rsidRPr="005F6CD4">
        <w:rPr>
          <w:noProof/>
          <w:color w:val="000000"/>
          <w:lang w:val="bg-BG"/>
        </w:rPr>
        <w:br w:type="page"/>
      </w:r>
    </w:p>
    <w:p w14:paraId="0B9349F2" w14:textId="77777777" w:rsidR="00426F49" w:rsidRPr="005F6CD4" w:rsidRDefault="00426F49" w:rsidP="00426F49">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lang w:val="ru-RU"/>
        </w:rPr>
      </w:pPr>
      <w:r w:rsidRPr="005F6CD4">
        <w:rPr>
          <w:b/>
          <w:noProof/>
          <w:color w:val="000000"/>
          <w:lang w:val="ru-RU"/>
        </w:rPr>
        <w:t>ДАННИ, КОИТО ТРЯБВА ДА СЪДЪРЖА ВТОРИЧНАТА ОПАКОВКА</w:t>
      </w:r>
    </w:p>
    <w:p w14:paraId="2C887892" w14:textId="77777777" w:rsidR="00426F49" w:rsidRPr="005F6CD4" w:rsidRDefault="00426F49" w:rsidP="00426F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lang w:val="ru-RU"/>
        </w:rPr>
      </w:pPr>
    </w:p>
    <w:p w14:paraId="0A864099" w14:textId="77777777" w:rsidR="00426F49" w:rsidRPr="0066327C" w:rsidRDefault="00426F49" w:rsidP="00426F49">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lang w:val="bg-BG"/>
        </w:rPr>
      </w:pPr>
      <w:r w:rsidRPr="005F6CD4">
        <w:rPr>
          <w:b/>
          <w:noProof/>
          <w:color w:val="000000"/>
          <w:lang w:val="ru-RU"/>
        </w:rPr>
        <w:t>КАРТОНЕНА КУТИЯ</w:t>
      </w:r>
      <w:r w:rsidR="007E2F2D" w:rsidRPr="0066327C">
        <w:rPr>
          <w:b/>
          <w:noProof/>
          <w:color w:val="000000"/>
          <w:lang w:val="ru-RU"/>
        </w:rPr>
        <w:t xml:space="preserve"> </w:t>
      </w:r>
      <w:r w:rsidR="007E2F2D">
        <w:rPr>
          <w:b/>
          <w:noProof/>
          <w:color w:val="000000"/>
          <w:lang w:val="bg-BG"/>
        </w:rPr>
        <w:t>ЗА БЛИСТЕР</w:t>
      </w:r>
    </w:p>
    <w:p w14:paraId="5B68F2F7" w14:textId="77777777" w:rsidR="00426F49" w:rsidRPr="005F6CD4" w:rsidRDefault="00426F49" w:rsidP="00426F49">
      <w:pPr>
        <w:tabs>
          <w:tab w:val="clear" w:pos="567"/>
        </w:tabs>
        <w:spacing w:line="240" w:lineRule="auto"/>
        <w:rPr>
          <w:noProof/>
          <w:color w:val="000000"/>
          <w:lang w:val="ru-RU"/>
        </w:rPr>
      </w:pPr>
    </w:p>
    <w:p w14:paraId="643DCF36" w14:textId="77777777" w:rsidR="00426F49" w:rsidRPr="005F6CD4" w:rsidRDefault="00426F49" w:rsidP="00426F49">
      <w:pPr>
        <w:tabs>
          <w:tab w:val="clear" w:pos="567"/>
        </w:tabs>
        <w:spacing w:line="240" w:lineRule="auto"/>
        <w:rPr>
          <w:noProof/>
          <w:color w:val="000000"/>
          <w:lang w:val="ru-RU"/>
        </w:rPr>
      </w:pPr>
    </w:p>
    <w:p w14:paraId="32433085"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ru-RU"/>
        </w:rPr>
      </w:pPr>
      <w:r w:rsidRPr="005F6CD4">
        <w:rPr>
          <w:b/>
          <w:noProof/>
          <w:color w:val="000000"/>
          <w:lang w:val="ru-RU"/>
        </w:rPr>
        <w:t>1.</w:t>
      </w:r>
      <w:r w:rsidRPr="005F6CD4">
        <w:rPr>
          <w:b/>
          <w:noProof/>
          <w:color w:val="000000"/>
          <w:lang w:val="ru-RU"/>
        </w:rPr>
        <w:tab/>
        <w:t>ИМЕ НА ЛЕКАРСТВЕНИЯ ПРОДУКТ</w:t>
      </w:r>
    </w:p>
    <w:p w14:paraId="56A9395A" w14:textId="77777777" w:rsidR="00426F49" w:rsidRPr="005F6CD4" w:rsidRDefault="00426F49" w:rsidP="00426F49">
      <w:pPr>
        <w:tabs>
          <w:tab w:val="clear" w:pos="567"/>
        </w:tabs>
        <w:spacing w:line="240" w:lineRule="auto"/>
        <w:rPr>
          <w:noProof/>
          <w:color w:val="000000"/>
          <w:lang w:val="ru-RU"/>
        </w:rPr>
      </w:pPr>
    </w:p>
    <w:p w14:paraId="350A2623" w14:textId="77777777" w:rsidR="00426F49" w:rsidRPr="0066327C" w:rsidRDefault="00B835FA" w:rsidP="00426F49">
      <w:pPr>
        <w:widowControl w:val="0"/>
        <w:tabs>
          <w:tab w:val="clear" w:pos="567"/>
        </w:tabs>
        <w:spacing w:line="240" w:lineRule="auto"/>
        <w:rPr>
          <w:color w:val="000000"/>
          <w:lang w:val="ru-RU"/>
        </w:rPr>
      </w:pPr>
      <w:r w:rsidRPr="0066327C">
        <w:rPr>
          <w:color w:val="000000"/>
          <w:lang w:val="ru-RU"/>
        </w:rPr>
        <w:t>Иматиниб</w:t>
      </w:r>
      <w:r w:rsidR="00AD3E51">
        <w:rPr>
          <w:color w:val="000000"/>
          <w:lang w:val="bg-BG"/>
        </w:rPr>
        <w:t xml:space="preserve"> </w:t>
      </w:r>
      <w:r w:rsidR="007E2F2D">
        <w:rPr>
          <w:color w:val="000000"/>
          <w:lang w:val="bg-BG"/>
        </w:rPr>
        <w:t xml:space="preserve">Accord 100 mg </w:t>
      </w:r>
      <w:r w:rsidR="00AD3E51">
        <w:rPr>
          <w:color w:val="000000"/>
          <w:lang w:val="bg-BG"/>
        </w:rPr>
        <w:t>филмирани таблетки</w:t>
      </w:r>
    </w:p>
    <w:p w14:paraId="6165CA87" w14:textId="77777777" w:rsidR="00426F49" w:rsidRPr="005F6CD4" w:rsidRDefault="00997F67" w:rsidP="00426F49">
      <w:pPr>
        <w:tabs>
          <w:tab w:val="clear" w:pos="567"/>
        </w:tabs>
        <w:spacing w:line="240" w:lineRule="auto"/>
        <w:rPr>
          <w:noProof/>
          <w:color w:val="000000"/>
          <w:lang w:val="bg-BG"/>
        </w:rPr>
      </w:pPr>
      <w:r>
        <w:rPr>
          <w:color w:val="000000"/>
          <w:lang w:val="bg-BG"/>
        </w:rPr>
        <w:t>и</w:t>
      </w:r>
      <w:r w:rsidR="00426F49" w:rsidRPr="005F6CD4">
        <w:rPr>
          <w:color w:val="000000"/>
          <w:lang w:val="bg-BG"/>
        </w:rPr>
        <w:t>матиниб</w:t>
      </w:r>
    </w:p>
    <w:p w14:paraId="191797A1" w14:textId="77777777" w:rsidR="00426F49" w:rsidRPr="005F6CD4" w:rsidRDefault="00426F49" w:rsidP="00426F49">
      <w:pPr>
        <w:tabs>
          <w:tab w:val="clear" w:pos="567"/>
        </w:tabs>
        <w:spacing w:line="240" w:lineRule="auto"/>
        <w:rPr>
          <w:noProof/>
          <w:color w:val="000000"/>
          <w:lang w:val="bg-BG"/>
        </w:rPr>
      </w:pPr>
    </w:p>
    <w:p w14:paraId="3920B542" w14:textId="77777777" w:rsidR="00426F49" w:rsidRPr="005F6CD4" w:rsidRDefault="00426F49" w:rsidP="00426F49">
      <w:pPr>
        <w:tabs>
          <w:tab w:val="clear" w:pos="567"/>
        </w:tabs>
        <w:rPr>
          <w:noProof/>
          <w:color w:val="000000"/>
          <w:lang w:val="bg-BG"/>
        </w:rPr>
      </w:pPr>
    </w:p>
    <w:p w14:paraId="36D6808A"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lang w:val="bg-BG"/>
        </w:rPr>
      </w:pPr>
      <w:r w:rsidRPr="005F6CD4">
        <w:rPr>
          <w:b/>
          <w:noProof/>
          <w:color w:val="000000"/>
          <w:lang w:val="bg-BG"/>
        </w:rPr>
        <w:t>2.</w:t>
      </w:r>
      <w:r w:rsidRPr="005F6CD4">
        <w:rPr>
          <w:b/>
          <w:noProof/>
          <w:color w:val="000000"/>
          <w:lang w:val="bg-BG"/>
        </w:rPr>
        <w:tab/>
        <w:t>ОБЯВЯВАНЕ НА АКТИВНОТО(ИТЕ) ВЕЩЕСТВО(А)</w:t>
      </w:r>
    </w:p>
    <w:p w14:paraId="5E0E069F" w14:textId="77777777" w:rsidR="00426F49" w:rsidRPr="005F6CD4" w:rsidRDefault="00426F49" w:rsidP="00426F49">
      <w:pPr>
        <w:tabs>
          <w:tab w:val="clear" w:pos="567"/>
        </w:tabs>
        <w:spacing w:line="240" w:lineRule="auto"/>
        <w:rPr>
          <w:noProof/>
          <w:color w:val="000000"/>
          <w:lang w:val="bg-BG"/>
        </w:rPr>
      </w:pPr>
    </w:p>
    <w:p w14:paraId="5B20EF75" w14:textId="77777777" w:rsidR="00426F49" w:rsidRPr="005F6CD4" w:rsidRDefault="00426F49" w:rsidP="00426F49">
      <w:pPr>
        <w:tabs>
          <w:tab w:val="clear" w:pos="567"/>
        </w:tabs>
        <w:autoSpaceDE w:val="0"/>
        <w:autoSpaceDN w:val="0"/>
        <w:adjustRightInd w:val="0"/>
        <w:spacing w:line="240" w:lineRule="auto"/>
        <w:rPr>
          <w:color w:val="000000"/>
          <w:lang w:val="bg-BG"/>
        </w:rPr>
      </w:pPr>
      <w:r w:rsidRPr="005F6CD4">
        <w:rPr>
          <w:color w:val="000000"/>
          <w:lang w:val="bg-BG"/>
        </w:rPr>
        <w:t xml:space="preserve">Всяка </w:t>
      </w:r>
      <w:r w:rsidR="00AD3E51">
        <w:rPr>
          <w:color w:val="000000"/>
          <w:lang w:val="bg-BG"/>
        </w:rPr>
        <w:t>филмирана таблетка</w:t>
      </w:r>
      <w:r w:rsidRPr="005F6CD4">
        <w:rPr>
          <w:color w:val="000000"/>
          <w:lang w:val="bg-BG"/>
        </w:rPr>
        <w:t xml:space="preserve"> съдържа </w:t>
      </w:r>
      <w:r w:rsidR="00AD3E51">
        <w:rPr>
          <w:color w:val="000000"/>
          <w:lang w:val="bg-BG"/>
        </w:rPr>
        <w:t>10</w:t>
      </w:r>
      <w:r w:rsidRPr="005F6CD4">
        <w:rPr>
          <w:color w:val="000000"/>
          <w:lang w:val="bg-BG"/>
        </w:rPr>
        <w:t>0 mg иматиниб (под формата на мезилат).</w:t>
      </w:r>
    </w:p>
    <w:p w14:paraId="198F3259" w14:textId="77777777" w:rsidR="00426F49" w:rsidRPr="005F6CD4" w:rsidRDefault="00426F49" w:rsidP="00426F49">
      <w:pPr>
        <w:tabs>
          <w:tab w:val="clear" w:pos="567"/>
        </w:tabs>
        <w:spacing w:line="240" w:lineRule="auto"/>
        <w:rPr>
          <w:noProof/>
          <w:color w:val="000000"/>
          <w:lang w:val="bg-BG"/>
        </w:rPr>
      </w:pPr>
    </w:p>
    <w:p w14:paraId="258B47D1" w14:textId="77777777" w:rsidR="00426F49" w:rsidRPr="005F6CD4" w:rsidRDefault="00426F49" w:rsidP="00426F49">
      <w:pPr>
        <w:tabs>
          <w:tab w:val="clear" w:pos="567"/>
        </w:tabs>
        <w:spacing w:line="240" w:lineRule="auto"/>
        <w:rPr>
          <w:noProof/>
          <w:color w:val="000000"/>
          <w:lang w:val="bg-BG"/>
        </w:rPr>
      </w:pPr>
    </w:p>
    <w:p w14:paraId="6B4EDB57"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3.</w:t>
      </w:r>
      <w:r w:rsidRPr="005F6CD4">
        <w:rPr>
          <w:b/>
          <w:noProof/>
          <w:color w:val="000000"/>
          <w:lang w:val="bg-BG"/>
        </w:rPr>
        <w:tab/>
        <w:t>СПИСЪК НА ПОМОЩНИТЕ ВЕЩЕСТВА</w:t>
      </w:r>
    </w:p>
    <w:p w14:paraId="4B417E35" w14:textId="77777777" w:rsidR="00426F49" w:rsidRPr="005F6CD4" w:rsidRDefault="00426F49" w:rsidP="00426F49">
      <w:pPr>
        <w:tabs>
          <w:tab w:val="clear" w:pos="567"/>
        </w:tabs>
        <w:spacing w:line="240" w:lineRule="auto"/>
        <w:rPr>
          <w:noProof/>
          <w:color w:val="000000"/>
          <w:lang w:val="bg-BG"/>
        </w:rPr>
      </w:pPr>
    </w:p>
    <w:p w14:paraId="2A939CC9" w14:textId="77777777" w:rsidR="00426F49" w:rsidRPr="005F6CD4" w:rsidRDefault="00426F49" w:rsidP="00426F49">
      <w:pPr>
        <w:tabs>
          <w:tab w:val="clear" w:pos="567"/>
        </w:tabs>
        <w:spacing w:line="240" w:lineRule="auto"/>
        <w:rPr>
          <w:noProof/>
          <w:color w:val="000000"/>
          <w:lang w:val="bg-BG"/>
        </w:rPr>
      </w:pPr>
    </w:p>
    <w:p w14:paraId="7BF28336"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4.</w:t>
      </w:r>
      <w:r w:rsidRPr="005F6CD4">
        <w:rPr>
          <w:b/>
          <w:noProof/>
          <w:color w:val="000000"/>
          <w:lang w:val="bg-BG"/>
        </w:rPr>
        <w:tab/>
        <w:t>ЛЕКАРСТВЕНА ФОРМА И КОЛИЧЕСТВО В ЕДНА ОПАКОВКА</w:t>
      </w:r>
    </w:p>
    <w:p w14:paraId="21A0B7AA" w14:textId="77777777" w:rsidR="00426F49" w:rsidRPr="005F6CD4" w:rsidRDefault="00426F49" w:rsidP="00426F49">
      <w:pPr>
        <w:tabs>
          <w:tab w:val="clear" w:pos="567"/>
        </w:tabs>
        <w:spacing w:line="240" w:lineRule="auto"/>
        <w:rPr>
          <w:noProof/>
          <w:color w:val="000000"/>
          <w:lang w:val="bg-BG"/>
        </w:rPr>
      </w:pPr>
    </w:p>
    <w:p w14:paraId="2DB2B0C7" w14:textId="77777777" w:rsidR="00AD3E51" w:rsidRPr="00AD3E51" w:rsidRDefault="00AD3E51" w:rsidP="00AD3E51">
      <w:pPr>
        <w:tabs>
          <w:tab w:val="clear" w:pos="567"/>
        </w:tabs>
        <w:spacing w:line="240" w:lineRule="auto"/>
        <w:rPr>
          <w:noProof/>
          <w:color w:val="000000"/>
          <w:lang w:val="bg-BG"/>
        </w:rPr>
      </w:pPr>
      <w:r w:rsidRPr="00AD3E51">
        <w:rPr>
          <w:noProof/>
          <w:color w:val="000000"/>
          <w:lang w:val="bg-BG"/>
        </w:rPr>
        <w:t xml:space="preserve">20 </w:t>
      </w:r>
      <w:r>
        <w:rPr>
          <w:noProof/>
          <w:color w:val="000000"/>
          <w:lang w:val="bg-BG"/>
        </w:rPr>
        <w:t>филмирани таблетки</w:t>
      </w:r>
    </w:p>
    <w:p w14:paraId="3B3488BA" w14:textId="77777777" w:rsidR="00AD3E51" w:rsidRPr="001D3BA0" w:rsidRDefault="00AD3E51" w:rsidP="00AD3E51">
      <w:pPr>
        <w:tabs>
          <w:tab w:val="clear" w:pos="567"/>
        </w:tabs>
        <w:spacing w:line="240" w:lineRule="auto"/>
        <w:rPr>
          <w:noProof/>
          <w:color w:val="000000"/>
          <w:highlight w:val="lightGray"/>
          <w:lang w:val="bg-BG"/>
        </w:rPr>
      </w:pPr>
      <w:r w:rsidRPr="001D3BA0">
        <w:rPr>
          <w:noProof/>
          <w:color w:val="000000"/>
          <w:highlight w:val="lightGray"/>
          <w:lang w:val="bg-BG"/>
        </w:rPr>
        <w:t>60 филмирани таблетки</w:t>
      </w:r>
    </w:p>
    <w:p w14:paraId="696E1784" w14:textId="77777777" w:rsidR="00AD3E51" w:rsidRPr="001D3BA0" w:rsidRDefault="00AD3E51" w:rsidP="00AD3E51">
      <w:pPr>
        <w:tabs>
          <w:tab w:val="clear" w:pos="567"/>
        </w:tabs>
        <w:spacing w:line="240" w:lineRule="auto"/>
        <w:rPr>
          <w:noProof/>
          <w:color w:val="000000"/>
          <w:highlight w:val="lightGray"/>
          <w:lang w:val="bg-BG"/>
        </w:rPr>
      </w:pPr>
      <w:r w:rsidRPr="001D3BA0">
        <w:rPr>
          <w:noProof/>
          <w:color w:val="000000"/>
          <w:highlight w:val="lightGray"/>
          <w:lang w:val="bg-BG"/>
        </w:rPr>
        <w:t>120 филмирани таблетки</w:t>
      </w:r>
    </w:p>
    <w:p w14:paraId="3F891BE3" w14:textId="77777777" w:rsidR="00426F49" w:rsidRPr="001D3BA0" w:rsidRDefault="00AD3E51" w:rsidP="00AD3E51">
      <w:pPr>
        <w:tabs>
          <w:tab w:val="clear" w:pos="567"/>
        </w:tabs>
        <w:spacing w:line="240" w:lineRule="auto"/>
        <w:rPr>
          <w:noProof/>
          <w:color w:val="000000"/>
          <w:highlight w:val="lightGray"/>
          <w:lang w:val="bg-BG"/>
        </w:rPr>
      </w:pPr>
      <w:r w:rsidRPr="001D3BA0">
        <w:rPr>
          <w:noProof/>
          <w:color w:val="000000"/>
          <w:highlight w:val="lightGray"/>
          <w:lang w:val="bg-BG"/>
        </w:rPr>
        <w:t>180 филмирани таблетки</w:t>
      </w:r>
    </w:p>
    <w:p w14:paraId="09FFB3C0" w14:textId="77777777" w:rsidR="00246F61" w:rsidRPr="001D3BA0" w:rsidRDefault="00246F61" w:rsidP="00246F61">
      <w:pPr>
        <w:tabs>
          <w:tab w:val="clear" w:pos="567"/>
        </w:tabs>
        <w:spacing w:line="240" w:lineRule="auto"/>
        <w:jc w:val="both"/>
        <w:rPr>
          <w:szCs w:val="22"/>
          <w:highlight w:val="lightGray"/>
          <w:lang w:val="bg-BG"/>
        </w:rPr>
      </w:pPr>
      <w:r w:rsidRPr="001D3BA0">
        <w:rPr>
          <w:szCs w:val="22"/>
          <w:highlight w:val="lightGray"/>
          <w:lang w:val="bg-BG"/>
        </w:rPr>
        <w:t>30</w:t>
      </w:r>
      <w:r w:rsidRPr="001D3BA0">
        <w:rPr>
          <w:szCs w:val="22"/>
          <w:highlight w:val="lightGray"/>
          <w:lang w:val="en-US"/>
        </w:rPr>
        <w:t>x</w:t>
      </w:r>
      <w:r w:rsidRPr="001D3BA0">
        <w:rPr>
          <w:szCs w:val="22"/>
          <w:highlight w:val="lightGray"/>
          <w:lang w:val="bg-BG"/>
        </w:rPr>
        <w:t>1 филмирани таблетки</w:t>
      </w:r>
    </w:p>
    <w:p w14:paraId="319F8FE3" w14:textId="77777777" w:rsidR="00246F61" w:rsidRPr="001D3BA0" w:rsidRDefault="00246F61" w:rsidP="00246F61">
      <w:pPr>
        <w:tabs>
          <w:tab w:val="clear" w:pos="567"/>
        </w:tabs>
        <w:spacing w:line="240" w:lineRule="auto"/>
        <w:jc w:val="both"/>
        <w:rPr>
          <w:szCs w:val="22"/>
          <w:highlight w:val="lightGray"/>
          <w:lang w:val="bg-BG"/>
        </w:rPr>
      </w:pPr>
      <w:r w:rsidRPr="001D3BA0">
        <w:rPr>
          <w:szCs w:val="22"/>
          <w:highlight w:val="lightGray"/>
          <w:lang w:val="bg-BG"/>
        </w:rPr>
        <w:t>60</w:t>
      </w:r>
      <w:r w:rsidRPr="001D3BA0">
        <w:rPr>
          <w:szCs w:val="22"/>
          <w:highlight w:val="lightGray"/>
          <w:lang w:val="en-US"/>
        </w:rPr>
        <w:t>x</w:t>
      </w:r>
      <w:r w:rsidRPr="001D3BA0">
        <w:rPr>
          <w:szCs w:val="22"/>
          <w:highlight w:val="lightGray"/>
          <w:lang w:val="bg-BG"/>
        </w:rPr>
        <w:t>1 филмирани таблетки</w:t>
      </w:r>
    </w:p>
    <w:p w14:paraId="515FC7B6" w14:textId="77777777" w:rsidR="00246F61" w:rsidRPr="001D3BA0" w:rsidRDefault="00246F61" w:rsidP="00246F61">
      <w:pPr>
        <w:tabs>
          <w:tab w:val="clear" w:pos="567"/>
        </w:tabs>
        <w:spacing w:line="240" w:lineRule="auto"/>
        <w:jc w:val="both"/>
        <w:rPr>
          <w:szCs w:val="22"/>
          <w:highlight w:val="lightGray"/>
          <w:lang w:val="bg-BG"/>
        </w:rPr>
      </w:pPr>
      <w:r w:rsidRPr="001D3BA0">
        <w:rPr>
          <w:szCs w:val="22"/>
          <w:highlight w:val="lightGray"/>
          <w:lang w:val="bg-BG"/>
        </w:rPr>
        <w:t>90</w:t>
      </w:r>
      <w:r w:rsidRPr="001D3BA0">
        <w:rPr>
          <w:szCs w:val="22"/>
          <w:highlight w:val="lightGray"/>
          <w:lang w:val="en-US"/>
        </w:rPr>
        <w:t>x</w:t>
      </w:r>
      <w:r w:rsidRPr="001D3BA0">
        <w:rPr>
          <w:szCs w:val="22"/>
          <w:highlight w:val="lightGray"/>
          <w:lang w:val="bg-BG"/>
        </w:rPr>
        <w:t>1 филмирани таблетки</w:t>
      </w:r>
    </w:p>
    <w:p w14:paraId="627D7F8F" w14:textId="77777777" w:rsidR="00246F61" w:rsidRPr="001D3BA0" w:rsidRDefault="00246F61" w:rsidP="00246F61">
      <w:pPr>
        <w:tabs>
          <w:tab w:val="clear" w:pos="567"/>
        </w:tabs>
        <w:spacing w:line="240" w:lineRule="auto"/>
        <w:jc w:val="both"/>
        <w:rPr>
          <w:szCs w:val="22"/>
          <w:highlight w:val="lightGray"/>
          <w:lang w:val="bg-BG"/>
        </w:rPr>
      </w:pPr>
      <w:r w:rsidRPr="001D3BA0">
        <w:rPr>
          <w:szCs w:val="22"/>
          <w:highlight w:val="lightGray"/>
          <w:lang w:val="bg-BG"/>
        </w:rPr>
        <w:t>120</w:t>
      </w:r>
      <w:r w:rsidRPr="001D3BA0">
        <w:rPr>
          <w:szCs w:val="22"/>
          <w:highlight w:val="lightGray"/>
          <w:lang w:val="en-US"/>
        </w:rPr>
        <w:t>x</w:t>
      </w:r>
      <w:r w:rsidRPr="001D3BA0">
        <w:rPr>
          <w:szCs w:val="22"/>
          <w:highlight w:val="lightGray"/>
          <w:lang w:val="bg-BG"/>
        </w:rPr>
        <w:t>1 филмирани таблетки</w:t>
      </w:r>
    </w:p>
    <w:p w14:paraId="0393871D" w14:textId="77777777" w:rsidR="00246F61" w:rsidRPr="003215BD" w:rsidRDefault="00246F61" w:rsidP="00246F61">
      <w:pPr>
        <w:tabs>
          <w:tab w:val="clear" w:pos="567"/>
        </w:tabs>
        <w:spacing w:line="240" w:lineRule="auto"/>
        <w:jc w:val="both"/>
        <w:rPr>
          <w:szCs w:val="22"/>
          <w:lang w:val="bg-BG"/>
        </w:rPr>
      </w:pPr>
      <w:r w:rsidRPr="001D3BA0">
        <w:rPr>
          <w:szCs w:val="22"/>
          <w:highlight w:val="lightGray"/>
          <w:lang w:val="bg-BG"/>
        </w:rPr>
        <w:t>180</w:t>
      </w:r>
      <w:r w:rsidRPr="001D3BA0">
        <w:rPr>
          <w:szCs w:val="22"/>
          <w:highlight w:val="lightGray"/>
          <w:lang w:val="en-US"/>
        </w:rPr>
        <w:t>x</w:t>
      </w:r>
      <w:r w:rsidRPr="001D3BA0">
        <w:rPr>
          <w:szCs w:val="22"/>
          <w:highlight w:val="lightGray"/>
          <w:lang w:val="bg-BG"/>
        </w:rPr>
        <w:t>1 филмирани таблетки</w:t>
      </w:r>
    </w:p>
    <w:p w14:paraId="4DB3282B" w14:textId="77777777" w:rsidR="00426F49" w:rsidRPr="0046401B" w:rsidRDefault="00426F49" w:rsidP="00426F49">
      <w:pPr>
        <w:tabs>
          <w:tab w:val="clear" w:pos="567"/>
        </w:tabs>
        <w:spacing w:line="240" w:lineRule="auto"/>
        <w:rPr>
          <w:noProof/>
          <w:color w:val="000000"/>
          <w:lang w:val="bg-BG"/>
        </w:rPr>
      </w:pPr>
    </w:p>
    <w:p w14:paraId="6D18E225" w14:textId="77777777" w:rsidR="00A11F5F" w:rsidRPr="0046401B" w:rsidRDefault="00A11F5F" w:rsidP="00426F49">
      <w:pPr>
        <w:tabs>
          <w:tab w:val="clear" w:pos="567"/>
        </w:tabs>
        <w:spacing w:line="240" w:lineRule="auto"/>
        <w:rPr>
          <w:noProof/>
          <w:color w:val="000000"/>
          <w:lang w:val="bg-BG"/>
        </w:rPr>
      </w:pPr>
    </w:p>
    <w:p w14:paraId="6EA88E30"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5.</w:t>
      </w:r>
      <w:r w:rsidRPr="005F6CD4">
        <w:rPr>
          <w:b/>
          <w:noProof/>
          <w:color w:val="000000"/>
          <w:lang w:val="bg-BG"/>
        </w:rPr>
        <w:tab/>
        <w:t>НАЧИН НА ПРИЛ</w:t>
      </w:r>
      <w:r w:rsidR="00C35AD0" w:rsidRPr="00C35AD0">
        <w:rPr>
          <w:b/>
          <w:noProof/>
          <w:color w:val="000000"/>
          <w:lang w:val="bg-BG"/>
        </w:rPr>
        <w:t>ОЖЕНИЕ</w:t>
      </w:r>
      <w:r w:rsidRPr="005F6CD4">
        <w:rPr>
          <w:b/>
          <w:noProof/>
          <w:color w:val="000000"/>
          <w:lang w:val="bg-BG"/>
        </w:rPr>
        <w:t xml:space="preserve"> И ПЪТ(ИЩА) НА ВЪВЕЖДАНЕ</w:t>
      </w:r>
    </w:p>
    <w:p w14:paraId="5363C53E" w14:textId="77777777" w:rsidR="00426F49" w:rsidRPr="005F6CD4" w:rsidRDefault="00426F49" w:rsidP="00426F49">
      <w:pPr>
        <w:tabs>
          <w:tab w:val="clear" w:pos="567"/>
        </w:tabs>
        <w:spacing w:line="240" w:lineRule="auto"/>
        <w:rPr>
          <w:i/>
          <w:noProof/>
          <w:color w:val="000000"/>
          <w:lang w:val="bg-BG"/>
        </w:rPr>
      </w:pPr>
    </w:p>
    <w:p w14:paraId="3592B477"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Перорално приложение. Преди употреба прочетете листовката.</w:t>
      </w:r>
    </w:p>
    <w:p w14:paraId="58220402" w14:textId="77777777" w:rsidR="00426F49" w:rsidRPr="005F6CD4" w:rsidRDefault="00426F49" w:rsidP="00426F49">
      <w:pPr>
        <w:tabs>
          <w:tab w:val="clear" w:pos="567"/>
        </w:tabs>
        <w:spacing w:line="240" w:lineRule="auto"/>
        <w:rPr>
          <w:noProof/>
          <w:color w:val="000000"/>
          <w:lang w:val="bg-BG"/>
        </w:rPr>
      </w:pPr>
    </w:p>
    <w:p w14:paraId="2C00A535" w14:textId="77777777" w:rsidR="00426F49" w:rsidRPr="005F6CD4" w:rsidRDefault="00426F49" w:rsidP="00426F49">
      <w:pPr>
        <w:tabs>
          <w:tab w:val="clear" w:pos="567"/>
        </w:tabs>
        <w:spacing w:line="240" w:lineRule="auto"/>
        <w:rPr>
          <w:noProof/>
          <w:color w:val="000000"/>
          <w:lang w:val="bg-BG"/>
        </w:rPr>
      </w:pPr>
    </w:p>
    <w:p w14:paraId="2FCEABFC"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6.</w:t>
      </w:r>
      <w:r w:rsidRPr="005F6CD4">
        <w:rPr>
          <w:b/>
          <w:noProof/>
          <w:color w:val="000000"/>
          <w:lang w:val="bg-BG"/>
        </w:rPr>
        <w:tab/>
        <w:t>СПЕЦИАЛНО ПРЕДУПРЕЖДЕНИЕ, ЧЕ ЛЕКАРСТВЕНИЯТ ПРОДУКТ ТРЯБВА ДА СЕ СЪХРАНЯВА НА МЯСТО ДАЛЕЧЕ ОТ ПОГЛЕДА И ДОСЕГА НА ДЕЦА</w:t>
      </w:r>
    </w:p>
    <w:p w14:paraId="26A8B233" w14:textId="77777777" w:rsidR="00426F49" w:rsidRPr="005F6CD4" w:rsidRDefault="00426F49" w:rsidP="00426F49">
      <w:pPr>
        <w:tabs>
          <w:tab w:val="clear" w:pos="567"/>
        </w:tabs>
        <w:spacing w:line="240" w:lineRule="auto"/>
        <w:rPr>
          <w:noProof/>
          <w:color w:val="000000"/>
          <w:lang w:val="bg-BG"/>
        </w:rPr>
      </w:pPr>
    </w:p>
    <w:p w14:paraId="30C9053A" w14:textId="77777777" w:rsidR="00426F49" w:rsidRPr="005F6CD4" w:rsidRDefault="00426F49" w:rsidP="00426F49">
      <w:pPr>
        <w:tabs>
          <w:tab w:val="clear" w:pos="567"/>
        </w:tabs>
        <w:spacing w:line="240" w:lineRule="auto"/>
        <w:outlineLvl w:val="0"/>
        <w:rPr>
          <w:noProof/>
          <w:color w:val="000000"/>
          <w:lang w:val="bg-BG"/>
        </w:rPr>
      </w:pPr>
      <w:r w:rsidRPr="005F6CD4">
        <w:rPr>
          <w:noProof/>
          <w:color w:val="000000"/>
          <w:lang w:val="bg-BG"/>
        </w:rPr>
        <w:t>Да се съхранява на място, недостъпно за деца.</w:t>
      </w:r>
    </w:p>
    <w:p w14:paraId="2ADA4C7A" w14:textId="77777777" w:rsidR="00426F49" w:rsidRPr="005F6CD4" w:rsidRDefault="00426F49" w:rsidP="00426F49">
      <w:pPr>
        <w:tabs>
          <w:tab w:val="clear" w:pos="567"/>
        </w:tabs>
        <w:spacing w:line="240" w:lineRule="auto"/>
        <w:rPr>
          <w:noProof/>
          <w:color w:val="000000"/>
          <w:lang w:val="bg-BG"/>
        </w:rPr>
      </w:pPr>
    </w:p>
    <w:p w14:paraId="13B4A5F6" w14:textId="77777777" w:rsidR="00426F49" w:rsidRPr="005F6CD4" w:rsidRDefault="00426F49" w:rsidP="00426F49">
      <w:pPr>
        <w:tabs>
          <w:tab w:val="clear" w:pos="567"/>
        </w:tabs>
        <w:spacing w:line="240" w:lineRule="auto"/>
        <w:rPr>
          <w:noProof/>
          <w:color w:val="000000"/>
          <w:lang w:val="bg-BG"/>
        </w:rPr>
      </w:pPr>
    </w:p>
    <w:p w14:paraId="144F8657"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7.</w:t>
      </w:r>
      <w:r w:rsidRPr="005F6CD4">
        <w:rPr>
          <w:b/>
          <w:noProof/>
          <w:color w:val="000000"/>
          <w:lang w:val="bg-BG"/>
        </w:rPr>
        <w:tab/>
        <w:t>ДРУГИ СПЕЦИАЛНИ ПРЕДУПРЕЖДЕНИЯ, АКО Е НЕОБХОДИМО</w:t>
      </w:r>
    </w:p>
    <w:p w14:paraId="49E18561" w14:textId="77777777" w:rsidR="00426F49" w:rsidRPr="005F6CD4" w:rsidRDefault="00426F49" w:rsidP="00426F49">
      <w:pPr>
        <w:tabs>
          <w:tab w:val="clear" w:pos="567"/>
        </w:tabs>
        <w:spacing w:line="240" w:lineRule="auto"/>
        <w:rPr>
          <w:noProof/>
          <w:color w:val="000000"/>
          <w:lang w:val="bg-BG"/>
        </w:rPr>
      </w:pPr>
    </w:p>
    <w:p w14:paraId="6BC6C8E8"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Да се използва само</w:t>
      </w:r>
      <w:r w:rsidR="00531E32">
        <w:rPr>
          <w:noProof/>
          <w:color w:val="000000"/>
          <w:lang w:val="bg-BG"/>
        </w:rPr>
        <w:t xml:space="preserve"> </w:t>
      </w:r>
      <w:r w:rsidRPr="005F6CD4">
        <w:rPr>
          <w:noProof/>
          <w:color w:val="000000"/>
          <w:lang w:val="bg-BG"/>
        </w:rPr>
        <w:t>както е указано от лекаря.</w:t>
      </w:r>
    </w:p>
    <w:p w14:paraId="441650FC" w14:textId="77777777" w:rsidR="00426F49" w:rsidRPr="005F6CD4" w:rsidRDefault="00426F49" w:rsidP="00426F49">
      <w:pPr>
        <w:tabs>
          <w:tab w:val="clear" w:pos="567"/>
        </w:tabs>
        <w:spacing w:line="240" w:lineRule="auto"/>
        <w:rPr>
          <w:noProof/>
          <w:color w:val="000000"/>
          <w:lang w:val="bg-BG"/>
        </w:rPr>
      </w:pPr>
    </w:p>
    <w:p w14:paraId="272DB22F" w14:textId="77777777" w:rsidR="00426F49" w:rsidRPr="005F6CD4" w:rsidRDefault="00426F49" w:rsidP="00426F49">
      <w:pPr>
        <w:tabs>
          <w:tab w:val="clear" w:pos="567"/>
        </w:tabs>
        <w:spacing w:line="240" w:lineRule="auto"/>
        <w:rPr>
          <w:noProof/>
          <w:color w:val="000000"/>
          <w:lang w:val="bg-BG"/>
        </w:rPr>
      </w:pPr>
    </w:p>
    <w:p w14:paraId="1F19785D"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8.</w:t>
      </w:r>
      <w:r w:rsidRPr="005F6CD4">
        <w:rPr>
          <w:b/>
          <w:noProof/>
          <w:color w:val="000000"/>
          <w:lang w:val="bg-BG"/>
        </w:rPr>
        <w:tab/>
        <w:t>ДАТА НА ИЗТИЧАНЕ НА СРОКА НА ГОДНОСТ</w:t>
      </w:r>
    </w:p>
    <w:p w14:paraId="2F2B3F9C" w14:textId="77777777" w:rsidR="00426F49" w:rsidRPr="005F6CD4" w:rsidRDefault="00426F49" w:rsidP="00426F49">
      <w:pPr>
        <w:tabs>
          <w:tab w:val="clear" w:pos="567"/>
        </w:tabs>
        <w:spacing w:line="240" w:lineRule="auto"/>
        <w:rPr>
          <w:noProof/>
          <w:color w:val="000000"/>
          <w:lang w:val="bg-BG"/>
        </w:rPr>
      </w:pPr>
    </w:p>
    <w:p w14:paraId="29340383"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Годен до:</w:t>
      </w:r>
    </w:p>
    <w:p w14:paraId="4B778923" w14:textId="77777777" w:rsidR="00426F49" w:rsidRPr="005F6CD4" w:rsidRDefault="00426F49" w:rsidP="00426F49">
      <w:pPr>
        <w:tabs>
          <w:tab w:val="clear" w:pos="567"/>
        </w:tabs>
        <w:spacing w:line="240" w:lineRule="auto"/>
        <w:rPr>
          <w:noProof/>
          <w:color w:val="000000"/>
          <w:lang w:val="bg-BG"/>
        </w:rPr>
      </w:pPr>
    </w:p>
    <w:p w14:paraId="43D4E7AB" w14:textId="77777777" w:rsidR="00426F49" w:rsidRPr="005F6CD4" w:rsidRDefault="00426F49" w:rsidP="00426F49">
      <w:pPr>
        <w:tabs>
          <w:tab w:val="clear" w:pos="567"/>
        </w:tabs>
        <w:spacing w:line="240" w:lineRule="auto"/>
        <w:rPr>
          <w:noProof/>
          <w:color w:val="000000"/>
          <w:lang w:val="bg-BG"/>
        </w:rPr>
      </w:pPr>
    </w:p>
    <w:p w14:paraId="59C870CC"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9.</w:t>
      </w:r>
      <w:r w:rsidRPr="005F6CD4">
        <w:rPr>
          <w:b/>
          <w:noProof/>
          <w:color w:val="000000"/>
          <w:lang w:val="bg-BG"/>
        </w:rPr>
        <w:tab/>
        <w:t>СПЕЦИАЛНИ УСЛОВИЯ НА СЪХРАНЕНИЕ</w:t>
      </w:r>
    </w:p>
    <w:p w14:paraId="799C2E9A" w14:textId="77777777" w:rsidR="00426F49" w:rsidRPr="005F6CD4" w:rsidRDefault="00426F49" w:rsidP="00426F49">
      <w:pPr>
        <w:tabs>
          <w:tab w:val="clear" w:pos="567"/>
        </w:tabs>
        <w:spacing w:line="240" w:lineRule="auto"/>
        <w:rPr>
          <w:noProof/>
          <w:color w:val="000000"/>
          <w:lang w:val="bg-BG"/>
        </w:rPr>
      </w:pPr>
    </w:p>
    <w:p w14:paraId="77B4CABE" w14:textId="77777777" w:rsidR="00AD3E51" w:rsidRDefault="00221F3F" w:rsidP="00426F49">
      <w:pPr>
        <w:tabs>
          <w:tab w:val="clear" w:pos="567"/>
        </w:tabs>
        <w:spacing w:line="240" w:lineRule="auto"/>
        <w:rPr>
          <w:noProof/>
          <w:color w:val="000000"/>
          <w:lang w:val="bg-BG"/>
        </w:rPr>
      </w:pPr>
      <w:r w:rsidRPr="001D3BA0">
        <w:rPr>
          <w:noProof/>
          <w:color w:val="000000"/>
          <w:highlight w:val="lightGray"/>
          <w:lang w:val="bg-BG"/>
        </w:rPr>
        <w:t>За PVC/PVdC/А</w:t>
      </w:r>
      <w:r w:rsidRPr="001D3BA0">
        <w:rPr>
          <w:noProof/>
          <w:color w:val="000000"/>
          <w:highlight w:val="lightGray"/>
        </w:rPr>
        <w:t>l</w:t>
      </w:r>
      <w:r w:rsidRPr="001D3BA0">
        <w:rPr>
          <w:noProof/>
          <w:color w:val="000000"/>
          <w:highlight w:val="lightGray"/>
          <w:lang w:val="bg-BG"/>
        </w:rPr>
        <w:t xml:space="preserve"> блистери</w:t>
      </w:r>
    </w:p>
    <w:p w14:paraId="6DD2E484"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Да не се съхранява над 30</w:t>
      </w:r>
      <w:r w:rsidRPr="005F6CD4">
        <w:rPr>
          <w:color w:val="000000"/>
          <w:lang w:val="bg-BG"/>
        </w:rPr>
        <w:t>°</w:t>
      </w:r>
      <w:r w:rsidRPr="005F6CD4">
        <w:rPr>
          <w:noProof/>
          <w:color w:val="000000"/>
        </w:rPr>
        <w:t>C</w:t>
      </w:r>
      <w:r w:rsidRPr="005F6CD4">
        <w:rPr>
          <w:noProof/>
          <w:color w:val="000000"/>
          <w:lang w:val="bg-BG"/>
        </w:rPr>
        <w:t xml:space="preserve">. </w:t>
      </w:r>
    </w:p>
    <w:p w14:paraId="4E9581C8" w14:textId="77777777" w:rsidR="00426F49" w:rsidRPr="005F6CD4" w:rsidRDefault="00426F49" w:rsidP="00426F49">
      <w:pPr>
        <w:tabs>
          <w:tab w:val="clear" w:pos="567"/>
        </w:tabs>
        <w:spacing w:line="240" w:lineRule="auto"/>
        <w:ind w:left="567" w:hanging="567"/>
        <w:rPr>
          <w:noProof/>
          <w:color w:val="000000"/>
          <w:lang w:val="bg-BG"/>
        </w:rPr>
      </w:pPr>
    </w:p>
    <w:p w14:paraId="58A0A9CD" w14:textId="77777777" w:rsidR="00426F49" w:rsidRPr="005F6CD4" w:rsidRDefault="00426F49" w:rsidP="00426F49">
      <w:pPr>
        <w:tabs>
          <w:tab w:val="clear" w:pos="567"/>
        </w:tabs>
        <w:spacing w:line="240" w:lineRule="auto"/>
        <w:ind w:left="567" w:hanging="567"/>
        <w:rPr>
          <w:noProof/>
          <w:color w:val="000000"/>
          <w:lang w:val="bg-BG"/>
        </w:rPr>
      </w:pPr>
    </w:p>
    <w:p w14:paraId="269EF6A4"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lang w:val="bg-BG"/>
        </w:rPr>
      </w:pPr>
      <w:r w:rsidRPr="005F6CD4">
        <w:rPr>
          <w:b/>
          <w:noProof/>
          <w:color w:val="000000"/>
          <w:lang w:val="bg-BG"/>
        </w:rPr>
        <w:t>10.</w:t>
      </w:r>
      <w:r w:rsidRPr="005F6CD4">
        <w:rPr>
          <w:b/>
          <w:noProof/>
          <w:color w:val="000000"/>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B68AAE6" w14:textId="77777777" w:rsidR="00426F49" w:rsidRPr="005F6CD4" w:rsidRDefault="00426F49" w:rsidP="00426F49">
      <w:pPr>
        <w:tabs>
          <w:tab w:val="clear" w:pos="567"/>
        </w:tabs>
        <w:spacing w:line="240" w:lineRule="auto"/>
        <w:rPr>
          <w:noProof/>
          <w:color w:val="000000"/>
          <w:lang w:val="bg-BG"/>
        </w:rPr>
      </w:pPr>
    </w:p>
    <w:p w14:paraId="397111AC" w14:textId="77777777" w:rsidR="00426F49" w:rsidRPr="005F6CD4" w:rsidRDefault="00426F49" w:rsidP="00426F49">
      <w:pPr>
        <w:tabs>
          <w:tab w:val="clear" w:pos="567"/>
        </w:tabs>
        <w:spacing w:line="240" w:lineRule="auto"/>
        <w:rPr>
          <w:noProof/>
          <w:color w:val="000000"/>
          <w:lang w:val="bg-BG"/>
        </w:rPr>
      </w:pPr>
    </w:p>
    <w:p w14:paraId="41BFBE57"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b/>
          <w:noProof/>
          <w:color w:val="000000"/>
          <w:lang w:val="bg-BG"/>
        </w:rPr>
      </w:pPr>
      <w:r w:rsidRPr="005F6CD4">
        <w:rPr>
          <w:b/>
          <w:noProof/>
          <w:color w:val="000000"/>
          <w:lang w:val="bg-BG"/>
        </w:rPr>
        <w:t>11.</w:t>
      </w:r>
      <w:r w:rsidRPr="005F6CD4">
        <w:rPr>
          <w:b/>
          <w:noProof/>
          <w:color w:val="000000"/>
          <w:lang w:val="bg-BG"/>
        </w:rPr>
        <w:tab/>
        <w:t>ИМЕ И АДРЕС НА ПРИТЕЖАТЕЛЯ НА РАЗРЕШЕНИЕТО ЗА УПОТРЕБА</w:t>
      </w:r>
    </w:p>
    <w:p w14:paraId="73F5D4B0" w14:textId="77777777" w:rsidR="00426F49" w:rsidRPr="005F6CD4" w:rsidRDefault="00426F49" w:rsidP="00426F49">
      <w:pPr>
        <w:tabs>
          <w:tab w:val="clear" w:pos="567"/>
        </w:tabs>
        <w:spacing w:line="240" w:lineRule="auto"/>
        <w:rPr>
          <w:noProof/>
          <w:color w:val="000000"/>
          <w:lang w:val="bg-BG"/>
        </w:rPr>
      </w:pPr>
    </w:p>
    <w:p w14:paraId="38ED4FE9" w14:textId="77777777" w:rsidR="00C35D9B" w:rsidRDefault="00C35D9B" w:rsidP="00C35D9B">
      <w:pPr>
        <w:rPr>
          <w:szCs w:val="22"/>
          <w:lang w:val="pl-PL"/>
        </w:rPr>
      </w:pPr>
      <w:r>
        <w:rPr>
          <w:szCs w:val="22"/>
          <w:lang w:val="pl-PL"/>
        </w:rPr>
        <w:t xml:space="preserve">Accord Healthcare S.L.U. </w:t>
      </w:r>
    </w:p>
    <w:p w14:paraId="031F6DBF" w14:textId="77777777" w:rsidR="00C35D9B" w:rsidRDefault="00C35D9B" w:rsidP="00C35D9B">
      <w:pPr>
        <w:rPr>
          <w:szCs w:val="22"/>
          <w:lang w:val="pl-PL"/>
        </w:rPr>
      </w:pPr>
      <w:r>
        <w:rPr>
          <w:szCs w:val="22"/>
          <w:lang w:val="pl-PL"/>
        </w:rPr>
        <w:t xml:space="preserve">World Trade Center, Moll de Barcelona, s/n, </w:t>
      </w:r>
    </w:p>
    <w:p w14:paraId="67C1F287" w14:textId="77777777" w:rsidR="00C35D9B" w:rsidRDefault="00C35D9B" w:rsidP="00C35D9B">
      <w:pPr>
        <w:rPr>
          <w:szCs w:val="22"/>
          <w:lang w:val="pl-PL"/>
        </w:rPr>
      </w:pPr>
      <w:r>
        <w:rPr>
          <w:szCs w:val="22"/>
          <w:lang w:val="pl-PL"/>
        </w:rPr>
        <w:t xml:space="preserve">Edifici Est 6ª planta, </w:t>
      </w:r>
    </w:p>
    <w:p w14:paraId="16822374" w14:textId="77777777" w:rsidR="00C35D9B" w:rsidRDefault="00C35D9B" w:rsidP="00C35D9B">
      <w:pPr>
        <w:rPr>
          <w:szCs w:val="22"/>
          <w:lang w:val="pl-PL"/>
        </w:rPr>
      </w:pPr>
      <w:r>
        <w:rPr>
          <w:szCs w:val="22"/>
          <w:lang w:val="pl-PL"/>
        </w:rPr>
        <w:t xml:space="preserve">08039 Barcelona, </w:t>
      </w:r>
    </w:p>
    <w:p w14:paraId="1996CDAB" w14:textId="77777777" w:rsidR="00426F49" w:rsidRPr="005F6CD4" w:rsidRDefault="00C35D9B" w:rsidP="00426F49">
      <w:pPr>
        <w:tabs>
          <w:tab w:val="clear" w:pos="567"/>
        </w:tabs>
        <w:spacing w:line="240" w:lineRule="auto"/>
        <w:rPr>
          <w:noProof/>
          <w:color w:val="000000"/>
          <w:lang w:val="ru-RU"/>
        </w:rPr>
      </w:pPr>
      <w:r w:rsidRPr="00C35D9B">
        <w:rPr>
          <w:szCs w:val="22"/>
          <w:lang w:val="en-IN"/>
        </w:rPr>
        <w:t>Испания</w:t>
      </w:r>
    </w:p>
    <w:p w14:paraId="495CD942" w14:textId="77777777" w:rsidR="00426F49" w:rsidRPr="005F6CD4" w:rsidRDefault="00426F49" w:rsidP="00426F49">
      <w:pPr>
        <w:tabs>
          <w:tab w:val="clear" w:pos="567"/>
        </w:tabs>
        <w:spacing w:line="240" w:lineRule="auto"/>
        <w:rPr>
          <w:noProof/>
          <w:color w:val="000000"/>
          <w:lang w:val="ru-RU"/>
        </w:rPr>
      </w:pPr>
    </w:p>
    <w:p w14:paraId="0A07A567"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b/>
          <w:noProof/>
          <w:color w:val="000000"/>
          <w:lang w:val="ru-RU"/>
        </w:rPr>
      </w:pPr>
      <w:r w:rsidRPr="005F6CD4">
        <w:rPr>
          <w:b/>
          <w:noProof/>
          <w:color w:val="000000"/>
          <w:lang w:val="ru-RU"/>
        </w:rPr>
        <w:t>12.</w:t>
      </w:r>
      <w:r w:rsidRPr="005F6CD4">
        <w:rPr>
          <w:b/>
          <w:noProof/>
          <w:color w:val="000000"/>
          <w:lang w:val="ru-RU"/>
        </w:rPr>
        <w:tab/>
        <w:t>НОМЕР(А) НА РАЗРЕШЕНИЕТО ЗА УПОТРЕБА</w:t>
      </w:r>
    </w:p>
    <w:p w14:paraId="62610D86" w14:textId="77777777" w:rsidR="00426F49" w:rsidRPr="005F6CD4" w:rsidRDefault="00426F49" w:rsidP="00426F49">
      <w:pPr>
        <w:tabs>
          <w:tab w:val="clear" w:pos="567"/>
        </w:tabs>
        <w:spacing w:line="240" w:lineRule="auto"/>
        <w:rPr>
          <w:noProof/>
          <w:color w:val="000000"/>
          <w:lang w:val="ru-RU"/>
        </w:rPr>
      </w:pPr>
    </w:p>
    <w:p w14:paraId="4050B4DB" w14:textId="77777777" w:rsidR="0059313D" w:rsidRDefault="0059313D" w:rsidP="0059313D">
      <w:pPr>
        <w:pStyle w:val="EndnoteText"/>
        <w:widowControl w:val="0"/>
        <w:tabs>
          <w:tab w:val="clear" w:pos="567"/>
        </w:tabs>
        <w:rPr>
          <w:color w:val="000000"/>
          <w:szCs w:val="22"/>
          <w:lang w:val="sv-SE"/>
        </w:rPr>
      </w:pPr>
      <w:r>
        <w:rPr>
          <w:color w:val="000000"/>
          <w:szCs w:val="22"/>
          <w:lang w:val="sv-SE"/>
        </w:rPr>
        <w:t>EU/1/13/845/001-004</w:t>
      </w:r>
    </w:p>
    <w:p w14:paraId="733713F7" w14:textId="77777777" w:rsidR="0059313D" w:rsidRDefault="0059313D" w:rsidP="0059313D">
      <w:pPr>
        <w:pStyle w:val="EndnoteText"/>
        <w:widowControl w:val="0"/>
        <w:tabs>
          <w:tab w:val="clear" w:pos="567"/>
        </w:tabs>
        <w:rPr>
          <w:color w:val="000000"/>
          <w:szCs w:val="22"/>
          <w:lang w:val="sv-SE"/>
        </w:rPr>
      </w:pPr>
      <w:r w:rsidRPr="001D3BA0">
        <w:rPr>
          <w:color w:val="000000"/>
          <w:szCs w:val="22"/>
          <w:highlight w:val="lightGray"/>
          <w:lang w:val="sv-SE"/>
        </w:rPr>
        <w:t>EU/1/13/845/005-008</w:t>
      </w:r>
    </w:p>
    <w:p w14:paraId="2305E5D7" w14:textId="25A7CD7A" w:rsidR="00414034" w:rsidRDefault="00414034" w:rsidP="00414034">
      <w:pPr>
        <w:widowControl w:val="0"/>
        <w:tabs>
          <w:tab w:val="clear" w:pos="567"/>
        </w:tabs>
        <w:spacing w:line="240" w:lineRule="auto"/>
        <w:rPr>
          <w:color w:val="000000"/>
          <w:szCs w:val="22"/>
          <w:shd w:val="clear" w:color="auto" w:fill="BFBFBF"/>
          <w:lang w:val="sv-SE"/>
        </w:rPr>
      </w:pPr>
      <w:r w:rsidRPr="00414034">
        <w:rPr>
          <w:color w:val="000000"/>
          <w:szCs w:val="22"/>
          <w:shd w:val="clear" w:color="auto" w:fill="BFBFBF"/>
          <w:lang w:val="sv-SE"/>
        </w:rPr>
        <w:t>EU/1/13/845/015-019</w:t>
      </w:r>
    </w:p>
    <w:p w14:paraId="31828F2C" w14:textId="23101476" w:rsidR="00B422D4" w:rsidRPr="00414034" w:rsidRDefault="00B422D4" w:rsidP="00414034">
      <w:pPr>
        <w:widowControl w:val="0"/>
        <w:tabs>
          <w:tab w:val="clear" w:pos="567"/>
        </w:tabs>
        <w:spacing w:line="240" w:lineRule="auto"/>
        <w:rPr>
          <w:color w:val="000000"/>
          <w:szCs w:val="22"/>
          <w:lang w:val="sv-SE"/>
        </w:rPr>
      </w:pPr>
      <w:r w:rsidRPr="001E60A4">
        <w:rPr>
          <w:color w:val="000000"/>
          <w:shd w:val="clear" w:color="auto" w:fill="BFBFBF"/>
          <w:lang w:val="sv-SE"/>
        </w:rPr>
        <w:t>EU/1/13/845/023-027</w:t>
      </w:r>
    </w:p>
    <w:p w14:paraId="344F2D5E" w14:textId="77777777" w:rsidR="00426F49" w:rsidRPr="005F6CD4" w:rsidRDefault="00426F49" w:rsidP="00426F49">
      <w:pPr>
        <w:tabs>
          <w:tab w:val="clear" w:pos="567"/>
        </w:tabs>
        <w:spacing w:line="240" w:lineRule="auto"/>
        <w:rPr>
          <w:noProof/>
          <w:color w:val="000000"/>
          <w:lang w:val="bg-BG"/>
        </w:rPr>
      </w:pPr>
    </w:p>
    <w:p w14:paraId="5C8C34D5" w14:textId="77777777" w:rsidR="00426F49" w:rsidRPr="005F6CD4" w:rsidRDefault="00426F49" w:rsidP="00426F49">
      <w:pPr>
        <w:tabs>
          <w:tab w:val="clear" w:pos="567"/>
        </w:tabs>
        <w:spacing w:line="240" w:lineRule="auto"/>
        <w:rPr>
          <w:noProof/>
          <w:color w:val="000000"/>
          <w:lang w:val="bg-BG"/>
        </w:rPr>
      </w:pPr>
    </w:p>
    <w:p w14:paraId="09D3A660"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13.</w:t>
      </w:r>
      <w:r w:rsidRPr="005F6CD4">
        <w:rPr>
          <w:b/>
          <w:noProof/>
          <w:color w:val="000000"/>
          <w:lang w:val="bg-BG"/>
        </w:rPr>
        <w:tab/>
        <w:t>ПАРТИДЕН НОМЕР</w:t>
      </w:r>
    </w:p>
    <w:p w14:paraId="17A25FEF" w14:textId="77777777" w:rsidR="00426F49" w:rsidRPr="005F6CD4" w:rsidRDefault="00426F49" w:rsidP="00426F49">
      <w:pPr>
        <w:tabs>
          <w:tab w:val="clear" w:pos="567"/>
        </w:tabs>
        <w:spacing w:line="240" w:lineRule="auto"/>
        <w:rPr>
          <w:noProof/>
          <w:color w:val="000000"/>
          <w:lang w:val="bg-BG"/>
        </w:rPr>
      </w:pPr>
    </w:p>
    <w:p w14:paraId="4B4709FF" w14:textId="77777777" w:rsidR="00426F49" w:rsidRPr="005F6CD4" w:rsidRDefault="00426F49" w:rsidP="00426F49">
      <w:pPr>
        <w:tabs>
          <w:tab w:val="clear" w:pos="567"/>
        </w:tabs>
        <w:spacing w:line="240" w:lineRule="auto"/>
        <w:rPr>
          <w:noProof/>
          <w:color w:val="000000"/>
          <w:lang w:val="ru-RU"/>
        </w:rPr>
      </w:pPr>
      <w:r w:rsidRPr="005F6CD4">
        <w:rPr>
          <w:noProof/>
          <w:color w:val="000000"/>
          <w:lang w:val="bg-BG"/>
        </w:rPr>
        <w:t>Партид</w:t>
      </w:r>
      <w:r w:rsidR="008A117B">
        <w:rPr>
          <w:noProof/>
          <w:color w:val="000000"/>
          <w:lang w:val="bg-BG"/>
        </w:rPr>
        <w:t>а</w:t>
      </w:r>
      <w:r w:rsidR="00A11F5F" w:rsidRPr="0046401B">
        <w:rPr>
          <w:noProof/>
          <w:color w:val="000000"/>
          <w:lang w:val="ru-RU"/>
        </w:rPr>
        <w:t>:</w:t>
      </w:r>
    </w:p>
    <w:p w14:paraId="7F5761FC" w14:textId="77777777" w:rsidR="00426F49" w:rsidRPr="005F6CD4" w:rsidRDefault="00426F49" w:rsidP="00426F49">
      <w:pPr>
        <w:tabs>
          <w:tab w:val="clear" w:pos="567"/>
        </w:tabs>
        <w:spacing w:line="240" w:lineRule="auto"/>
        <w:rPr>
          <w:noProof/>
          <w:color w:val="000000"/>
          <w:lang w:val="bg-BG"/>
        </w:rPr>
      </w:pPr>
    </w:p>
    <w:p w14:paraId="56570565" w14:textId="77777777" w:rsidR="00426F49" w:rsidRPr="005F6CD4" w:rsidRDefault="00426F49" w:rsidP="00426F49">
      <w:pPr>
        <w:tabs>
          <w:tab w:val="clear" w:pos="567"/>
        </w:tabs>
        <w:spacing w:line="240" w:lineRule="auto"/>
        <w:rPr>
          <w:noProof/>
          <w:color w:val="000000"/>
          <w:lang w:val="bg-BG"/>
        </w:rPr>
      </w:pPr>
    </w:p>
    <w:p w14:paraId="6376CF7A"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14.</w:t>
      </w:r>
      <w:r w:rsidRPr="005F6CD4">
        <w:rPr>
          <w:b/>
          <w:noProof/>
          <w:color w:val="000000"/>
          <w:lang w:val="bg-BG"/>
        </w:rPr>
        <w:tab/>
        <w:t>НАЧИН НА ОТПУСКАНЕ</w:t>
      </w:r>
    </w:p>
    <w:p w14:paraId="600268B7" w14:textId="77777777" w:rsidR="00426F49" w:rsidRPr="005F6CD4" w:rsidRDefault="00426F49" w:rsidP="00426F49">
      <w:pPr>
        <w:tabs>
          <w:tab w:val="clear" w:pos="567"/>
        </w:tabs>
        <w:spacing w:line="240" w:lineRule="auto"/>
        <w:rPr>
          <w:noProof/>
          <w:color w:val="000000"/>
          <w:lang w:val="bg-BG"/>
        </w:rPr>
      </w:pPr>
    </w:p>
    <w:p w14:paraId="577815D0" w14:textId="77777777" w:rsidR="00426F49" w:rsidRPr="005F6CD4" w:rsidRDefault="00426F49" w:rsidP="00426F49">
      <w:pPr>
        <w:tabs>
          <w:tab w:val="clear" w:pos="567"/>
        </w:tabs>
        <w:spacing w:line="240" w:lineRule="auto"/>
        <w:rPr>
          <w:noProof/>
          <w:color w:val="000000"/>
          <w:lang w:val="bg-BG"/>
        </w:rPr>
      </w:pPr>
    </w:p>
    <w:p w14:paraId="34E9A488"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15.</w:t>
      </w:r>
      <w:r w:rsidRPr="005F6CD4">
        <w:rPr>
          <w:b/>
          <w:noProof/>
          <w:color w:val="000000"/>
          <w:lang w:val="bg-BG"/>
        </w:rPr>
        <w:tab/>
        <w:t>УКАЗАНИЯ ЗА УПОТРЕБА</w:t>
      </w:r>
    </w:p>
    <w:p w14:paraId="0259B254" w14:textId="77777777" w:rsidR="00426F49" w:rsidRPr="005F6CD4" w:rsidRDefault="00426F49" w:rsidP="00426F49">
      <w:pPr>
        <w:tabs>
          <w:tab w:val="clear" w:pos="567"/>
        </w:tabs>
        <w:spacing w:line="240" w:lineRule="auto"/>
        <w:rPr>
          <w:noProof/>
          <w:color w:val="000000"/>
          <w:lang w:val="bg-BG"/>
        </w:rPr>
      </w:pPr>
    </w:p>
    <w:p w14:paraId="461AE77A" w14:textId="77777777" w:rsidR="00426F49" w:rsidRPr="005F6CD4" w:rsidRDefault="00426F49" w:rsidP="00426F49">
      <w:pPr>
        <w:tabs>
          <w:tab w:val="clear" w:pos="567"/>
        </w:tabs>
        <w:spacing w:line="240" w:lineRule="auto"/>
        <w:rPr>
          <w:noProof/>
          <w:color w:val="000000"/>
          <w:lang w:val="bg-BG"/>
        </w:rPr>
      </w:pPr>
    </w:p>
    <w:p w14:paraId="112F1E8C"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16.</w:t>
      </w:r>
      <w:r w:rsidRPr="005F6CD4">
        <w:rPr>
          <w:b/>
          <w:noProof/>
          <w:color w:val="000000"/>
          <w:lang w:val="bg-BG"/>
        </w:rPr>
        <w:tab/>
        <w:t>ИНФОРМАЦИЯ НА БРАЙЛОВА АЗБУКА</w:t>
      </w:r>
    </w:p>
    <w:p w14:paraId="57B3A891" w14:textId="77777777" w:rsidR="00426F49" w:rsidRPr="005F6CD4" w:rsidRDefault="00426F49" w:rsidP="00426F49">
      <w:pPr>
        <w:tabs>
          <w:tab w:val="clear" w:pos="567"/>
        </w:tabs>
        <w:spacing w:line="240" w:lineRule="auto"/>
        <w:rPr>
          <w:noProof/>
          <w:color w:val="000000"/>
          <w:lang w:val="bg-BG"/>
        </w:rPr>
      </w:pPr>
    </w:p>
    <w:p w14:paraId="22569600" w14:textId="77777777" w:rsidR="00426F49" w:rsidRPr="005D2429" w:rsidRDefault="00B835FA" w:rsidP="00426F49">
      <w:pPr>
        <w:tabs>
          <w:tab w:val="clear" w:pos="567"/>
        </w:tabs>
        <w:spacing w:line="240" w:lineRule="auto"/>
        <w:rPr>
          <w:color w:val="000000"/>
          <w:lang w:val="bg-BG"/>
        </w:rPr>
      </w:pPr>
      <w:r w:rsidRPr="0066327C">
        <w:rPr>
          <w:color w:val="000000"/>
          <w:lang w:val="bg-BG"/>
        </w:rPr>
        <w:t xml:space="preserve">Иматиниб </w:t>
      </w:r>
      <w:r>
        <w:rPr>
          <w:color w:val="000000"/>
        </w:rPr>
        <w:t>Accord</w:t>
      </w:r>
      <w:r w:rsidR="00426F49" w:rsidRPr="005F6CD4">
        <w:rPr>
          <w:color w:val="000000"/>
          <w:lang w:val="ru-RU"/>
        </w:rPr>
        <w:t> </w:t>
      </w:r>
      <w:r w:rsidR="00AD3E51" w:rsidRPr="0066327C">
        <w:rPr>
          <w:color w:val="000000"/>
          <w:lang w:val="bg-BG"/>
        </w:rPr>
        <w:t>10</w:t>
      </w:r>
      <w:r w:rsidR="00426F49" w:rsidRPr="005F6CD4">
        <w:rPr>
          <w:color w:val="000000"/>
          <w:lang w:val="ru-RU"/>
        </w:rPr>
        <w:t>0 </w:t>
      </w:r>
      <w:r w:rsidR="00426F49" w:rsidRPr="005F6CD4">
        <w:rPr>
          <w:color w:val="000000"/>
        </w:rPr>
        <w:t>mg</w:t>
      </w:r>
    </w:p>
    <w:p w14:paraId="6EC530E0" w14:textId="77777777" w:rsidR="00F70854" w:rsidRPr="005D2429" w:rsidRDefault="00F70854" w:rsidP="00426F49">
      <w:pPr>
        <w:tabs>
          <w:tab w:val="clear" w:pos="567"/>
        </w:tabs>
        <w:spacing w:line="240" w:lineRule="auto"/>
        <w:rPr>
          <w:color w:val="000000"/>
          <w:lang w:val="bg-BG"/>
        </w:rPr>
      </w:pPr>
    </w:p>
    <w:p w14:paraId="1DF0E807" w14:textId="77777777" w:rsidR="00F70854" w:rsidRPr="005D2429" w:rsidRDefault="00F70854" w:rsidP="00F70854">
      <w:pPr>
        <w:rPr>
          <w:szCs w:val="22"/>
          <w:lang w:val="bg-BG"/>
        </w:rPr>
      </w:pPr>
    </w:p>
    <w:p w14:paraId="3E0228B0" w14:textId="77777777" w:rsidR="00F70854" w:rsidRPr="00BE7C34" w:rsidRDefault="00F70854" w:rsidP="008C3F11">
      <w:pPr>
        <w:pStyle w:val="EMEATitlePAC"/>
        <w:keepNext w:val="0"/>
        <w:keepLines w:val="0"/>
        <w:widowControl w:val="0"/>
        <w:tabs>
          <w:tab w:val="left" w:pos="567"/>
        </w:tabs>
        <w:ind w:left="567" w:hanging="567"/>
        <w:rPr>
          <w:rFonts w:eastAsia="MS Mincho"/>
          <w:caps w:val="0"/>
          <w:szCs w:val="22"/>
          <w:lang w:val="bg-BG"/>
        </w:rPr>
      </w:pPr>
      <w:r w:rsidRPr="00BE7C34">
        <w:rPr>
          <w:rFonts w:eastAsia="MS Mincho"/>
          <w:caps w:val="0"/>
          <w:szCs w:val="22"/>
          <w:lang w:val="bg-BG"/>
        </w:rPr>
        <w:t>17.</w:t>
      </w:r>
      <w:r w:rsidRPr="00BE7C34">
        <w:rPr>
          <w:rFonts w:eastAsia="MS Mincho"/>
          <w:caps w:val="0"/>
          <w:szCs w:val="22"/>
          <w:lang w:val="bg-BG"/>
        </w:rPr>
        <w:tab/>
        <w:t>УНИКАЛЕН ИДЕНТИФИКАТОР — ДВУИЗМЕРЕН БАРКОД</w:t>
      </w:r>
    </w:p>
    <w:p w14:paraId="73DFC119" w14:textId="77777777" w:rsidR="00F70854" w:rsidRPr="00BE7C34" w:rsidRDefault="00F70854" w:rsidP="00F70854">
      <w:pPr>
        <w:rPr>
          <w:noProof/>
          <w:lang w:val="bg-BG"/>
        </w:rPr>
      </w:pPr>
    </w:p>
    <w:p w14:paraId="69FFE220" w14:textId="77777777" w:rsidR="00F70854" w:rsidRPr="004405CB" w:rsidRDefault="00F70854" w:rsidP="00F70854">
      <w:pPr>
        <w:rPr>
          <w:b/>
          <w:noProof/>
          <w:szCs w:val="22"/>
          <w:u w:val="single"/>
          <w:lang w:val="bg-BG"/>
        </w:rPr>
      </w:pPr>
      <w:r w:rsidRPr="001D3BA0">
        <w:rPr>
          <w:noProof/>
          <w:highlight w:val="lightGray"/>
          <w:lang w:val="bg-BG"/>
        </w:rPr>
        <w:t>Двуизмерен баркод с включен уникален идентификатор</w:t>
      </w:r>
    </w:p>
    <w:p w14:paraId="1892E42E" w14:textId="77777777" w:rsidR="00F70854" w:rsidRPr="004405CB" w:rsidRDefault="00F70854" w:rsidP="00F70854">
      <w:pPr>
        <w:rPr>
          <w:noProof/>
          <w:lang w:val="bg-BG"/>
        </w:rPr>
      </w:pPr>
    </w:p>
    <w:p w14:paraId="56488A88" w14:textId="77777777" w:rsidR="00F70854" w:rsidRPr="00BE7C34" w:rsidRDefault="00F70854" w:rsidP="00F70854">
      <w:pPr>
        <w:rPr>
          <w:noProof/>
          <w:lang w:val="bg-BG"/>
        </w:rPr>
      </w:pPr>
    </w:p>
    <w:p w14:paraId="37F76ABC" w14:textId="77777777" w:rsidR="00F70854" w:rsidRPr="00BE7C34" w:rsidRDefault="00F70854" w:rsidP="008C3F11">
      <w:pPr>
        <w:pStyle w:val="EMEATitlePAC"/>
        <w:keepNext w:val="0"/>
        <w:keepLines w:val="0"/>
        <w:widowControl w:val="0"/>
        <w:tabs>
          <w:tab w:val="left" w:pos="567"/>
        </w:tabs>
        <w:ind w:left="567" w:hanging="567"/>
        <w:rPr>
          <w:rFonts w:eastAsia="MS Mincho"/>
          <w:caps w:val="0"/>
          <w:szCs w:val="22"/>
          <w:lang w:val="bg-BG"/>
        </w:rPr>
      </w:pPr>
      <w:r w:rsidRPr="00BE7C34">
        <w:rPr>
          <w:rFonts w:eastAsia="MS Mincho"/>
          <w:caps w:val="0"/>
          <w:szCs w:val="22"/>
          <w:lang w:val="bg-BG"/>
        </w:rPr>
        <w:t>18.</w:t>
      </w:r>
      <w:r w:rsidRPr="00BE7C34">
        <w:rPr>
          <w:rFonts w:eastAsia="MS Mincho"/>
          <w:caps w:val="0"/>
          <w:szCs w:val="22"/>
          <w:lang w:val="bg-BG"/>
        </w:rPr>
        <w:tab/>
        <w:t>УНИКАЛЕН ИДЕНТИФИКАТОР — ДАННИ ЗА ЧЕТЕНЕ ОТ ХОРА</w:t>
      </w:r>
    </w:p>
    <w:p w14:paraId="29C67448" w14:textId="77777777" w:rsidR="00F70854" w:rsidRPr="00BE7C34" w:rsidRDefault="00F70854" w:rsidP="00F70854">
      <w:pPr>
        <w:rPr>
          <w:noProof/>
          <w:vanish/>
          <w:szCs w:val="22"/>
          <w:lang w:val="bg-BG"/>
        </w:rPr>
      </w:pPr>
    </w:p>
    <w:p w14:paraId="3D67BAA9" w14:textId="77777777" w:rsidR="00F70854" w:rsidRPr="00BE7C34" w:rsidRDefault="00F70854" w:rsidP="00F70854">
      <w:pPr>
        <w:rPr>
          <w:lang w:val="bg-BG"/>
        </w:rPr>
      </w:pPr>
      <w:r w:rsidRPr="00BE7C34">
        <w:rPr>
          <w:lang w:val="bg-BG"/>
        </w:rPr>
        <w:t xml:space="preserve">PC: </w:t>
      </w:r>
    </w:p>
    <w:p w14:paraId="4F70AA54" w14:textId="77777777" w:rsidR="00F70854" w:rsidRPr="00BE7C34" w:rsidRDefault="00F70854" w:rsidP="00F70854">
      <w:pPr>
        <w:rPr>
          <w:lang w:val="bg-BG"/>
        </w:rPr>
      </w:pPr>
      <w:r w:rsidRPr="00BE7C34">
        <w:rPr>
          <w:lang w:val="bg-BG"/>
        </w:rPr>
        <w:t xml:space="preserve">SN: </w:t>
      </w:r>
    </w:p>
    <w:p w14:paraId="3043368D" w14:textId="77777777" w:rsidR="00F70854" w:rsidRPr="00BE7C34" w:rsidRDefault="00F70854" w:rsidP="00F70854">
      <w:pPr>
        <w:rPr>
          <w:lang w:val="bg-BG"/>
        </w:rPr>
      </w:pPr>
      <w:r w:rsidRPr="00BE7C34">
        <w:rPr>
          <w:lang w:val="bg-BG"/>
        </w:rPr>
        <w:t xml:space="preserve">NN: </w:t>
      </w:r>
    </w:p>
    <w:p w14:paraId="1D90977E" w14:textId="77777777" w:rsidR="00F70854" w:rsidRPr="005F6CD4" w:rsidRDefault="00F70854" w:rsidP="00F70854">
      <w:pPr>
        <w:tabs>
          <w:tab w:val="clear" w:pos="567"/>
        </w:tabs>
        <w:spacing w:line="240" w:lineRule="auto"/>
        <w:rPr>
          <w:noProof/>
          <w:color w:val="000000"/>
          <w:lang w:val="bg-BG"/>
        </w:rPr>
      </w:pPr>
    </w:p>
    <w:p w14:paraId="4F106F33" w14:textId="77777777" w:rsidR="00F70854" w:rsidRPr="005F6CD4" w:rsidRDefault="00F70854" w:rsidP="00426F49">
      <w:pPr>
        <w:tabs>
          <w:tab w:val="clear" w:pos="567"/>
        </w:tabs>
        <w:spacing w:line="240" w:lineRule="auto"/>
        <w:rPr>
          <w:color w:val="000000"/>
          <w:lang w:val="ru-RU"/>
        </w:rPr>
      </w:pPr>
    </w:p>
    <w:p w14:paraId="4486DABC" w14:textId="77777777" w:rsidR="00426F49" w:rsidRPr="005F6CD4" w:rsidRDefault="00426F49" w:rsidP="00426F49">
      <w:pPr>
        <w:tabs>
          <w:tab w:val="clear" w:pos="567"/>
        </w:tabs>
        <w:spacing w:line="240" w:lineRule="auto"/>
        <w:rPr>
          <w:noProof/>
          <w:color w:val="000000"/>
          <w:lang w:val="bg-BG"/>
        </w:rPr>
      </w:pPr>
    </w:p>
    <w:p w14:paraId="048224A9" w14:textId="77777777" w:rsidR="00E30AB6" w:rsidRDefault="00E30AB6">
      <w:pPr>
        <w:tabs>
          <w:tab w:val="clear" w:pos="567"/>
        </w:tabs>
        <w:spacing w:line="240" w:lineRule="auto"/>
        <w:rPr>
          <w:noProof/>
          <w:color w:val="000000"/>
          <w:lang w:val="bg-BG"/>
        </w:rPr>
      </w:pPr>
      <w:r>
        <w:rPr>
          <w:noProof/>
          <w:color w:val="000000"/>
          <w:lang w:val="bg-BG"/>
        </w:rPr>
        <w:br w:type="page"/>
      </w:r>
    </w:p>
    <w:p w14:paraId="0FC50A04" w14:textId="77777777" w:rsidR="00426F49" w:rsidRPr="005F6CD4" w:rsidRDefault="00426F49" w:rsidP="00426F49">
      <w:pPr>
        <w:pBdr>
          <w:top w:val="single" w:sz="4" w:space="1" w:color="auto"/>
          <w:left w:val="single" w:sz="4" w:space="4" w:color="auto"/>
          <w:bottom w:val="single" w:sz="4" w:space="1" w:color="auto"/>
          <w:right w:val="single" w:sz="4" w:space="4" w:color="auto"/>
        </w:pBdr>
        <w:rPr>
          <w:b/>
          <w:noProof/>
          <w:color w:val="000000"/>
          <w:lang w:val="ru-RU"/>
        </w:rPr>
      </w:pPr>
      <w:r w:rsidRPr="005F6CD4">
        <w:rPr>
          <w:b/>
          <w:noProof/>
          <w:color w:val="000000"/>
          <w:lang w:val="ru-RU"/>
        </w:rPr>
        <w:t>МИНИМУМ ДАННИ, КОИТО ТРЯБВА ДА СЪДЪРЖАТ БЛИСТЕРИТЕ И ЛЕНТИТЕ</w:t>
      </w:r>
    </w:p>
    <w:p w14:paraId="151DEBC9" w14:textId="77777777" w:rsidR="00426F49" w:rsidRPr="005F6CD4" w:rsidRDefault="00426F49" w:rsidP="00426F49">
      <w:pPr>
        <w:pBdr>
          <w:top w:val="single" w:sz="4" w:space="1" w:color="auto"/>
          <w:left w:val="single" w:sz="4" w:space="4" w:color="auto"/>
          <w:bottom w:val="single" w:sz="4" w:space="1" w:color="auto"/>
          <w:right w:val="single" w:sz="4" w:space="4" w:color="auto"/>
        </w:pBdr>
        <w:rPr>
          <w:noProof/>
          <w:color w:val="000000"/>
          <w:lang w:val="ru-RU"/>
        </w:rPr>
      </w:pPr>
    </w:p>
    <w:p w14:paraId="37EB3791" w14:textId="77777777" w:rsidR="00426F49" w:rsidRPr="0081769B" w:rsidRDefault="00997F67" w:rsidP="00426F49">
      <w:pPr>
        <w:pBdr>
          <w:top w:val="single" w:sz="4" w:space="1" w:color="auto"/>
          <w:left w:val="single" w:sz="4" w:space="4" w:color="auto"/>
          <w:bottom w:val="single" w:sz="4" w:space="1" w:color="auto"/>
          <w:right w:val="single" w:sz="4" w:space="4" w:color="auto"/>
        </w:pBdr>
        <w:rPr>
          <w:b/>
          <w:noProof/>
          <w:color w:val="000000"/>
          <w:lang w:val="ru-RU"/>
        </w:rPr>
      </w:pPr>
      <w:r>
        <w:rPr>
          <w:b/>
          <w:noProof/>
          <w:color w:val="000000"/>
          <w:lang w:val="bg-BG"/>
        </w:rPr>
        <w:t>БЛИСТЕР</w:t>
      </w:r>
    </w:p>
    <w:p w14:paraId="55BF7C55" w14:textId="77777777" w:rsidR="00426F49" w:rsidRPr="005F6CD4" w:rsidRDefault="00426F49" w:rsidP="00426F49">
      <w:pPr>
        <w:tabs>
          <w:tab w:val="clear" w:pos="567"/>
        </w:tabs>
        <w:spacing w:line="240" w:lineRule="auto"/>
        <w:rPr>
          <w:noProof/>
          <w:color w:val="000000"/>
          <w:lang w:val="ru-RU"/>
        </w:rPr>
      </w:pPr>
    </w:p>
    <w:p w14:paraId="2E11ADBC" w14:textId="77777777" w:rsidR="00426F49" w:rsidRPr="005F6CD4" w:rsidRDefault="00426F49" w:rsidP="00426F49">
      <w:pPr>
        <w:tabs>
          <w:tab w:val="clear" w:pos="567"/>
        </w:tabs>
        <w:spacing w:line="240" w:lineRule="auto"/>
        <w:rPr>
          <w:noProof/>
          <w:color w:val="000000"/>
          <w:lang w:val="ru-RU"/>
        </w:rPr>
      </w:pPr>
    </w:p>
    <w:p w14:paraId="7742CB80" w14:textId="77777777" w:rsidR="00EC53FD" w:rsidRDefault="00426F49" w:rsidP="00791627">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color w:val="000000"/>
          <w:lang w:val="ru-RU"/>
        </w:rPr>
      </w:pPr>
      <w:r w:rsidRPr="005F6CD4">
        <w:rPr>
          <w:b/>
          <w:noProof/>
          <w:color w:val="000000"/>
          <w:lang w:val="ru-RU"/>
        </w:rPr>
        <w:t>1.</w:t>
      </w:r>
      <w:r w:rsidRPr="005F6CD4">
        <w:rPr>
          <w:b/>
          <w:noProof/>
          <w:color w:val="000000"/>
          <w:lang w:val="ru-RU"/>
        </w:rPr>
        <w:tab/>
        <w:t>ИМЕ НА ЛЕКАРСТВЕНИЯ ПРОДУКТ</w:t>
      </w:r>
    </w:p>
    <w:p w14:paraId="5885F545" w14:textId="77777777" w:rsidR="00426F49" w:rsidRPr="005F6CD4" w:rsidRDefault="00426F49" w:rsidP="00426F49">
      <w:pPr>
        <w:tabs>
          <w:tab w:val="clear" w:pos="567"/>
        </w:tabs>
        <w:spacing w:line="240" w:lineRule="auto"/>
        <w:ind w:left="567" w:hanging="567"/>
        <w:rPr>
          <w:noProof/>
          <w:color w:val="000000"/>
          <w:lang w:val="ru-RU"/>
        </w:rPr>
      </w:pPr>
    </w:p>
    <w:p w14:paraId="261F3701" w14:textId="77777777" w:rsidR="00426F49" w:rsidRPr="005F6CD4" w:rsidRDefault="00B835FA" w:rsidP="00426F49">
      <w:pPr>
        <w:widowControl w:val="0"/>
        <w:tabs>
          <w:tab w:val="clear" w:pos="567"/>
        </w:tabs>
        <w:spacing w:line="240" w:lineRule="auto"/>
        <w:rPr>
          <w:color w:val="000000"/>
          <w:lang w:val="bg-BG"/>
        </w:rPr>
      </w:pPr>
      <w:r>
        <w:rPr>
          <w:color w:val="000000"/>
          <w:lang w:val="bg-BG"/>
        </w:rPr>
        <w:t>Иматиниб Accord</w:t>
      </w:r>
      <w:r w:rsidR="00AD3E51" w:rsidRPr="00AD3E51">
        <w:rPr>
          <w:color w:val="000000"/>
          <w:lang w:val="bg-BG"/>
        </w:rPr>
        <w:t xml:space="preserve"> 100 mg </w:t>
      </w:r>
      <w:r w:rsidR="00AD3E51" w:rsidRPr="00E2252C">
        <w:rPr>
          <w:color w:val="000000"/>
          <w:highlight w:val="lightGray"/>
          <w:lang w:val="bg-BG"/>
        </w:rPr>
        <w:t>филмирани</w:t>
      </w:r>
      <w:r w:rsidR="00AD3E51">
        <w:rPr>
          <w:color w:val="000000"/>
          <w:lang w:val="bg-BG"/>
        </w:rPr>
        <w:t xml:space="preserve"> таблетки</w:t>
      </w:r>
    </w:p>
    <w:p w14:paraId="168DDA29" w14:textId="77777777" w:rsidR="00426F49" w:rsidRPr="005F6CD4" w:rsidRDefault="00997F67" w:rsidP="00426F49">
      <w:pPr>
        <w:tabs>
          <w:tab w:val="clear" w:pos="567"/>
        </w:tabs>
        <w:spacing w:line="240" w:lineRule="auto"/>
        <w:rPr>
          <w:noProof/>
          <w:color w:val="000000"/>
          <w:lang w:val="bg-BG"/>
        </w:rPr>
      </w:pPr>
      <w:r w:rsidRPr="00E2252C">
        <w:rPr>
          <w:color w:val="000000"/>
          <w:highlight w:val="lightGray"/>
          <w:lang w:val="bg-BG"/>
        </w:rPr>
        <w:t>и</w:t>
      </w:r>
      <w:r w:rsidR="00426F49" w:rsidRPr="00E2252C">
        <w:rPr>
          <w:color w:val="000000"/>
          <w:highlight w:val="lightGray"/>
          <w:lang w:val="bg-BG"/>
        </w:rPr>
        <w:t>матиниб</w:t>
      </w:r>
    </w:p>
    <w:p w14:paraId="5AF72498" w14:textId="77777777" w:rsidR="00426F49" w:rsidRPr="005F6CD4" w:rsidRDefault="00426F49" w:rsidP="00426F49">
      <w:pPr>
        <w:tabs>
          <w:tab w:val="clear" w:pos="567"/>
        </w:tabs>
        <w:spacing w:line="240" w:lineRule="auto"/>
        <w:rPr>
          <w:noProof/>
          <w:color w:val="000000"/>
          <w:lang w:val="bg-BG"/>
        </w:rPr>
      </w:pPr>
    </w:p>
    <w:p w14:paraId="5643C2EB" w14:textId="77777777" w:rsidR="00426F49" w:rsidRPr="005F6CD4" w:rsidRDefault="00426F49" w:rsidP="00426F49">
      <w:pPr>
        <w:tabs>
          <w:tab w:val="clear" w:pos="567"/>
        </w:tabs>
        <w:spacing w:line="240" w:lineRule="auto"/>
        <w:rPr>
          <w:noProof/>
          <w:color w:val="000000"/>
          <w:lang w:val="bg-BG"/>
        </w:rPr>
      </w:pPr>
    </w:p>
    <w:p w14:paraId="00999A33" w14:textId="77777777" w:rsidR="00EC53FD" w:rsidRDefault="00426F49" w:rsidP="00791627">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color w:val="000000"/>
          <w:lang w:val="ru-RU"/>
        </w:rPr>
      </w:pPr>
      <w:r w:rsidRPr="005F6CD4">
        <w:rPr>
          <w:b/>
          <w:noProof/>
          <w:color w:val="000000"/>
          <w:lang w:val="ru-RU"/>
        </w:rPr>
        <w:t>2.</w:t>
      </w:r>
      <w:r w:rsidRPr="005F6CD4">
        <w:rPr>
          <w:b/>
          <w:noProof/>
          <w:color w:val="000000"/>
          <w:lang w:val="ru-RU"/>
        </w:rPr>
        <w:tab/>
        <w:t>ИМЕ НА ПРИТЕЖАТЕЛЯ НА РАЗРЕШЕНИЕТО ЗА УПОТРЕБА</w:t>
      </w:r>
    </w:p>
    <w:p w14:paraId="1FBD4E6D" w14:textId="77777777" w:rsidR="00426F49" w:rsidRPr="005F6CD4" w:rsidRDefault="00426F49" w:rsidP="00426F49">
      <w:pPr>
        <w:tabs>
          <w:tab w:val="clear" w:pos="567"/>
        </w:tabs>
        <w:spacing w:line="240" w:lineRule="auto"/>
        <w:rPr>
          <w:noProof/>
          <w:color w:val="000000"/>
          <w:lang w:val="ru-RU"/>
        </w:rPr>
      </w:pPr>
    </w:p>
    <w:p w14:paraId="3C767268" w14:textId="77777777" w:rsidR="00426F49" w:rsidRPr="005F6CD4" w:rsidRDefault="00AD3E51" w:rsidP="00426F49">
      <w:pPr>
        <w:tabs>
          <w:tab w:val="clear" w:pos="567"/>
        </w:tabs>
        <w:spacing w:line="240" w:lineRule="auto"/>
        <w:rPr>
          <w:noProof/>
          <w:color w:val="000000"/>
          <w:lang w:val="ru-RU"/>
        </w:rPr>
      </w:pPr>
      <w:r w:rsidRPr="00E2252C">
        <w:rPr>
          <w:noProof/>
          <w:color w:val="000000"/>
          <w:highlight w:val="lightGray"/>
          <w:lang w:val="en-US"/>
        </w:rPr>
        <w:t>Accord</w:t>
      </w:r>
    </w:p>
    <w:p w14:paraId="270FD7B6" w14:textId="77777777" w:rsidR="00426F49" w:rsidRPr="0046401B" w:rsidRDefault="00426F49" w:rsidP="00426F49">
      <w:pPr>
        <w:tabs>
          <w:tab w:val="clear" w:pos="567"/>
        </w:tabs>
        <w:spacing w:line="240" w:lineRule="auto"/>
        <w:rPr>
          <w:noProof/>
          <w:color w:val="000000"/>
          <w:lang w:val="ru-RU"/>
        </w:rPr>
      </w:pPr>
    </w:p>
    <w:p w14:paraId="25D32DB2" w14:textId="77777777" w:rsidR="00A11F5F" w:rsidRPr="0046401B" w:rsidRDefault="00A11F5F" w:rsidP="00426F49">
      <w:pPr>
        <w:tabs>
          <w:tab w:val="clear" w:pos="567"/>
        </w:tabs>
        <w:spacing w:line="240" w:lineRule="auto"/>
        <w:rPr>
          <w:noProof/>
          <w:color w:val="000000"/>
          <w:lang w:val="ru-RU"/>
        </w:rPr>
      </w:pPr>
    </w:p>
    <w:p w14:paraId="318CD191" w14:textId="77777777" w:rsidR="00EC53FD" w:rsidRDefault="00426F49" w:rsidP="00791627">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color w:val="000000"/>
          <w:lang w:val="ru-RU"/>
        </w:rPr>
      </w:pPr>
      <w:r w:rsidRPr="005F6CD4">
        <w:rPr>
          <w:b/>
          <w:noProof/>
          <w:color w:val="000000"/>
          <w:lang w:val="ru-RU"/>
        </w:rPr>
        <w:t>3.</w:t>
      </w:r>
      <w:r w:rsidRPr="005F6CD4">
        <w:rPr>
          <w:b/>
          <w:noProof/>
          <w:color w:val="000000"/>
          <w:lang w:val="ru-RU"/>
        </w:rPr>
        <w:tab/>
        <w:t>ДАТА НА ИЗТИЧАНЕ НА СРОКА НА ГОДНОСТ</w:t>
      </w:r>
    </w:p>
    <w:p w14:paraId="02508198" w14:textId="77777777" w:rsidR="00426F49" w:rsidRPr="005F6CD4" w:rsidRDefault="00426F49" w:rsidP="00426F49">
      <w:pPr>
        <w:tabs>
          <w:tab w:val="clear" w:pos="567"/>
        </w:tabs>
        <w:spacing w:line="240" w:lineRule="auto"/>
        <w:rPr>
          <w:noProof/>
          <w:color w:val="000000"/>
          <w:lang w:val="ru-RU"/>
        </w:rPr>
      </w:pPr>
    </w:p>
    <w:p w14:paraId="6588567E" w14:textId="77777777" w:rsidR="00426F49" w:rsidRPr="005F6CD4" w:rsidRDefault="00426F49" w:rsidP="00426F49">
      <w:pPr>
        <w:tabs>
          <w:tab w:val="clear" w:pos="567"/>
        </w:tabs>
        <w:spacing w:line="240" w:lineRule="auto"/>
        <w:rPr>
          <w:noProof/>
          <w:color w:val="000000"/>
          <w:lang w:val="ru-RU"/>
        </w:rPr>
      </w:pPr>
      <w:r w:rsidRPr="005F6CD4">
        <w:rPr>
          <w:noProof/>
          <w:color w:val="000000"/>
        </w:rPr>
        <w:t>EXP</w:t>
      </w:r>
    </w:p>
    <w:p w14:paraId="3A6B1B68" w14:textId="77777777" w:rsidR="00426F49" w:rsidRPr="005F6CD4" w:rsidRDefault="00426F49" w:rsidP="00426F49">
      <w:pPr>
        <w:tabs>
          <w:tab w:val="clear" w:pos="567"/>
        </w:tabs>
        <w:spacing w:line="240" w:lineRule="auto"/>
        <w:rPr>
          <w:noProof/>
          <w:color w:val="000000"/>
          <w:lang w:val="ru-RU"/>
        </w:rPr>
      </w:pPr>
    </w:p>
    <w:p w14:paraId="3A074A62" w14:textId="77777777" w:rsidR="00426F49" w:rsidRPr="005F6CD4" w:rsidRDefault="00426F49" w:rsidP="00426F49">
      <w:pPr>
        <w:tabs>
          <w:tab w:val="clear" w:pos="567"/>
        </w:tabs>
        <w:spacing w:line="240" w:lineRule="auto"/>
        <w:rPr>
          <w:noProof/>
          <w:color w:val="000000"/>
          <w:lang w:val="ru-RU"/>
        </w:rPr>
      </w:pPr>
    </w:p>
    <w:p w14:paraId="44BD7721" w14:textId="77777777" w:rsidR="00EC53FD" w:rsidRDefault="00426F49" w:rsidP="00791627">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color w:val="000000"/>
          <w:lang w:val="ru-RU"/>
        </w:rPr>
      </w:pPr>
      <w:r w:rsidRPr="005F6CD4">
        <w:rPr>
          <w:b/>
          <w:noProof/>
          <w:color w:val="000000"/>
          <w:lang w:val="ru-RU"/>
        </w:rPr>
        <w:t>4.</w:t>
      </w:r>
      <w:r w:rsidRPr="005F6CD4">
        <w:rPr>
          <w:b/>
          <w:noProof/>
          <w:color w:val="000000"/>
          <w:lang w:val="ru-RU"/>
        </w:rPr>
        <w:tab/>
        <w:t>ПАРТИДЕН НОМЕР</w:t>
      </w:r>
    </w:p>
    <w:p w14:paraId="33900B8D" w14:textId="77777777" w:rsidR="00426F49" w:rsidRPr="005F6CD4" w:rsidRDefault="00426F49" w:rsidP="00426F49">
      <w:pPr>
        <w:tabs>
          <w:tab w:val="clear" w:pos="567"/>
        </w:tabs>
        <w:spacing w:line="240" w:lineRule="auto"/>
        <w:ind w:right="113"/>
        <w:rPr>
          <w:noProof/>
          <w:color w:val="000000"/>
          <w:lang w:val="ru-RU"/>
        </w:rPr>
      </w:pPr>
    </w:p>
    <w:p w14:paraId="3817DC8A" w14:textId="77777777" w:rsidR="00426F49" w:rsidRPr="005F6CD4" w:rsidRDefault="00426F49" w:rsidP="00426F49">
      <w:pPr>
        <w:tabs>
          <w:tab w:val="clear" w:pos="567"/>
        </w:tabs>
        <w:spacing w:line="240" w:lineRule="auto"/>
        <w:ind w:right="113"/>
        <w:rPr>
          <w:noProof/>
          <w:color w:val="000000"/>
          <w:lang w:val="ru-RU"/>
        </w:rPr>
      </w:pPr>
      <w:r w:rsidRPr="005F6CD4">
        <w:rPr>
          <w:noProof/>
          <w:color w:val="000000"/>
        </w:rPr>
        <w:t>Lot</w:t>
      </w:r>
    </w:p>
    <w:p w14:paraId="06747C71" w14:textId="77777777" w:rsidR="00426F49" w:rsidRPr="005F6CD4" w:rsidRDefault="00426F49" w:rsidP="00426F49">
      <w:pPr>
        <w:tabs>
          <w:tab w:val="clear" w:pos="567"/>
        </w:tabs>
        <w:spacing w:line="240" w:lineRule="auto"/>
        <w:ind w:right="113"/>
        <w:rPr>
          <w:noProof/>
          <w:color w:val="000000"/>
          <w:lang w:val="ru-RU"/>
        </w:rPr>
      </w:pPr>
    </w:p>
    <w:p w14:paraId="3DD6BA84" w14:textId="77777777" w:rsidR="00426F49" w:rsidRPr="005F6CD4" w:rsidRDefault="00426F49" w:rsidP="00426F49">
      <w:pPr>
        <w:tabs>
          <w:tab w:val="clear" w:pos="567"/>
        </w:tabs>
        <w:spacing w:line="240" w:lineRule="auto"/>
        <w:ind w:right="113"/>
        <w:rPr>
          <w:color w:val="000000"/>
          <w:szCs w:val="22"/>
          <w:lang w:val="ru-RU"/>
        </w:rPr>
      </w:pPr>
    </w:p>
    <w:p w14:paraId="71BE2E05" w14:textId="77777777" w:rsidR="00EC53FD" w:rsidRDefault="00426F49" w:rsidP="00791627">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lang w:val="ru-RU"/>
        </w:rPr>
      </w:pPr>
      <w:r w:rsidRPr="005F6CD4">
        <w:rPr>
          <w:b/>
          <w:color w:val="000000"/>
          <w:szCs w:val="22"/>
          <w:lang w:val="ru-RU"/>
        </w:rPr>
        <w:t>5.</w:t>
      </w:r>
      <w:r w:rsidRPr="005F6CD4">
        <w:rPr>
          <w:b/>
          <w:color w:val="000000"/>
          <w:szCs w:val="22"/>
          <w:lang w:val="ru-RU"/>
        </w:rPr>
        <w:tab/>
        <w:t>ДРУГО</w:t>
      </w:r>
    </w:p>
    <w:p w14:paraId="27F86E61" w14:textId="77777777" w:rsidR="00426F49" w:rsidRDefault="00426F49" w:rsidP="00426F49">
      <w:pPr>
        <w:tabs>
          <w:tab w:val="clear" w:pos="567"/>
        </w:tabs>
        <w:spacing w:line="240" w:lineRule="auto"/>
        <w:ind w:right="113"/>
        <w:rPr>
          <w:noProof/>
          <w:color w:val="000000"/>
          <w:lang w:val="ru-RU"/>
        </w:rPr>
      </w:pPr>
    </w:p>
    <w:p w14:paraId="5927D435" w14:textId="749B2837" w:rsidR="008A5647" w:rsidRDefault="008A5647" w:rsidP="00426F49">
      <w:pPr>
        <w:tabs>
          <w:tab w:val="clear" w:pos="567"/>
        </w:tabs>
        <w:spacing w:line="240" w:lineRule="auto"/>
        <w:ind w:right="113"/>
        <w:rPr>
          <w:noProof/>
          <w:color w:val="000000"/>
          <w:lang w:val="ru-RU"/>
        </w:rPr>
      </w:pPr>
      <w:r w:rsidRPr="00E2252C">
        <w:rPr>
          <w:noProof/>
          <w:color w:val="000000"/>
          <w:highlight w:val="lightGray"/>
          <w:lang w:val="ru-RU"/>
        </w:rPr>
        <w:t>Перорално приложение</w:t>
      </w:r>
    </w:p>
    <w:p w14:paraId="1D8DC4BB" w14:textId="77777777" w:rsidR="008A5647" w:rsidRPr="005F6CD4" w:rsidRDefault="008A5647" w:rsidP="00426F49">
      <w:pPr>
        <w:tabs>
          <w:tab w:val="clear" w:pos="567"/>
        </w:tabs>
        <w:spacing w:line="240" w:lineRule="auto"/>
        <w:ind w:right="113"/>
        <w:rPr>
          <w:noProof/>
          <w:color w:val="000000"/>
          <w:lang w:val="ru-RU"/>
        </w:rPr>
      </w:pPr>
    </w:p>
    <w:p w14:paraId="00AF3CC2" w14:textId="77777777" w:rsidR="00426F49" w:rsidRPr="005F6CD4" w:rsidRDefault="00426F49" w:rsidP="00426F49">
      <w:pPr>
        <w:shd w:val="clear" w:color="auto" w:fill="FFFFFF"/>
        <w:tabs>
          <w:tab w:val="clear" w:pos="567"/>
        </w:tabs>
        <w:spacing w:line="240" w:lineRule="auto"/>
        <w:rPr>
          <w:noProof/>
          <w:color w:val="000000"/>
          <w:lang w:val="ru-RU"/>
        </w:rPr>
      </w:pPr>
      <w:r w:rsidRPr="005F6CD4">
        <w:rPr>
          <w:noProof/>
          <w:color w:val="000000"/>
          <w:lang w:val="ru-RU"/>
        </w:rPr>
        <w:br w:type="page"/>
      </w:r>
    </w:p>
    <w:p w14:paraId="5DBA96D2" w14:textId="77777777" w:rsidR="00426F49" w:rsidRPr="005F6CD4" w:rsidRDefault="00426F49" w:rsidP="00426F49">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lang w:val="ru-RU"/>
        </w:rPr>
      </w:pPr>
      <w:r w:rsidRPr="005F6CD4">
        <w:rPr>
          <w:b/>
          <w:noProof/>
          <w:color w:val="000000"/>
          <w:lang w:val="ru-RU"/>
        </w:rPr>
        <w:t>ДАННИ, КОИТО ТРЯБВА ДА СЪДЪРЖА ВТОРИЧНАТА ОПАКОВКА</w:t>
      </w:r>
    </w:p>
    <w:p w14:paraId="5A38E6E8" w14:textId="77777777" w:rsidR="00426F49" w:rsidRPr="005F6CD4" w:rsidRDefault="00426F49" w:rsidP="00426F4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lang w:val="ru-RU"/>
        </w:rPr>
      </w:pPr>
    </w:p>
    <w:p w14:paraId="53FF37CF" w14:textId="77777777" w:rsidR="00426F49" w:rsidRPr="0066327C" w:rsidRDefault="00426F49" w:rsidP="00426F49">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lang w:val="bg-BG"/>
        </w:rPr>
      </w:pPr>
      <w:r w:rsidRPr="005F6CD4">
        <w:rPr>
          <w:b/>
          <w:noProof/>
          <w:color w:val="000000"/>
          <w:lang w:val="ru-RU"/>
        </w:rPr>
        <w:t>КАРТОНЕНА КУТИЯ</w:t>
      </w:r>
      <w:r w:rsidR="009262F9" w:rsidRPr="0066327C">
        <w:rPr>
          <w:b/>
          <w:noProof/>
          <w:color w:val="000000"/>
          <w:lang w:val="ru-RU"/>
        </w:rPr>
        <w:t xml:space="preserve"> </w:t>
      </w:r>
      <w:r w:rsidR="009262F9">
        <w:rPr>
          <w:b/>
          <w:noProof/>
          <w:color w:val="000000"/>
          <w:lang w:val="bg-BG"/>
        </w:rPr>
        <w:t>ЗА БЛИСТЕР</w:t>
      </w:r>
    </w:p>
    <w:p w14:paraId="010CDEC3" w14:textId="77777777" w:rsidR="00426F49" w:rsidRPr="005F6CD4" w:rsidRDefault="00426F49" w:rsidP="00426F49">
      <w:pPr>
        <w:tabs>
          <w:tab w:val="clear" w:pos="567"/>
        </w:tabs>
        <w:spacing w:line="240" w:lineRule="auto"/>
        <w:rPr>
          <w:noProof/>
          <w:color w:val="000000"/>
          <w:lang w:val="ru-RU"/>
        </w:rPr>
      </w:pPr>
    </w:p>
    <w:p w14:paraId="65CA9B28" w14:textId="77777777" w:rsidR="00426F49" w:rsidRPr="005F6CD4" w:rsidRDefault="00426F49" w:rsidP="00426F49">
      <w:pPr>
        <w:tabs>
          <w:tab w:val="clear" w:pos="567"/>
        </w:tabs>
        <w:spacing w:line="240" w:lineRule="auto"/>
        <w:rPr>
          <w:noProof/>
          <w:color w:val="000000"/>
          <w:lang w:val="ru-RU"/>
        </w:rPr>
      </w:pPr>
    </w:p>
    <w:p w14:paraId="28AF2FD7"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ru-RU"/>
        </w:rPr>
      </w:pPr>
      <w:r w:rsidRPr="005F6CD4">
        <w:rPr>
          <w:b/>
          <w:noProof/>
          <w:color w:val="000000"/>
          <w:lang w:val="ru-RU"/>
        </w:rPr>
        <w:t>1.</w:t>
      </w:r>
      <w:r w:rsidRPr="005F6CD4">
        <w:rPr>
          <w:b/>
          <w:noProof/>
          <w:color w:val="000000"/>
          <w:lang w:val="ru-RU"/>
        </w:rPr>
        <w:tab/>
        <w:t>ИМЕ НА ЛЕКАРСТВЕНИЯ ПРОДУКТ</w:t>
      </w:r>
    </w:p>
    <w:p w14:paraId="63CB1608" w14:textId="77777777" w:rsidR="00426F49" w:rsidRPr="005F6CD4" w:rsidRDefault="00426F49" w:rsidP="00426F49">
      <w:pPr>
        <w:tabs>
          <w:tab w:val="clear" w:pos="567"/>
        </w:tabs>
        <w:spacing w:line="240" w:lineRule="auto"/>
        <w:rPr>
          <w:noProof/>
          <w:color w:val="000000"/>
          <w:lang w:val="ru-RU"/>
        </w:rPr>
      </w:pPr>
    </w:p>
    <w:p w14:paraId="01192353" w14:textId="77777777" w:rsidR="00426F49" w:rsidRPr="005F6CD4" w:rsidRDefault="00B835FA" w:rsidP="00426F49">
      <w:pPr>
        <w:widowControl w:val="0"/>
        <w:tabs>
          <w:tab w:val="clear" w:pos="567"/>
        </w:tabs>
        <w:spacing w:line="240" w:lineRule="auto"/>
        <w:rPr>
          <w:color w:val="000000"/>
          <w:lang w:val="bg-BG"/>
        </w:rPr>
      </w:pPr>
      <w:r>
        <w:rPr>
          <w:color w:val="000000"/>
          <w:lang w:val="bg-BG"/>
        </w:rPr>
        <w:t>Иматиниб Accord</w:t>
      </w:r>
      <w:r w:rsidR="009262F9" w:rsidRPr="009262F9">
        <w:rPr>
          <w:color w:val="000000"/>
          <w:lang w:val="bg-BG"/>
        </w:rPr>
        <w:t xml:space="preserve"> 400 mg </w:t>
      </w:r>
      <w:r w:rsidR="009262F9">
        <w:rPr>
          <w:color w:val="000000"/>
          <w:lang w:val="bg-BG"/>
        </w:rPr>
        <w:t>филмирани таблетки</w:t>
      </w:r>
    </w:p>
    <w:p w14:paraId="3C6CE8A4" w14:textId="77777777" w:rsidR="00426F49" w:rsidRPr="005F6CD4" w:rsidRDefault="00997F67" w:rsidP="00426F49">
      <w:pPr>
        <w:tabs>
          <w:tab w:val="clear" w:pos="567"/>
        </w:tabs>
        <w:spacing w:line="240" w:lineRule="auto"/>
        <w:rPr>
          <w:noProof/>
          <w:color w:val="000000"/>
          <w:lang w:val="bg-BG"/>
        </w:rPr>
      </w:pPr>
      <w:r>
        <w:rPr>
          <w:color w:val="000000"/>
          <w:lang w:val="bg-BG"/>
        </w:rPr>
        <w:t>и</w:t>
      </w:r>
      <w:r w:rsidR="00426F49" w:rsidRPr="005F6CD4">
        <w:rPr>
          <w:color w:val="000000"/>
          <w:lang w:val="bg-BG"/>
        </w:rPr>
        <w:t>матиниб</w:t>
      </w:r>
    </w:p>
    <w:p w14:paraId="3925ABFA" w14:textId="77777777" w:rsidR="00426F49" w:rsidRPr="005F6CD4" w:rsidRDefault="00426F49" w:rsidP="00426F49">
      <w:pPr>
        <w:tabs>
          <w:tab w:val="clear" w:pos="567"/>
        </w:tabs>
        <w:spacing w:line="240" w:lineRule="auto"/>
        <w:rPr>
          <w:noProof/>
          <w:color w:val="000000"/>
          <w:lang w:val="bg-BG"/>
        </w:rPr>
      </w:pPr>
    </w:p>
    <w:p w14:paraId="7543774D" w14:textId="77777777" w:rsidR="00426F49" w:rsidRPr="005F6CD4" w:rsidRDefault="00426F49" w:rsidP="00426F49">
      <w:pPr>
        <w:tabs>
          <w:tab w:val="clear" w:pos="567"/>
        </w:tabs>
        <w:rPr>
          <w:noProof/>
          <w:color w:val="000000"/>
          <w:lang w:val="bg-BG"/>
        </w:rPr>
      </w:pPr>
    </w:p>
    <w:p w14:paraId="3844AAE0"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lang w:val="bg-BG"/>
        </w:rPr>
      </w:pPr>
      <w:r w:rsidRPr="005F6CD4">
        <w:rPr>
          <w:b/>
          <w:noProof/>
          <w:color w:val="000000"/>
          <w:lang w:val="bg-BG"/>
        </w:rPr>
        <w:t>2.</w:t>
      </w:r>
      <w:r w:rsidRPr="005F6CD4">
        <w:rPr>
          <w:b/>
          <w:noProof/>
          <w:color w:val="000000"/>
          <w:lang w:val="bg-BG"/>
        </w:rPr>
        <w:tab/>
        <w:t>ОБЯВЯВАНЕ НА АКТИВНОТО</w:t>
      </w:r>
      <w:r w:rsidR="00CF5AC6" w:rsidRPr="005F6CD4">
        <w:rPr>
          <w:b/>
          <w:noProof/>
          <w:color w:val="000000"/>
          <w:lang w:val="bg-BG"/>
        </w:rPr>
        <w:t>(</w:t>
      </w:r>
      <w:r w:rsidRPr="005F6CD4">
        <w:rPr>
          <w:b/>
          <w:noProof/>
          <w:color w:val="000000"/>
          <w:lang w:val="bg-BG"/>
        </w:rPr>
        <w:t>ИТЕ</w:t>
      </w:r>
      <w:r w:rsidR="00CF5AC6" w:rsidRPr="005F6CD4">
        <w:rPr>
          <w:b/>
          <w:noProof/>
          <w:color w:val="000000"/>
          <w:lang w:val="bg-BG"/>
        </w:rPr>
        <w:t>)</w:t>
      </w:r>
      <w:r w:rsidRPr="005F6CD4">
        <w:rPr>
          <w:b/>
          <w:noProof/>
          <w:color w:val="000000"/>
          <w:lang w:val="bg-BG"/>
        </w:rPr>
        <w:t xml:space="preserve"> ВЕЩЕСТВ</w:t>
      </w:r>
      <w:r w:rsidR="00CF5AC6" w:rsidRPr="005F6CD4">
        <w:rPr>
          <w:b/>
          <w:noProof/>
          <w:color w:val="000000"/>
          <w:lang w:val="bg-BG"/>
        </w:rPr>
        <w:t>О(</w:t>
      </w:r>
      <w:r w:rsidRPr="005F6CD4">
        <w:rPr>
          <w:b/>
          <w:noProof/>
          <w:color w:val="000000"/>
          <w:lang w:val="bg-BG"/>
        </w:rPr>
        <w:t>А</w:t>
      </w:r>
      <w:r w:rsidR="00CF5AC6" w:rsidRPr="005F6CD4">
        <w:rPr>
          <w:b/>
          <w:noProof/>
          <w:color w:val="000000"/>
          <w:lang w:val="bg-BG"/>
        </w:rPr>
        <w:t>)</w:t>
      </w:r>
    </w:p>
    <w:p w14:paraId="3D5C2E6A" w14:textId="77777777" w:rsidR="00426F49" w:rsidRPr="005F6CD4" w:rsidRDefault="00426F49" w:rsidP="00426F49">
      <w:pPr>
        <w:tabs>
          <w:tab w:val="clear" w:pos="567"/>
        </w:tabs>
        <w:spacing w:line="240" w:lineRule="auto"/>
        <w:rPr>
          <w:noProof/>
          <w:color w:val="000000"/>
          <w:lang w:val="bg-BG"/>
        </w:rPr>
      </w:pPr>
    </w:p>
    <w:p w14:paraId="146D6696" w14:textId="77777777" w:rsidR="00426F49" w:rsidRPr="005F6CD4" w:rsidRDefault="00426F49" w:rsidP="00426F49">
      <w:pPr>
        <w:pStyle w:val="Text"/>
        <w:widowControl w:val="0"/>
        <w:spacing w:before="0"/>
        <w:jc w:val="left"/>
        <w:rPr>
          <w:color w:val="000000"/>
          <w:sz w:val="22"/>
          <w:lang w:val="bg-BG"/>
        </w:rPr>
      </w:pPr>
      <w:r w:rsidRPr="005F6CD4">
        <w:rPr>
          <w:color w:val="000000"/>
          <w:sz w:val="22"/>
          <w:lang w:val="bg-BG"/>
        </w:rPr>
        <w:t xml:space="preserve">Всяка </w:t>
      </w:r>
      <w:r w:rsidR="009262F9">
        <w:rPr>
          <w:color w:val="000000"/>
          <w:sz w:val="22"/>
          <w:lang w:val="bg-BG"/>
        </w:rPr>
        <w:t>филмирана таблетка</w:t>
      </w:r>
      <w:r w:rsidRPr="005F6CD4">
        <w:rPr>
          <w:color w:val="000000"/>
          <w:sz w:val="22"/>
          <w:lang w:val="bg-BG"/>
        </w:rPr>
        <w:t xml:space="preserve"> съдържа </w:t>
      </w:r>
      <w:r w:rsidR="009262F9">
        <w:rPr>
          <w:color w:val="000000"/>
          <w:sz w:val="22"/>
          <w:lang w:val="bg-BG"/>
        </w:rPr>
        <w:t>4</w:t>
      </w:r>
      <w:r w:rsidRPr="005F6CD4">
        <w:rPr>
          <w:color w:val="000000"/>
          <w:sz w:val="22"/>
          <w:lang w:val="bg-BG"/>
        </w:rPr>
        <w:t>00</w:t>
      </w:r>
      <w:r w:rsidRPr="005F6CD4">
        <w:rPr>
          <w:color w:val="000000"/>
          <w:sz w:val="22"/>
          <w:lang w:val="en-GB"/>
        </w:rPr>
        <w:t> mg</w:t>
      </w:r>
      <w:r w:rsidRPr="005F6CD4">
        <w:rPr>
          <w:color w:val="000000"/>
          <w:sz w:val="22"/>
          <w:lang w:val="bg-BG"/>
        </w:rPr>
        <w:t xml:space="preserve"> иматиниб (под формата на мезилат).</w:t>
      </w:r>
    </w:p>
    <w:p w14:paraId="4405464F" w14:textId="77777777" w:rsidR="00426F49" w:rsidRPr="005F6CD4" w:rsidRDefault="00426F49" w:rsidP="00426F49">
      <w:pPr>
        <w:tabs>
          <w:tab w:val="clear" w:pos="567"/>
        </w:tabs>
        <w:spacing w:line="240" w:lineRule="auto"/>
        <w:rPr>
          <w:noProof/>
          <w:color w:val="000000"/>
          <w:lang w:val="bg-BG"/>
        </w:rPr>
      </w:pPr>
    </w:p>
    <w:p w14:paraId="196718EC" w14:textId="77777777" w:rsidR="00426F49" w:rsidRPr="005F6CD4" w:rsidRDefault="00426F49" w:rsidP="00426F49">
      <w:pPr>
        <w:tabs>
          <w:tab w:val="clear" w:pos="567"/>
        </w:tabs>
        <w:spacing w:line="240" w:lineRule="auto"/>
        <w:rPr>
          <w:noProof/>
          <w:color w:val="000000"/>
          <w:lang w:val="bg-BG"/>
        </w:rPr>
      </w:pPr>
    </w:p>
    <w:p w14:paraId="2333CF82"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3.</w:t>
      </w:r>
      <w:r w:rsidRPr="005F6CD4">
        <w:rPr>
          <w:b/>
          <w:noProof/>
          <w:color w:val="000000"/>
          <w:lang w:val="bg-BG"/>
        </w:rPr>
        <w:tab/>
        <w:t>СПИСЪК НА ПОМОЩНИТЕ ВЕЩЕСТВА</w:t>
      </w:r>
    </w:p>
    <w:p w14:paraId="15AC636E" w14:textId="77777777" w:rsidR="00426F49" w:rsidRPr="005F6CD4" w:rsidRDefault="00426F49" w:rsidP="00426F49">
      <w:pPr>
        <w:tabs>
          <w:tab w:val="clear" w:pos="567"/>
        </w:tabs>
        <w:spacing w:line="240" w:lineRule="auto"/>
        <w:rPr>
          <w:noProof/>
          <w:color w:val="000000"/>
          <w:lang w:val="bg-BG"/>
        </w:rPr>
      </w:pPr>
    </w:p>
    <w:p w14:paraId="116F2517" w14:textId="77777777" w:rsidR="00426F49" w:rsidRPr="005F6CD4" w:rsidRDefault="00426F49" w:rsidP="00426F49">
      <w:pPr>
        <w:tabs>
          <w:tab w:val="clear" w:pos="567"/>
        </w:tabs>
        <w:spacing w:line="240" w:lineRule="auto"/>
        <w:rPr>
          <w:noProof/>
          <w:color w:val="000000"/>
          <w:lang w:val="bg-BG"/>
        </w:rPr>
      </w:pPr>
    </w:p>
    <w:p w14:paraId="6FEEAAAF"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4.</w:t>
      </w:r>
      <w:r w:rsidRPr="005F6CD4">
        <w:rPr>
          <w:b/>
          <w:noProof/>
          <w:color w:val="000000"/>
          <w:lang w:val="bg-BG"/>
        </w:rPr>
        <w:tab/>
        <w:t>ЛЕКАРСТВЕНА ФОРМА И КОЛИЧЕСТВО В ЕДНА ОПАКОВКА</w:t>
      </w:r>
    </w:p>
    <w:p w14:paraId="3216F8C8" w14:textId="77777777" w:rsidR="00426F49" w:rsidRPr="005F6CD4" w:rsidRDefault="00426F49" w:rsidP="00426F49">
      <w:pPr>
        <w:tabs>
          <w:tab w:val="clear" w:pos="567"/>
        </w:tabs>
        <w:spacing w:line="240" w:lineRule="auto"/>
        <w:rPr>
          <w:noProof/>
          <w:color w:val="000000"/>
          <w:lang w:val="bg-BG"/>
        </w:rPr>
      </w:pPr>
    </w:p>
    <w:p w14:paraId="3652D837" w14:textId="77777777" w:rsidR="009262F9" w:rsidRPr="009262F9" w:rsidRDefault="009262F9" w:rsidP="009262F9">
      <w:pPr>
        <w:tabs>
          <w:tab w:val="clear" w:pos="567"/>
        </w:tabs>
        <w:spacing w:line="240" w:lineRule="auto"/>
        <w:rPr>
          <w:noProof/>
          <w:color w:val="000000"/>
          <w:lang w:val="bg-BG"/>
        </w:rPr>
      </w:pPr>
      <w:r>
        <w:rPr>
          <w:noProof/>
          <w:color w:val="000000"/>
          <w:lang w:val="bg-BG"/>
        </w:rPr>
        <w:t xml:space="preserve">10 </w:t>
      </w:r>
      <w:r w:rsidRPr="009262F9">
        <w:rPr>
          <w:noProof/>
          <w:color w:val="000000"/>
          <w:lang w:val="bg-BG"/>
        </w:rPr>
        <w:t>филмирани таблетки</w:t>
      </w:r>
    </w:p>
    <w:p w14:paraId="233D7B5E" w14:textId="77777777" w:rsidR="009262F9" w:rsidRPr="001D3BA0" w:rsidRDefault="009262F9" w:rsidP="009262F9">
      <w:pPr>
        <w:tabs>
          <w:tab w:val="clear" w:pos="567"/>
        </w:tabs>
        <w:spacing w:line="240" w:lineRule="auto"/>
        <w:rPr>
          <w:noProof/>
          <w:color w:val="000000"/>
          <w:highlight w:val="lightGray"/>
          <w:lang w:val="bg-BG"/>
        </w:rPr>
      </w:pPr>
      <w:r w:rsidRPr="001D3BA0">
        <w:rPr>
          <w:noProof/>
          <w:color w:val="000000"/>
          <w:highlight w:val="lightGray"/>
          <w:lang w:val="bg-BG"/>
        </w:rPr>
        <w:t>30 филмирани таблетки</w:t>
      </w:r>
    </w:p>
    <w:p w14:paraId="08B28045" w14:textId="77777777" w:rsidR="00426F49" w:rsidRPr="001D3BA0" w:rsidRDefault="009262F9" w:rsidP="009262F9">
      <w:pPr>
        <w:tabs>
          <w:tab w:val="clear" w:pos="567"/>
        </w:tabs>
        <w:spacing w:line="240" w:lineRule="auto"/>
        <w:rPr>
          <w:noProof/>
          <w:color w:val="000000"/>
          <w:highlight w:val="lightGray"/>
          <w:lang w:val="bg-BG"/>
        </w:rPr>
      </w:pPr>
      <w:r w:rsidRPr="001D3BA0">
        <w:rPr>
          <w:noProof/>
          <w:color w:val="000000"/>
          <w:highlight w:val="lightGray"/>
          <w:lang w:val="bg-BG"/>
        </w:rPr>
        <w:t>90 филмирани таблетки</w:t>
      </w:r>
    </w:p>
    <w:p w14:paraId="42EF969B" w14:textId="77777777" w:rsidR="00414034" w:rsidRPr="001D3BA0" w:rsidRDefault="00414034" w:rsidP="00414034">
      <w:pPr>
        <w:tabs>
          <w:tab w:val="clear" w:pos="567"/>
        </w:tabs>
        <w:spacing w:line="240" w:lineRule="auto"/>
        <w:jc w:val="both"/>
        <w:rPr>
          <w:szCs w:val="22"/>
          <w:highlight w:val="lightGray"/>
          <w:lang w:val="bg-BG"/>
        </w:rPr>
      </w:pPr>
      <w:r w:rsidRPr="001D3BA0">
        <w:rPr>
          <w:szCs w:val="22"/>
          <w:highlight w:val="lightGray"/>
          <w:lang w:val="bg-BG"/>
        </w:rPr>
        <w:t>30</w:t>
      </w:r>
      <w:r w:rsidRPr="001D3BA0">
        <w:rPr>
          <w:szCs w:val="22"/>
          <w:highlight w:val="lightGray"/>
          <w:lang w:val="en-US"/>
        </w:rPr>
        <w:t>x</w:t>
      </w:r>
      <w:r w:rsidRPr="001D3BA0">
        <w:rPr>
          <w:szCs w:val="22"/>
          <w:highlight w:val="lightGray"/>
          <w:lang w:val="bg-BG"/>
        </w:rPr>
        <w:t>1 филмирани таблетки</w:t>
      </w:r>
    </w:p>
    <w:p w14:paraId="7C719358" w14:textId="77777777" w:rsidR="00414034" w:rsidRPr="001D3BA0" w:rsidRDefault="00414034" w:rsidP="00414034">
      <w:pPr>
        <w:tabs>
          <w:tab w:val="clear" w:pos="567"/>
        </w:tabs>
        <w:spacing w:line="240" w:lineRule="auto"/>
        <w:jc w:val="both"/>
        <w:rPr>
          <w:szCs w:val="22"/>
          <w:highlight w:val="lightGray"/>
          <w:lang w:val="bg-BG"/>
        </w:rPr>
      </w:pPr>
      <w:r w:rsidRPr="001D3BA0">
        <w:rPr>
          <w:szCs w:val="22"/>
          <w:highlight w:val="lightGray"/>
          <w:lang w:val="bg-BG"/>
        </w:rPr>
        <w:t>60</w:t>
      </w:r>
      <w:r w:rsidRPr="001D3BA0">
        <w:rPr>
          <w:szCs w:val="22"/>
          <w:highlight w:val="lightGray"/>
          <w:lang w:val="en-US"/>
        </w:rPr>
        <w:t>x</w:t>
      </w:r>
      <w:r w:rsidRPr="001D3BA0">
        <w:rPr>
          <w:szCs w:val="22"/>
          <w:highlight w:val="lightGray"/>
          <w:lang w:val="bg-BG"/>
        </w:rPr>
        <w:t>1 филмирани таблетки</w:t>
      </w:r>
    </w:p>
    <w:p w14:paraId="2C2E8B69" w14:textId="77777777" w:rsidR="00414034" w:rsidRPr="00414034" w:rsidRDefault="00414034" w:rsidP="00414034">
      <w:pPr>
        <w:tabs>
          <w:tab w:val="clear" w:pos="567"/>
        </w:tabs>
        <w:spacing w:line="240" w:lineRule="auto"/>
        <w:jc w:val="both"/>
        <w:rPr>
          <w:szCs w:val="22"/>
          <w:lang w:val="bg-BG"/>
        </w:rPr>
      </w:pPr>
      <w:r w:rsidRPr="001D3BA0">
        <w:rPr>
          <w:szCs w:val="22"/>
          <w:highlight w:val="lightGray"/>
          <w:lang w:val="bg-BG"/>
        </w:rPr>
        <w:t>90</w:t>
      </w:r>
      <w:r w:rsidRPr="001D3BA0">
        <w:rPr>
          <w:szCs w:val="22"/>
          <w:highlight w:val="lightGray"/>
          <w:lang w:val="en-US"/>
        </w:rPr>
        <w:t>x</w:t>
      </w:r>
      <w:r w:rsidRPr="001D3BA0">
        <w:rPr>
          <w:szCs w:val="22"/>
          <w:highlight w:val="lightGray"/>
          <w:lang w:val="bg-BG"/>
        </w:rPr>
        <w:t>1 филмирани таблетки</w:t>
      </w:r>
    </w:p>
    <w:p w14:paraId="10A6F91D" w14:textId="77777777" w:rsidR="00426F49" w:rsidRPr="0046401B" w:rsidRDefault="00426F49" w:rsidP="00426F49">
      <w:pPr>
        <w:tabs>
          <w:tab w:val="clear" w:pos="567"/>
        </w:tabs>
        <w:spacing w:line="240" w:lineRule="auto"/>
        <w:rPr>
          <w:noProof/>
          <w:color w:val="000000"/>
          <w:lang w:val="bg-BG"/>
        </w:rPr>
      </w:pPr>
    </w:p>
    <w:p w14:paraId="70AF8953" w14:textId="77777777" w:rsidR="00A11F5F" w:rsidRPr="0046401B" w:rsidRDefault="00A11F5F" w:rsidP="00426F49">
      <w:pPr>
        <w:tabs>
          <w:tab w:val="clear" w:pos="567"/>
        </w:tabs>
        <w:spacing w:line="240" w:lineRule="auto"/>
        <w:rPr>
          <w:noProof/>
          <w:color w:val="000000"/>
          <w:lang w:val="bg-BG"/>
        </w:rPr>
      </w:pPr>
    </w:p>
    <w:p w14:paraId="19343369"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5.</w:t>
      </w:r>
      <w:r w:rsidRPr="005F6CD4">
        <w:rPr>
          <w:b/>
          <w:noProof/>
          <w:color w:val="000000"/>
          <w:lang w:val="bg-BG"/>
        </w:rPr>
        <w:tab/>
        <w:t>НАЧИН НА ПРИЛ</w:t>
      </w:r>
      <w:r w:rsidR="00C35AD0" w:rsidRPr="00BB11BD">
        <w:rPr>
          <w:b/>
          <w:noProof/>
          <w:szCs w:val="22"/>
          <w:lang w:val="bg-BG"/>
        </w:rPr>
        <w:t>ОЖЕНИЕ</w:t>
      </w:r>
      <w:r w:rsidRPr="005F6CD4">
        <w:rPr>
          <w:b/>
          <w:noProof/>
          <w:color w:val="000000"/>
          <w:lang w:val="bg-BG"/>
        </w:rPr>
        <w:t xml:space="preserve"> И ПЪТ</w:t>
      </w:r>
      <w:r w:rsidR="00CF5AC6" w:rsidRPr="005F6CD4">
        <w:rPr>
          <w:b/>
          <w:noProof/>
          <w:color w:val="000000"/>
          <w:lang w:val="bg-BG"/>
        </w:rPr>
        <w:t>(</w:t>
      </w:r>
      <w:r w:rsidRPr="005F6CD4">
        <w:rPr>
          <w:b/>
          <w:noProof/>
          <w:color w:val="000000"/>
          <w:lang w:val="bg-BG"/>
        </w:rPr>
        <w:t>ИЩА</w:t>
      </w:r>
      <w:r w:rsidR="00CF5AC6" w:rsidRPr="005F6CD4">
        <w:rPr>
          <w:b/>
          <w:noProof/>
          <w:color w:val="000000"/>
          <w:lang w:val="bg-BG"/>
        </w:rPr>
        <w:t>)</w:t>
      </w:r>
      <w:r w:rsidRPr="005F6CD4">
        <w:rPr>
          <w:b/>
          <w:noProof/>
          <w:color w:val="000000"/>
          <w:lang w:val="bg-BG"/>
        </w:rPr>
        <w:t xml:space="preserve"> НА ВЪВЕЖДАНЕ</w:t>
      </w:r>
    </w:p>
    <w:p w14:paraId="02A4F92C" w14:textId="77777777" w:rsidR="00426F49" w:rsidRPr="005F6CD4" w:rsidRDefault="00426F49" w:rsidP="00426F49">
      <w:pPr>
        <w:tabs>
          <w:tab w:val="clear" w:pos="567"/>
        </w:tabs>
        <w:spacing w:line="240" w:lineRule="auto"/>
        <w:rPr>
          <w:i/>
          <w:noProof/>
          <w:color w:val="000000"/>
          <w:lang w:val="bg-BG"/>
        </w:rPr>
      </w:pPr>
    </w:p>
    <w:p w14:paraId="0DF7BF0A"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Перорално приложение. Преди употреба прочетете листовката.</w:t>
      </w:r>
    </w:p>
    <w:p w14:paraId="7468A2FF" w14:textId="77777777" w:rsidR="00426F49" w:rsidRPr="005F6CD4" w:rsidRDefault="00426F49" w:rsidP="00426F49">
      <w:pPr>
        <w:tabs>
          <w:tab w:val="clear" w:pos="567"/>
        </w:tabs>
        <w:spacing w:line="240" w:lineRule="auto"/>
        <w:rPr>
          <w:noProof/>
          <w:color w:val="000000"/>
          <w:lang w:val="bg-BG"/>
        </w:rPr>
      </w:pPr>
    </w:p>
    <w:p w14:paraId="6D42029A" w14:textId="77777777" w:rsidR="00426F49" w:rsidRPr="005F6CD4" w:rsidRDefault="00426F49" w:rsidP="00426F49">
      <w:pPr>
        <w:tabs>
          <w:tab w:val="clear" w:pos="567"/>
        </w:tabs>
        <w:spacing w:line="240" w:lineRule="auto"/>
        <w:rPr>
          <w:noProof/>
          <w:color w:val="000000"/>
          <w:lang w:val="bg-BG"/>
        </w:rPr>
      </w:pPr>
    </w:p>
    <w:p w14:paraId="186AB26D"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6.</w:t>
      </w:r>
      <w:r w:rsidRPr="005F6CD4">
        <w:rPr>
          <w:b/>
          <w:noProof/>
          <w:color w:val="000000"/>
          <w:lang w:val="bg-BG"/>
        </w:rPr>
        <w:tab/>
        <w:t>СПЕЦИАЛНО ПРЕДУПРЕЖДЕНИЕ, ЧЕ ЛЕКАРСТВЕНИЯТ ПРОДУКТ ТРЯБВА ДА СЕ СЪХРАНЯВА НА МЯСТО ДАЛЕЧЕ ОТ ПОГЛЕДА И ДОСЕГА НА ДЕЦА</w:t>
      </w:r>
    </w:p>
    <w:p w14:paraId="504BC967" w14:textId="77777777" w:rsidR="00426F49" w:rsidRPr="005F6CD4" w:rsidRDefault="00426F49" w:rsidP="00426F49">
      <w:pPr>
        <w:tabs>
          <w:tab w:val="clear" w:pos="567"/>
        </w:tabs>
        <w:spacing w:line="240" w:lineRule="auto"/>
        <w:rPr>
          <w:noProof/>
          <w:color w:val="000000"/>
          <w:lang w:val="bg-BG"/>
        </w:rPr>
      </w:pPr>
    </w:p>
    <w:p w14:paraId="067A4B0A" w14:textId="77777777" w:rsidR="00426F49" w:rsidRPr="005F6CD4" w:rsidRDefault="00426F49" w:rsidP="00426F49">
      <w:pPr>
        <w:tabs>
          <w:tab w:val="clear" w:pos="567"/>
        </w:tabs>
        <w:spacing w:line="240" w:lineRule="auto"/>
        <w:outlineLvl w:val="0"/>
        <w:rPr>
          <w:noProof/>
          <w:color w:val="000000"/>
          <w:lang w:val="bg-BG"/>
        </w:rPr>
      </w:pPr>
      <w:r w:rsidRPr="005F6CD4">
        <w:rPr>
          <w:noProof/>
          <w:color w:val="000000"/>
          <w:lang w:val="bg-BG"/>
        </w:rPr>
        <w:t>Да се съхранява на място, недостъпно за деца.</w:t>
      </w:r>
    </w:p>
    <w:p w14:paraId="1C9D7136" w14:textId="77777777" w:rsidR="00426F49" w:rsidRPr="005F6CD4" w:rsidRDefault="00426F49" w:rsidP="00426F49">
      <w:pPr>
        <w:tabs>
          <w:tab w:val="clear" w:pos="567"/>
        </w:tabs>
        <w:spacing w:line="240" w:lineRule="auto"/>
        <w:rPr>
          <w:noProof/>
          <w:color w:val="000000"/>
          <w:lang w:val="bg-BG"/>
        </w:rPr>
      </w:pPr>
    </w:p>
    <w:p w14:paraId="5F0CEF65" w14:textId="77777777" w:rsidR="00426F49" w:rsidRPr="005F6CD4" w:rsidRDefault="00426F49" w:rsidP="00426F49">
      <w:pPr>
        <w:tabs>
          <w:tab w:val="clear" w:pos="567"/>
        </w:tabs>
        <w:spacing w:line="240" w:lineRule="auto"/>
        <w:rPr>
          <w:noProof/>
          <w:color w:val="000000"/>
          <w:lang w:val="bg-BG"/>
        </w:rPr>
      </w:pPr>
    </w:p>
    <w:p w14:paraId="0E48DA2C"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7.</w:t>
      </w:r>
      <w:r w:rsidRPr="005F6CD4">
        <w:rPr>
          <w:b/>
          <w:noProof/>
          <w:color w:val="000000"/>
          <w:lang w:val="bg-BG"/>
        </w:rPr>
        <w:tab/>
        <w:t>ДРУГИ СПЕЦИАЛНИ ПРЕДУПРЕЖДЕНИЯ, АКО Е НЕОБХОДИМО</w:t>
      </w:r>
    </w:p>
    <w:p w14:paraId="1BE693B7" w14:textId="77777777" w:rsidR="00426F49" w:rsidRPr="005F6CD4" w:rsidRDefault="00426F49" w:rsidP="00426F49">
      <w:pPr>
        <w:tabs>
          <w:tab w:val="clear" w:pos="567"/>
        </w:tabs>
        <w:spacing w:line="240" w:lineRule="auto"/>
        <w:rPr>
          <w:noProof/>
          <w:color w:val="000000"/>
          <w:lang w:val="bg-BG"/>
        </w:rPr>
      </w:pPr>
    </w:p>
    <w:p w14:paraId="77BDA320"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Да се използва само както е указано от лекаря.</w:t>
      </w:r>
    </w:p>
    <w:p w14:paraId="4128060D" w14:textId="77777777" w:rsidR="00426F49" w:rsidRPr="005F6CD4" w:rsidRDefault="00426F49" w:rsidP="00426F49">
      <w:pPr>
        <w:tabs>
          <w:tab w:val="clear" w:pos="567"/>
        </w:tabs>
        <w:spacing w:line="240" w:lineRule="auto"/>
        <w:rPr>
          <w:noProof/>
          <w:color w:val="000000"/>
          <w:lang w:val="bg-BG"/>
        </w:rPr>
      </w:pPr>
    </w:p>
    <w:p w14:paraId="377CEB47" w14:textId="77777777" w:rsidR="00426F49" w:rsidRPr="005F6CD4" w:rsidRDefault="00426F49" w:rsidP="00426F49">
      <w:pPr>
        <w:tabs>
          <w:tab w:val="clear" w:pos="567"/>
        </w:tabs>
        <w:spacing w:line="240" w:lineRule="auto"/>
        <w:rPr>
          <w:noProof/>
          <w:color w:val="000000"/>
          <w:lang w:val="bg-BG"/>
        </w:rPr>
      </w:pPr>
    </w:p>
    <w:p w14:paraId="4E5AD25E"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8.</w:t>
      </w:r>
      <w:r w:rsidRPr="005F6CD4">
        <w:rPr>
          <w:b/>
          <w:noProof/>
          <w:color w:val="000000"/>
          <w:lang w:val="bg-BG"/>
        </w:rPr>
        <w:tab/>
        <w:t>ДАТА НА ИЗТИЧАНЕ НА СРОКА НА ГОДНОСТ</w:t>
      </w:r>
    </w:p>
    <w:p w14:paraId="0D45363F" w14:textId="77777777" w:rsidR="00426F49" w:rsidRPr="005F6CD4" w:rsidRDefault="00426F49" w:rsidP="00426F49">
      <w:pPr>
        <w:tabs>
          <w:tab w:val="clear" w:pos="567"/>
        </w:tabs>
        <w:spacing w:line="240" w:lineRule="auto"/>
        <w:rPr>
          <w:noProof/>
          <w:color w:val="000000"/>
          <w:lang w:val="bg-BG"/>
        </w:rPr>
      </w:pPr>
    </w:p>
    <w:p w14:paraId="333EB70D"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Годен до:</w:t>
      </w:r>
    </w:p>
    <w:p w14:paraId="08012EFD" w14:textId="77777777" w:rsidR="00426F49" w:rsidRPr="005F6CD4" w:rsidRDefault="00426F49" w:rsidP="00426F49">
      <w:pPr>
        <w:tabs>
          <w:tab w:val="clear" w:pos="567"/>
        </w:tabs>
        <w:spacing w:line="240" w:lineRule="auto"/>
        <w:rPr>
          <w:noProof/>
          <w:color w:val="000000"/>
          <w:lang w:val="bg-BG"/>
        </w:rPr>
      </w:pPr>
    </w:p>
    <w:p w14:paraId="30745B68" w14:textId="77777777" w:rsidR="00426F49" w:rsidRPr="005F6CD4" w:rsidRDefault="00426F49" w:rsidP="00426F49">
      <w:pPr>
        <w:tabs>
          <w:tab w:val="clear" w:pos="567"/>
        </w:tabs>
        <w:spacing w:line="240" w:lineRule="auto"/>
        <w:rPr>
          <w:noProof/>
          <w:color w:val="000000"/>
          <w:lang w:val="bg-BG"/>
        </w:rPr>
      </w:pPr>
    </w:p>
    <w:p w14:paraId="7AE360CC"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lang w:val="bg-BG"/>
        </w:rPr>
      </w:pPr>
      <w:r w:rsidRPr="005F6CD4">
        <w:rPr>
          <w:b/>
          <w:noProof/>
          <w:color w:val="000000"/>
          <w:lang w:val="bg-BG"/>
        </w:rPr>
        <w:t>9.</w:t>
      </w:r>
      <w:r w:rsidRPr="005F6CD4">
        <w:rPr>
          <w:b/>
          <w:noProof/>
          <w:color w:val="000000"/>
          <w:lang w:val="bg-BG"/>
        </w:rPr>
        <w:tab/>
        <w:t>СПЕЦИАЛНИ УСЛОВИЯ НА СЪХРАНЕНИЕ</w:t>
      </w:r>
    </w:p>
    <w:p w14:paraId="00055EE9" w14:textId="77777777" w:rsidR="00426F49" w:rsidRPr="005F6CD4" w:rsidRDefault="00426F49" w:rsidP="00426F49">
      <w:pPr>
        <w:tabs>
          <w:tab w:val="clear" w:pos="567"/>
        </w:tabs>
        <w:spacing w:line="240" w:lineRule="auto"/>
        <w:rPr>
          <w:noProof/>
          <w:color w:val="000000"/>
          <w:lang w:val="bg-BG"/>
        </w:rPr>
      </w:pPr>
    </w:p>
    <w:p w14:paraId="6916BA3A" w14:textId="77777777" w:rsidR="009262F9" w:rsidRDefault="00221F3F" w:rsidP="00426F49">
      <w:pPr>
        <w:tabs>
          <w:tab w:val="clear" w:pos="567"/>
        </w:tabs>
        <w:spacing w:line="240" w:lineRule="auto"/>
        <w:rPr>
          <w:noProof/>
          <w:color w:val="000000"/>
          <w:lang w:val="bg-BG"/>
        </w:rPr>
      </w:pPr>
      <w:r w:rsidRPr="001D3BA0">
        <w:rPr>
          <w:noProof/>
          <w:color w:val="000000"/>
          <w:highlight w:val="lightGray"/>
          <w:lang w:val="bg-BG"/>
        </w:rPr>
        <w:t>За PVC/PVdC/А</w:t>
      </w:r>
      <w:r w:rsidRPr="001D3BA0">
        <w:rPr>
          <w:noProof/>
          <w:color w:val="000000"/>
          <w:highlight w:val="lightGray"/>
        </w:rPr>
        <w:t>l</w:t>
      </w:r>
      <w:r w:rsidRPr="001D3BA0">
        <w:rPr>
          <w:noProof/>
          <w:color w:val="000000"/>
          <w:highlight w:val="lightGray"/>
          <w:lang w:val="bg-BG"/>
        </w:rPr>
        <w:t xml:space="preserve"> блистери</w:t>
      </w:r>
    </w:p>
    <w:p w14:paraId="27F33C02" w14:textId="77777777" w:rsidR="00426F49" w:rsidRPr="005F6CD4" w:rsidRDefault="00426F49" w:rsidP="00426F49">
      <w:pPr>
        <w:tabs>
          <w:tab w:val="clear" w:pos="567"/>
        </w:tabs>
        <w:spacing w:line="240" w:lineRule="auto"/>
        <w:rPr>
          <w:noProof/>
          <w:color w:val="000000"/>
          <w:lang w:val="bg-BG"/>
        </w:rPr>
      </w:pPr>
      <w:r w:rsidRPr="005F6CD4">
        <w:rPr>
          <w:noProof/>
          <w:color w:val="000000"/>
          <w:lang w:val="bg-BG"/>
        </w:rPr>
        <w:t>Да не се съхранява над 30</w:t>
      </w:r>
      <w:r w:rsidRPr="005F6CD4">
        <w:rPr>
          <w:color w:val="000000"/>
          <w:lang w:val="bg-BG"/>
        </w:rPr>
        <w:t>°</w:t>
      </w:r>
      <w:r w:rsidRPr="005F6CD4">
        <w:rPr>
          <w:noProof/>
          <w:color w:val="000000"/>
        </w:rPr>
        <w:t>C</w:t>
      </w:r>
      <w:r w:rsidRPr="005F6CD4">
        <w:rPr>
          <w:noProof/>
          <w:color w:val="000000"/>
          <w:lang w:val="bg-BG"/>
        </w:rPr>
        <w:t xml:space="preserve">. </w:t>
      </w:r>
    </w:p>
    <w:p w14:paraId="3951E082" w14:textId="77777777" w:rsidR="00426F49" w:rsidRPr="005F6CD4" w:rsidRDefault="00426F49" w:rsidP="00426F49">
      <w:pPr>
        <w:tabs>
          <w:tab w:val="clear" w:pos="567"/>
        </w:tabs>
        <w:spacing w:line="240" w:lineRule="auto"/>
        <w:ind w:left="567" w:hanging="567"/>
        <w:rPr>
          <w:noProof/>
          <w:color w:val="000000"/>
          <w:lang w:val="bg-BG"/>
        </w:rPr>
      </w:pPr>
    </w:p>
    <w:p w14:paraId="151EB585" w14:textId="77777777" w:rsidR="00426F49" w:rsidRPr="005F6CD4" w:rsidRDefault="00426F49" w:rsidP="00426F49">
      <w:pPr>
        <w:tabs>
          <w:tab w:val="clear" w:pos="567"/>
        </w:tabs>
        <w:spacing w:line="240" w:lineRule="auto"/>
        <w:ind w:left="567" w:hanging="567"/>
        <w:rPr>
          <w:noProof/>
          <w:color w:val="000000"/>
          <w:lang w:val="bg-BG"/>
        </w:rPr>
      </w:pPr>
    </w:p>
    <w:p w14:paraId="56265E12"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lang w:val="bg-BG"/>
        </w:rPr>
      </w:pPr>
      <w:r w:rsidRPr="005F6CD4">
        <w:rPr>
          <w:b/>
          <w:noProof/>
          <w:color w:val="000000"/>
          <w:lang w:val="bg-BG"/>
        </w:rPr>
        <w:t>10.</w:t>
      </w:r>
      <w:r w:rsidRPr="005F6CD4">
        <w:rPr>
          <w:b/>
          <w:noProof/>
          <w:color w:val="000000"/>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8F3BF91" w14:textId="77777777" w:rsidR="00426F49" w:rsidRPr="005F6CD4" w:rsidRDefault="00426F49" w:rsidP="00426F49">
      <w:pPr>
        <w:tabs>
          <w:tab w:val="clear" w:pos="567"/>
        </w:tabs>
        <w:spacing w:line="240" w:lineRule="auto"/>
        <w:rPr>
          <w:noProof/>
          <w:color w:val="000000"/>
          <w:lang w:val="bg-BG"/>
        </w:rPr>
      </w:pPr>
    </w:p>
    <w:p w14:paraId="5A08EE26" w14:textId="77777777" w:rsidR="00426F49" w:rsidRPr="005F6CD4" w:rsidRDefault="00426F49" w:rsidP="00426F49">
      <w:pPr>
        <w:tabs>
          <w:tab w:val="clear" w:pos="567"/>
        </w:tabs>
        <w:spacing w:line="240" w:lineRule="auto"/>
        <w:rPr>
          <w:noProof/>
          <w:color w:val="000000"/>
          <w:lang w:val="bg-BG"/>
        </w:rPr>
      </w:pPr>
    </w:p>
    <w:p w14:paraId="23A504CB"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b/>
          <w:noProof/>
          <w:color w:val="000000"/>
          <w:lang w:val="bg-BG"/>
        </w:rPr>
      </w:pPr>
      <w:r w:rsidRPr="005F6CD4">
        <w:rPr>
          <w:b/>
          <w:noProof/>
          <w:color w:val="000000"/>
          <w:lang w:val="bg-BG"/>
        </w:rPr>
        <w:t>11.</w:t>
      </w:r>
      <w:r w:rsidRPr="005F6CD4">
        <w:rPr>
          <w:b/>
          <w:noProof/>
          <w:color w:val="000000"/>
          <w:lang w:val="bg-BG"/>
        </w:rPr>
        <w:tab/>
        <w:t>ИМЕ И АДРЕС НА ПРИТЕЖАТЕЛЯ НА РАЗРЕШЕНИЕТО ЗА УПОТРЕБА</w:t>
      </w:r>
    </w:p>
    <w:p w14:paraId="0CB5A32F" w14:textId="77777777" w:rsidR="00426F49" w:rsidRPr="005F6CD4" w:rsidRDefault="00426F49" w:rsidP="00426F49">
      <w:pPr>
        <w:tabs>
          <w:tab w:val="clear" w:pos="567"/>
        </w:tabs>
        <w:spacing w:line="240" w:lineRule="auto"/>
        <w:rPr>
          <w:noProof/>
          <w:color w:val="000000"/>
          <w:lang w:val="bg-BG"/>
        </w:rPr>
      </w:pPr>
    </w:p>
    <w:p w14:paraId="2F4207D5" w14:textId="77777777" w:rsidR="00C35D9B" w:rsidRDefault="00C35D9B" w:rsidP="00C35D9B">
      <w:pPr>
        <w:rPr>
          <w:szCs w:val="22"/>
          <w:lang w:val="pl-PL"/>
        </w:rPr>
      </w:pPr>
      <w:r>
        <w:rPr>
          <w:szCs w:val="22"/>
          <w:lang w:val="pl-PL"/>
        </w:rPr>
        <w:t xml:space="preserve">Accord Healthcare S.L.U. </w:t>
      </w:r>
    </w:p>
    <w:p w14:paraId="13335458" w14:textId="77777777" w:rsidR="00C35D9B" w:rsidRDefault="00C35D9B" w:rsidP="00C35D9B">
      <w:pPr>
        <w:rPr>
          <w:szCs w:val="22"/>
          <w:lang w:val="pl-PL"/>
        </w:rPr>
      </w:pPr>
      <w:r>
        <w:rPr>
          <w:szCs w:val="22"/>
          <w:lang w:val="pl-PL"/>
        </w:rPr>
        <w:t xml:space="preserve">World Trade Center, Moll de Barcelona, s/n, </w:t>
      </w:r>
    </w:p>
    <w:p w14:paraId="33375EE7" w14:textId="77777777" w:rsidR="00C35D9B" w:rsidRDefault="00C35D9B" w:rsidP="00C35D9B">
      <w:pPr>
        <w:rPr>
          <w:szCs w:val="22"/>
          <w:lang w:val="pl-PL"/>
        </w:rPr>
      </w:pPr>
      <w:r>
        <w:rPr>
          <w:szCs w:val="22"/>
          <w:lang w:val="pl-PL"/>
        </w:rPr>
        <w:t xml:space="preserve">Edifici Est 6ª planta, </w:t>
      </w:r>
    </w:p>
    <w:p w14:paraId="6E40A0D4" w14:textId="77777777" w:rsidR="00C35D9B" w:rsidRDefault="00C35D9B" w:rsidP="00C35D9B">
      <w:pPr>
        <w:rPr>
          <w:szCs w:val="22"/>
          <w:lang w:val="pl-PL"/>
        </w:rPr>
      </w:pPr>
      <w:r>
        <w:rPr>
          <w:szCs w:val="22"/>
          <w:lang w:val="pl-PL"/>
        </w:rPr>
        <w:t xml:space="preserve">08039 Barcelona, </w:t>
      </w:r>
    </w:p>
    <w:p w14:paraId="4066C7D9" w14:textId="77777777" w:rsidR="00426F49" w:rsidRPr="005F6CD4" w:rsidRDefault="00C35D9B" w:rsidP="00426F49">
      <w:pPr>
        <w:tabs>
          <w:tab w:val="clear" w:pos="567"/>
        </w:tabs>
        <w:spacing w:line="240" w:lineRule="auto"/>
        <w:rPr>
          <w:noProof/>
          <w:color w:val="000000"/>
          <w:lang w:val="ru-RU"/>
        </w:rPr>
      </w:pPr>
      <w:r w:rsidRPr="00C35D9B">
        <w:rPr>
          <w:szCs w:val="22"/>
          <w:lang w:val="en-IN"/>
        </w:rPr>
        <w:t>Испания</w:t>
      </w:r>
    </w:p>
    <w:p w14:paraId="420D99C9" w14:textId="77777777" w:rsidR="00426F49" w:rsidRPr="005F6CD4" w:rsidRDefault="00426F49" w:rsidP="00426F49">
      <w:pPr>
        <w:tabs>
          <w:tab w:val="clear" w:pos="567"/>
        </w:tabs>
        <w:spacing w:line="240" w:lineRule="auto"/>
        <w:rPr>
          <w:noProof/>
          <w:color w:val="000000"/>
          <w:lang w:val="ru-RU"/>
        </w:rPr>
      </w:pPr>
    </w:p>
    <w:p w14:paraId="1ED19893"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b/>
          <w:noProof/>
          <w:color w:val="000000"/>
          <w:lang w:val="ru-RU"/>
        </w:rPr>
      </w:pPr>
      <w:r w:rsidRPr="005F6CD4">
        <w:rPr>
          <w:b/>
          <w:noProof/>
          <w:color w:val="000000"/>
          <w:lang w:val="ru-RU"/>
        </w:rPr>
        <w:t>12.</w:t>
      </w:r>
      <w:r w:rsidRPr="005F6CD4">
        <w:rPr>
          <w:b/>
          <w:noProof/>
          <w:color w:val="000000"/>
          <w:lang w:val="ru-RU"/>
        </w:rPr>
        <w:tab/>
        <w:t>НОМЕР(А) НА РАЗРЕШЕНИЕТО ЗА УПОТРЕБА</w:t>
      </w:r>
    </w:p>
    <w:p w14:paraId="69D71019" w14:textId="77777777" w:rsidR="00426F49" w:rsidRPr="005F6CD4" w:rsidRDefault="00426F49" w:rsidP="00426F49">
      <w:pPr>
        <w:tabs>
          <w:tab w:val="clear" w:pos="567"/>
        </w:tabs>
        <w:spacing w:line="240" w:lineRule="auto"/>
        <w:rPr>
          <w:noProof/>
          <w:color w:val="000000"/>
          <w:lang w:val="ru-RU"/>
        </w:rPr>
      </w:pPr>
    </w:p>
    <w:p w14:paraId="7A9180F8" w14:textId="77777777" w:rsidR="0059313D" w:rsidRDefault="0059313D" w:rsidP="0059313D">
      <w:pPr>
        <w:pStyle w:val="EndnoteText"/>
        <w:widowControl w:val="0"/>
        <w:tabs>
          <w:tab w:val="clear" w:pos="567"/>
        </w:tabs>
        <w:rPr>
          <w:color w:val="000000"/>
          <w:szCs w:val="22"/>
          <w:lang w:val="sv-SE"/>
        </w:rPr>
      </w:pPr>
      <w:r>
        <w:rPr>
          <w:color w:val="000000"/>
          <w:szCs w:val="22"/>
          <w:lang w:val="sv-SE"/>
        </w:rPr>
        <w:t>EU/1/13/845/009-011</w:t>
      </w:r>
    </w:p>
    <w:p w14:paraId="3B0DADE5" w14:textId="77777777" w:rsidR="0059313D" w:rsidRPr="001D3BA0" w:rsidRDefault="0059313D" w:rsidP="0059313D">
      <w:pPr>
        <w:pStyle w:val="EndnoteText"/>
        <w:widowControl w:val="0"/>
        <w:tabs>
          <w:tab w:val="clear" w:pos="567"/>
        </w:tabs>
        <w:rPr>
          <w:color w:val="000000"/>
          <w:szCs w:val="22"/>
          <w:highlight w:val="lightGray"/>
          <w:lang w:val="sv-SE"/>
        </w:rPr>
      </w:pPr>
      <w:r w:rsidRPr="001D3BA0">
        <w:rPr>
          <w:color w:val="000000"/>
          <w:szCs w:val="22"/>
          <w:highlight w:val="lightGray"/>
          <w:lang w:val="sv-SE"/>
        </w:rPr>
        <w:t>EU/1/13/845/012-014</w:t>
      </w:r>
    </w:p>
    <w:p w14:paraId="16D4F127" w14:textId="77777777" w:rsidR="00414034" w:rsidRPr="00414034" w:rsidRDefault="00414034" w:rsidP="00414034">
      <w:pPr>
        <w:widowControl w:val="0"/>
        <w:tabs>
          <w:tab w:val="clear" w:pos="567"/>
        </w:tabs>
        <w:spacing w:line="240" w:lineRule="auto"/>
        <w:rPr>
          <w:color w:val="000000"/>
          <w:szCs w:val="22"/>
          <w:lang w:val="sv-SE"/>
        </w:rPr>
      </w:pPr>
      <w:r w:rsidRPr="001D3BA0">
        <w:rPr>
          <w:color w:val="000000"/>
          <w:szCs w:val="22"/>
          <w:highlight w:val="lightGray"/>
          <w:lang w:val="sv-SE"/>
        </w:rPr>
        <w:t>EU/1/13/845/020-022</w:t>
      </w:r>
    </w:p>
    <w:p w14:paraId="0234192C" w14:textId="4F22C051" w:rsidR="00426F49" w:rsidRDefault="00B422D4" w:rsidP="00426F49">
      <w:pPr>
        <w:tabs>
          <w:tab w:val="clear" w:pos="567"/>
        </w:tabs>
        <w:spacing w:line="240" w:lineRule="auto"/>
        <w:rPr>
          <w:noProof/>
          <w:color w:val="000000"/>
          <w:lang w:val="bg-BG"/>
        </w:rPr>
      </w:pPr>
      <w:r w:rsidRPr="001E60A4">
        <w:rPr>
          <w:color w:val="000000"/>
          <w:shd w:val="clear" w:color="auto" w:fill="BFBFBF"/>
          <w:lang w:val="sv-SE"/>
        </w:rPr>
        <w:t>EU/1/13/845/028-030</w:t>
      </w:r>
    </w:p>
    <w:p w14:paraId="0F8BB324" w14:textId="77777777" w:rsidR="00B422D4" w:rsidRPr="005F6CD4" w:rsidRDefault="00B422D4" w:rsidP="00426F49">
      <w:pPr>
        <w:tabs>
          <w:tab w:val="clear" w:pos="567"/>
        </w:tabs>
        <w:spacing w:line="240" w:lineRule="auto"/>
        <w:rPr>
          <w:noProof/>
          <w:color w:val="000000"/>
          <w:lang w:val="bg-BG"/>
        </w:rPr>
      </w:pPr>
    </w:p>
    <w:p w14:paraId="23B662B6" w14:textId="77777777" w:rsidR="00426F49" w:rsidRPr="005F6CD4" w:rsidRDefault="00426F49" w:rsidP="00426F49">
      <w:pPr>
        <w:tabs>
          <w:tab w:val="clear" w:pos="567"/>
        </w:tabs>
        <w:spacing w:line="240" w:lineRule="auto"/>
        <w:rPr>
          <w:noProof/>
          <w:color w:val="000000"/>
          <w:lang w:val="bg-BG"/>
        </w:rPr>
      </w:pPr>
    </w:p>
    <w:p w14:paraId="26F59CAA"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13.</w:t>
      </w:r>
      <w:r w:rsidRPr="005F6CD4">
        <w:rPr>
          <w:b/>
          <w:noProof/>
          <w:color w:val="000000"/>
          <w:lang w:val="bg-BG"/>
        </w:rPr>
        <w:tab/>
        <w:t>ПАРТИДЕН НОМЕР</w:t>
      </w:r>
    </w:p>
    <w:p w14:paraId="3787E73F" w14:textId="77777777" w:rsidR="00426F49" w:rsidRPr="005F6CD4" w:rsidRDefault="00426F49" w:rsidP="00426F49">
      <w:pPr>
        <w:tabs>
          <w:tab w:val="clear" w:pos="567"/>
        </w:tabs>
        <w:spacing w:line="240" w:lineRule="auto"/>
        <w:rPr>
          <w:noProof/>
          <w:color w:val="000000"/>
          <w:lang w:val="bg-BG"/>
        </w:rPr>
      </w:pPr>
    </w:p>
    <w:p w14:paraId="73BF2C48" w14:textId="77777777" w:rsidR="00426F49" w:rsidRPr="0081769B" w:rsidRDefault="00426F49" w:rsidP="00426F49">
      <w:pPr>
        <w:tabs>
          <w:tab w:val="clear" w:pos="567"/>
        </w:tabs>
        <w:spacing w:line="240" w:lineRule="auto"/>
        <w:rPr>
          <w:noProof/>
          <w:color w:val="000000"/>
          <w:lang w:val="bg-BG"/>
        </w:rPr>
      </w:pPr>
      <w:r w:rsidRPr="005F6CD4">
        <w:rPr>
          <w:noProof/>
          <w:color w:val="000000"/>
          <w:lang w:val="bg-BG"/>
        </w:rPr>
        <w:t>Партид</w:t>
      </w:r>
      <w:r w:rsidR="009262F9">
        <w:rPr>
          <w:noProof/>
          <w:color w:val="000000"/>
          <w:lang w:val="bg-BG"/>
        </w:rPr>
        <w:t>а</w:t>
      </w:r>
      <w:r w:rsidR="00A11F5F" w:rsidRPr="0046401B">
        <w:rPr>
          <w:noProof/>
          <w:color w:val="000000"/>
          <w:lang w:val="ru-RU"/>
        </w:rPr>
        <w:t>:</w:t>
      </w:r>
    </w:p>
    <w:p w14:paraId="0812C28A" w14:textId="77777777" w:rsidR="00426F49" w:rsidRPr="005F6CD4" w:rsidRDefault="00426F49" w:rsidP="00426F49">
      <w:pPr>
        <w:tabs>
          <w:tab w:val="clear" w:pos="567"/>
        </w:tabs>
        <w:spacing w:line="240" w:lineRule="auto"/>
        <w:rPr>
          <w:noProof/>
          <w:color w:val="000000"/>
          <w:lang w:val="bg-BG"/>
        </w:rPr>
      </w:pPr>
    </w:p>
    <w:p w14:paraId="52BDEFB0" w14:textId="77777777" w:rsidR="00426F49" w:rsidRPr="005F6CD4" w:rsidRDefault="00426F49" w:rsidP="00426F49">
      <w:pPr>
        <w:tabs>
          <w:tab w:val="clear" w:pos="567"/>
        </w:tabs>
        <w:spacing w:line="240" w:lineRule="auto"/>
        <w:rPr>
          <w:noProof/>
          <w:color w:val="000000"/>
          <w:lang w:val="bg-BG"/>
        </w:rPr>
      </w:pPr>
    </w:p>
    <w:p w14:paraId="5BA11EAF"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14.</w:t>
      </w:r>
      <w:r w:rsidRPr="005F6CD4">
        <w:rPr>
          <w:b/>
          <w:noProof/>
          <w:color w:val="000000"/>
          <w:lang w:val="bg-BG"/>
        </w:rPr>
        <w:tab/>
        <w:t>НАЧИН НА ОТПУСКАНЕ</w:t>
      </w:r>
    </w:p>
    <w:p w14:paraId="4F23010E" w14:textId="77777777" w:rsidR="00426F49" w:rsidRPr="005F6CD4" w:rsidRDefault="00426F49" w:rsidP="00426F49">
      <w:pPr>
        <w:tabs>
          <w:tab w:val="clear" w:pos="567"/>
        </w:tabs>
        <w:spacing w:line="240" w:lineRule="auto"/>
        <w:rPr>
          <w:noProof/>
          <w:color w:val="000000"/>
          <w:lang w:val="bg-BG"/>
        </w:rPr>
      </w:pPr>
    </w:p>
    <w:p w14:paraId="0CEC5BFE" w14:textId="77777777" w:rsidR="00426F49" w:rsidRPr="005F6CD4" w:rsidRDefault="00426F49" w:rsidP="00426F49">
      <w:pPr>
        <w:tabs>
          <w:tab w:val="clear" w:pos="567"/>
        </w:tabs>
        <w:spacing w:line="240" w:lineRule="auto"/>
        <w:rPr>
          <w:noProof/>
          <w:color w:val="000000"/>
          <w:lang w:val="bg-BG"/>
        </w:rPr>
      </w:pPr>
    </w:p>
    <w:p w14:paraId="6291D3F2"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15.</w:t>
      </w:r>
      <w:r w:rsidRPr="005F6CD4">
        <w:rPr>
          <w:b/>
          <w:noProof/>
          <w:color w:val="000000"/>
          <w:lang w:val="bg-BG"/>
        </w:rPr>
        <w:tab/>
        <w:t>УКАЗАНИЯ ЗА УПОТРЕБА</w:t>
      </w:r>
    </w:p>
    <w:p w14:paraId="0F7CDF5B" w14:textId="77777777" w:rsidR="00426F49" w:rsidRPr="005F6CD4" w:rsidRDefault="00426F49" w:rsidP="00426F49">
      <w:pPr>
        <w:tabs>
          <w:tab w:val="clear" w:pos="567"/>
        </w:tabs>
        <w:spacing w:line="240" w:lineRule="auto"/>
        <w:rPr>
          <w:noProof/>
          <w:color w:val="000000"/>
          <w:lang w:val="bg-BG"/>
        </w:rPr>
      </w:pPr>
    </w:p>
    <w:p w14:paraId="449163E0" w14:textId="77777777" w:rsidR="00426F49" w:rsidRPr="005F6CD4" w:rsidRDefault="00426F49" w:rsidP="00426F49">
      <w:pPr>
        <w:tabs>
          <w:tab w:val="clear" w:pos="567"/>
        </w:tabs>
        <w:spacing w:line="240" w:lineRule="auto"/>
        <w:rPr>
          <w:noProof/>
          <w:color w:val="000000"/>
          <w:lang w:val="bg-BG"/>
        </w:rPr>
      </w:pPr>
    </w:p>
    <w:p w14:paraId="18B15C99" w14:textId="77777777" w:rsidR="00EC53FD" w:rsidRDefault="00426F49" w:rsidP="00791627">
      <w:pPr>
        <w:pBdr>
          <w:top w:val="single" w:sz="4" w:space="1" w:color="auto"/>
          <w:left w:val="single" w:sz="4" w:space="4" w:color="auto"/>
          <w:bottom w:val="single" w:sz="4" w:space="1" w:color="auto"/>
          <w:right w:val="single" w:sz="4" w:space="4" w:color="auto"/>
        </w:pBdr>
        <w:spacing w:line="240" w:lineRule="auto"/>
        <w:outlineLvl w:val="0"/>
        <w:rPr>
          <w:noProof/>
          <w:color w:val="000000"/>
          <w:lang w:val="bg-BG"/>
        </w:rPr>
      </w:pPr>
      <w:r w:rsidRPr="005F6CD4">
        <w:rPr>
          <w:b/>
          <w:noProof/>
          <w:color w:val="000000"/>
          <w:lang w:val="bg-BG"/>
        </w:rPr>
        <w:t>16.</w:t>
      </w:r>
      <w:r w:rsidRPr="005F6CD4">
        <w:rPr>
          <w:b/>
          <w:noProof/>
          <w:color w:val="000000"/>
          <w:lang w:val="bg-BG"/>
        </w:rPr>
        <w:tab/>
        <w:t>ИНФОРМАЦИЯ НА БРАЙЛОВА АЗБУКА</w:t>
      </w:r>
    </w:p>
    <w:p w14:paraId="673A135A" w14:textId="77777777" w:rsidR="00426F49" w:rsidRPr="005F6CD4" w:rsidRDefault="00426F49" w:rsidP="00426F49">
      <w:pPr>
        <w:tabs>
          <w:tab w:val="clear" w:pos="567"/>
        </w:tabs>
        <w:spacing w:line="240" w:lineRule="auto"/>
        <w:rPr>
          <w:noProof/>
          <w:color w:val="000000"/>
          <w:lang w:val="bg-BG"/>
        </w:rPr>
      </w:pPr>
    </w:p>
    <w:p w14:paraId="3A053F42" w14:textId="77777777" w:rsidR="00426F49" w:rsidRPr="005D2429" w:rsidRDefault="00B835FA" w:rsidP="00426F49">
      <w:pPr>
        <w:tabs>
          <w:tab w:val="clear" w:pos="567"/>
        </w:tabs>
        <w:spacing w:line="240" w:lineRule="auto"/>
        <w:rPr>
          <w:color w:val="000000"/>
          <w:lang w:val="bg-BG"/>
        </w:rPr>
      </w:pPr>
      <w:r w:rsidRPr="0066327C">
        <w:rPr>
          <w:color w:val="000000"/>
          <w:lang w:val="bg-BG"/>
        </w:rPr>
        <w:t xml:space="preserve">Иматиниб </w:t>
      </w:r>
      <w:r>
        <w:rPr>
          <w:color w:val="000000"/>
        </w:rPr>
        <w:t>Accord</w:t>
      </w:r>
      <w:r w:rsidR="009262F9" w:rsidRPr="0066327C">
        <w:rPr>
          <w:color w:val="000000"/>
          <w:lang w:val="bg-BG"/>
        </w:rPr>
        <w:t xml:space="preserve"> 400</w:t>
      </w:r>
      <w:r w:rsidR="00426F49" w:rsidRPr="005F6CD4">
        <w:rPr>
          <w:color w:val="000000"/>
        </w:rPr>
        <w:t> mg</w:t>
      </w:r>
    </w:p>
    <w:p w14:paraId="76589F77" w14:textId="77777777" w:rsidR="00F70854" w:rsidRPr="005D2429" w:rsidRDefault="00F70854" w:rsidP="00426F49">
      <w:pPr>
        <w:tabs>
          <w:tab w:val="clear" w:pos="567"/>
        </w:tabs>
        <w:spacing w:line="240" w:lineRule="auto"/>
        <w:rPr>
          <w:color w:val="000000"/>
          <w:lang w:val="bg-BG"/>
        </w:rPr>
      </w:pPr>
    </w:p>
    <w:p w14:paraId="40EA85ED" w14:textId="77777777" w:rsidR="00F70854" w:rsidRPr="005D2429" w:rsidRDefault="00F70854" w:rsidP="00F70854">
      <w:pPr>
        <w:rPr>
          <w:szCs w:val="22"/>
          <w:lang w:val="bg-BG"/>
        </w:rPr>
      </w:pPr>
    </w:p>
    <w:p w14:paraId="0020ABF2" w14:textId="77777777" w:rsidR="00F70854" w:rsidRPr="00BE7C34" w:rsidRDefault="00F70854" w:rsidP="008C3F11">
      <w:pPr>
        <w:pStyle w:val="EMEATitlePAC"/>
        <w:keepNext w:val="0"/>
        <w:keepLines w:val="0"/>
        <w:widowControl w:val="0"/>
        <w:tabs>
          <w:tab w:val="left" w:pos="567"/>
        </w:tabs>
        <w:ind w:left="567" w:hanging="567"/>
        <w:rPr>
          <w:rFonts w:eastAsia="MS Mincho"/>
          <w:caps w:val="0"/>
          <w:szCs w:val="22"/>
          <w:lang w:val="bg-BG"/>
        </w:rPr>
      </w:pPr>
      <w:r w:rsidRPr="00BE7C34">
        <w:rPr>
          <w:rFonts w:eastAsia="MS Mincho"/>
          <w:caps w:val="0"/>
          <w:szCs w:val="22"/>
          <w:lang w:val="bg-BG"/>
        </w:rPr>
        <w:t>17.</w:t>
      </w:r>
      <w:r w:rsidRPr="00BE7C34">
        <w:rPr>
          <w:rFonts w:eastAsia="MS Mincho"/>
          <w:caps w:val="0"/>
          <w:szCs w:val="22"/>
          <w:lang w:val="bg-BG"/>
        </w:rPr>
        <w:tab/>
        <w:t>УНИКАЛЕН ИДЕНТИФИКАТОР — ДВУИЗМЕРЕН БАРКОД</w:t>
      </w:r>
    </w:p>
    <w:p w14:paraId="00710409" w14:textId="77777777" w:rsidR="00F70854" w:rsidRPr="00BE7C34" w:rsidRDefault="00F70854" w:rsidP="00F70854">
      <w:pPr>
        <w:rPr>
          <w:noProof/>
          <w:lang w:val="bg-BG"/>
        </w:rPr>
      </w:pPr>
    </w:p>
    <w:p w14:paraId="0AB48BB1" w14:textId="77777777" w:rsidR="00F70854" w:rsidRPr="004405CB" w:rsidRDefault="00F70854" w:rsidP="00F70854">
      <w:pPr>
        <w:rPr>
          <w:b/>
          <w:noProof/>
          <w:szCs w:val="22"/>
          <w:u w:val="single"/>
          <w:lang w:val="bg-BG"/>
        </w:rPr>
      </w:pPr>
      <w:r w:rsidRPr="001D3BA0">
        <w:rPr>
          <w:noProof/>
          <w:highlight w:val="lightGray"/>
          <w:lang w:val="bg-BG"/>
        </w:rPr>
        <w:t>Двуизмерен баркод с включен уникален идентификатор</w:t>
      </w:r>
    </w:p>
    <w:p w14:paraId="4B5FAC8D" w14:textId="77777777" w:rsidR="00F70854" w:rsidRPr="004405CB" w:rsidRDefault="00F70854" w:rsidP="00F70854">
      <w:pPr>
        <w:rPr>
          <w:noProof/>
          <w:lang w:val="bg-BG"/>
        </w:rPr>
      </w:pPr>
    </w:p>
    <w:p w14:paraId="306B7291" w14:textId="77777777" w:rsidR="00F70854" w:rsidRPr="00BE7C34" w:rsidRDefault="00F70854" w:rsidP="00F70854">
      <w:pPr>
        <w:rPr>
          <w:noProof/>
          <w:lang w:val="bg-BG"/>
        </w:rPr>
      </w:pPr>
    </w:p>
    <w:p w14:paraId="2516FA3F" w14:textId="77777777" w:rsidR="00F70854" w:rsidRPr="00BE7C34" w:rsidRDefault="00F70854" w:rsidP="008C3F11">
      <w:pPr>
        <w:pStyle w:val="EMEATitlePAC"/>
        <w:keepNext w:val="0"/>
        <w:keepLines w:val="0"/>
        <w:widowControl w:val="0"/>
        <w:tabs>
          <w:tab w:val="left" w:pos="567"/>
        </w:tabs>
        <w:ind w:left="567" w:hanging="567"/>
        <w:rPr>
          <w:rFonts w:eastAsia="MS Mincho"/>
          <w:caps w:val="0"/>
          <w:szCs w:val="22"/>
          <w:lang w:val="bg-BG"/>
        </w:rPr>
      </w:pPr>
      <w:r w:rsidRPr="00BE7C34">
        <w:rPr>
          <w:rFonts w:eastAsia="MS Mincho"/>
          <w:caps w:val="0"/>
          <w:szCs w:val="22"/>
          <w:lang w:val="bg-BG"/>
        </w:rPr>
        <w:t>18.</w:t>
      </w:r>
      <w:r w:rsidRPr="00BE7C34">
        <w:rPr>
          <w:rFonts w:eastAsia="MS Mincho"/>
          <w:caps w:val="0"/>
          <w:szCs w:val="22"/>
          <w:lang w:val="bg-BG"/>
        </w:rPr>
        <w:tab/>
        <w:t>УНИКАЛЕН ИДЕНТИФИКАТОР — ДАННИ ЗА ЧЕТЕНЕ ОТ ХОРА</w:t>
      </w:r>
    </w:p>
    <w:p w14:paraId="7D8B06FE" w14:textId="77777777" w:rsidR="00F70854" w:rsidRDefault="00F70854" w:rsidP="00F70854">
      <w:pPr>
        <w:rPr>
          <w:noProof/>
          <w:szCs w:val="22"/>
          <w:lang w:val="bg-BG"/>
        </w:rPr>
      </w:pPr>
    </w:p>
    <w:p w14:paraId="599842BF" w14:textId="77777777" w:rsidR="00997F67" w:rsidRPr="00BE7C34" w:rsidRDefault="00997F67" w:rsidP="00F70854">
      <w:pPr>
        <w:rPr>
          <w:noProof/>
          <w:vanish/>
          <w:szCs w:val="22"/>
          <w:lang w:val="bg-BG"/>
        </w:rPr>
      </w:pPr>
    </w:p>
    <w:p w14:paraId="4145789F" w14:textId="77777777" w:rsidR="00F70854" w:rsidRPr="00BE7C34" w:rsidRDefault="00F70854" w:rsidP="00F70854">
      <w:pPr>
        <w:rPr>
          <w:lang w:val="bg-BG"/>
        </w:rPr>
      </w:pPr>
      <w:r w:rsidRPr="00BE7C34">
        <w:rPr>
          <w:lang w:val="bg-BG"/>
        </w:rPr>
        <w:t xml:space="preserve">PC: </w:t>
      </w:r>
    </w:p>
    <w:p w14:paraId="2131406F" w14:textId="77777777" w:rsidR="00F70854" w:rsidRPr="00BE7C34" w:rsidRDefault="00F70854" w:rsidP="00F70854">
      <w:pPr>
        <w:rPr>
          <w:lang w:val="bg-BG"/>
        </w:rPr>
      </w:pPr>
      <w:r w:rsidRPr="00BE7C34">
        <w:rPr>
          <w:lang w:val="bg-BG"/>
        </w:rPr>
        <w:t xml:space="preserve">SN: </w:t>
      </w:r>
    </w:p>
    <w:p w14:paraId="79819F8A" w14:textId="77777777" w:rsidR="00426F49" w:rsidRPr="005D2429" w:rsidRDefault="00F70854" w:rsidP="00426F49">
      <w:pPr>
        <w:rPr>
          <w:lang w:val="bg-BG"/>
        </w:rPr>
      </w:pPr>
      <w:r w:rsidRPr="00BE7C34">
        <w:rPr>
          <w:lang w:val="bg-BG"/>
        </w:rPr>
        <w:t xml:space="preserve">NN: </w:t>
      </w:r>
    </w:p>
    <w:p w14:paraId="7CD25A54" w14:textId="77777777" w:rsidR="009F302A" w:rsidRPr="005D2429" w:rsidRDefault="009F302A" w:rsidP="00426F49">
      <w:pPr>
        <w:rPr>
          <w:lang w:val="bg-BG"/>
        </w:rPr>
      </w:pPr>
    </w:p>
    <w:p w14:paraId="2CE0499E" w14:textId="77777777" w:rsidR="009F302A" w:rsidRPr="005D2429" w:rsidRDefault="009F302A" w:rsidP="00426F49">
      <w:pPr>
        <w:rPr>
          <w:lang w:val="bg-BG"/>
        </w:rPr>
      </w:pPr>
    </w:p>
    <w:p w14:paraId="33750B0A" w14:textId="77777777" w:rsidR="009F302A" w:rsidRPr="005D2429" w:rsidRDefault="009F302A" w:rsidP="00426F49">
      <w:pPr>
        <w:rPr>
          <w:lang w:val="bg-BG"/>
        </w:rPr>
      </w:pPr>
    </w:p>
    <w:p w14:paraId="2C3553E7" w14:textId="77777777" w:rsidR="009F302A" w:rsidRDefault="009F302A" w:rsidP="00426F49">
      <w:pPr>
        <w:rPr>
          <w:lang w:val="en-IN"/>
        </w:rPr>
      </w:pPr>
    </w:p>
    <w:p w14:paraId="14E09385" w14:textId="0BE701AD" w:rsidR="006334EC" w:rsidRDefault="006334EC">
      <w:pPr>
        <w:tabs>
          <w:tab w:val="clear" w:pos="567"/>
        </w:tabs>
        <w:spacing w:line="240" w:lineRule="auto"/>
        <w:rPr>
          <w:lang w:val="en-IN"/>
        </w:rPr>
      </w:pPr>
      <w:r>
        <w:rPr>
          <w:lang w:val="en-IN"/>
        </w:rPr>
        <w:br w:type="page"/>
      </w:r>
    </w:p>
    <w:p w14:paraId="3DC6E6FA" w14:textId="77777777" w:rsidR="00426F49" w:rsidRPr="005F6CD4" w:rsidRDefault="00426F49" w:rsidP="00426F49">
      <w:pPr>
        <w:pBdr>
          <w:top w:val="single" w:sz="4" w:space="1" w:color="auto"/>
          <w:left w:val="single" w:sz="4" w:space="4" w:color="auto"/>
          <w:bottom w:val="single" w:sz="4" w:space="1" w:color="auto"/>
          <w:right w:val="single" w:sz="4" w:space="4" w:color="auto"/>
        </w:pBdr>
        <w:rPr>
          <w:b/>
          <w:noProof/>
          <w:color w:val="000000"/>
          <w:lang w:val="ru-RU"/>
        </w:rPr>
      </w:pPr>
      <w:r w:rsidRPr="005F6CD4">
        <w:rPr>
          <w:b/>
          <w:noProof/>
          <w:color w:val="000000"/>
          <w:lang w:val="ru-RU"/>
        </w:rPr>
        <w:t>МИНИМУМ ДАННИ, КОИТО ТРЯБВА ДА СЪДЪРЖАТ БЛИСТЕРИТЕ И ЛЕНТИТЕ</w:t>
      </w:r>
    </w:p>
    <w:p w14:paraId="1297C7BC" w14:textId="77777777" w:rsidR="00426F49" w:rsidRPr="005F6CD4" w:rsidRDefault="00426F49" w:rsidP="00426F49">
      <w:pPr>
        <w:pBdr>
          <w:top w:val="single" w:sz="4" w:space="1" w:color="auto"/>
          <w:left w:val="single" w:sz="4" w:space="4" w:color="auto"/>
          <w:bottom w:val="single" w:sz="4" w:space="1" w:color="auto"/>
          <w:right w:val="single" w:sz="4" w:space="4" w:color="auto"/>
        </w:pBdr>
        <w:rPr>
          <w:noProof/>
          <w:color w:val="000000"/>
          <w:lang w:val="ru-RU"/>
        </w:rPr>
      </w:pPr>
    </w:p>
    <w:p w14:paraId="63D632A3" w14:textId="77777777" w:rsidR="00426F49" w:rsidRPr="005F6CD4" w:rsidRDefault="00997F67" w:rsidP="00426F49">
      <w:pPr>
        <w:pBdr>
          <w:top w:val="single" w:sz="4" w:space="1" w:color="auto"/>
          <w:left w:val="single" w:sz="4" w:space="4" w:color="auto"/>
          <w:bottom w:val="single" w:sz="4" w:space="1" w:color="auto"/>
          <w:right w:val="single" w:sz="4" w:space="4" w:color="auto"/>
        </w:pBdr>
        <w:rPr>
          <w:b/>
          <w:noProof/>
          <w:color w:val="000000"/>
          <w:lang w:val="ru-RU"/>
        </w:rPr>
      </w:pPr>
      <w:r>
        <w:rPr>
          <w:b/>
          <w:noProof/>
          <w:color w:val="000000"/>
          <w:lang w:val="ru-RU"/>
        </w:rPr>
        <w:t>БЛИСТЕР</w:t>
      </w:r>
    </w:p>
    <w:p w14:paraId="2B619206" w14:textId="77777777" w:rsidR="00426F49" w:rsidRPr="005F6CD4" w:rsidRDefault="00426F49" w:rsidP="00426F49">
      <w:pPr>
        <w:tabs>
          <w:tab w:val="clear" w:pos="567"/>
        </w:tabs>
        <w:spacing w:line="240" w:lineRule="auto"/>
        <w:rPr>
          <w:noProof/>
          <w:color w:val="000000"/>
          <w:lang w:val="ru-RU"/>
        </w:rPr>
      </w:pPr>
    </w:p>
    <w:p w14:paraId="592BBEDA" w14:textId="77777777" w:rsidR="00426F49" w:rsidRPr="005F6CD4" w:rsidRDefault="00426F49" w:rsidP="00426F49">
      <w:pPr>
        <w:tabs>
          <w:tab w:val="clear" w:pos="567"/>
        </w:tabs>
        <w:spacing w:line="240" w:lineRule="auto"/>
        <w:rPr>
          <w:noProof/>
          <w:color w:val="000000"/>
          <w:lang w:val="ru-RU"/>
        </w:rPr>
      </w:pPr>
    </w:p>
    <w:p w14:paraId="7E45A6C1" w14:textId="77777777" w:rsidR="00426F49" w:rsidRPr="005F6CD4" w:rsidRDefault="00426F49" w:rsidP="00750A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ru-RU"/>
        </w:rPr>
      </w:pPr>
      <w:r w:rsidRPr="005F6CD4">
        <w:rPr>
          <w:b/>
          <w:noProof/>
          <w:color w:val="000000"/>
          <w:lang w:val="ru-RU"/>
        </w:rPr>
        <w:t>1.</w:t>
      </w:r>
      <w:r w:rsidRPr="005F6CD4">
        <w:rPr>
          <w:b/>
          <w:noProof/>
          <w:color w:val="000000"/>
          <w:lang w:val="ru-RU"/>
        </w:rPr>
        <w:tab/>
        <w:t>ИМЕ НА ЛЕКАРСТВЕНИЯ ПРОДУКТ</w:t>
      </w:r>
    </w:p>
    <w:p w14:paraId="511B3A17" w14:textId="77777777" w:rsidR="00426F49" w:rsidRPr="005F6CD4" w:rsidRDefault="00426F49" w:rsidP="00426F49">
      <w:pPr>
        <w:tabs>
          <w:tab w:val="clear" w:pos="567"/>
        </w:tabs>
        <w:spacing w:line="240" w:lineRule="auto"/>
        <w:ind w:left="567" w:hanging="567"/>
        <w:rPr>
          <w:noProof/>
          <w:color w:val="000000"/>
          <w:lang w:val="ru-RU"/>
        </w:rPr>
      </w:pPr>
    </w:p>
    <w:p w14:paraId="1C90677D" w14:textId="77777777" w:rsidR="00426F49" w:rsidRPr="005F6CD4" w:rsidRDefault="00B835FA" w:rsidP="00426F49">
      <w:pPr>
        <w:tabs>
          <w:tab w:val="clear" w:pos="567"/>
        </w:tabs>
        <w:spacing w:line="240" w:lineRule="auto"/>
        <w:rPr>
          <w:color w:val="000000"/>
          <w:lang w:val="bg-BG"/>
        </w:rPr>
      </w:pPr>
      <w:r w:rsidRPr="0066327C">
        <w:rPr>
          <w:color w:val="000000"/>
          <w:lang w:val="ru-RU"/>
        </w:rPr>
        <w:t xml:space="preserve">Иматиниб </w:t>
      </w:r>
      <w:r>
        <w:rPr>
          <w:color w:val="000000"/>
        </w:rPr>
        <w:t>Accord</w:t>
      </w:r>
      <w:r w:rsidR="009262F9" w:rsidRPr="0066327C">
        <w:rPr>
          <w:color w:val="000000"/>
          <w:lang w:val="ru-RU"/>
        </w:rPr>
        <w:t xml:space="preserve"> 400 </w:t>
      </w:r>
      <w:r w:rsidR="009262F9">
        <w:rPr>
          <w:color w:val="000000"/>
        </w:rPr>
        <w:t>mg</w:t>
      </w:r>
      <w:r w:rsidR="009262F9" w:rsidRPr="0066327C">
        <w:rPr>
          <w:color w:val="000000"/>
          <w:lang w:val="ru-RU"/>
        </w:rPr>
        <w:t xml:space="preserve"> </w:t>
      </w:r>
      <w:r w:rsidR="009262F9" w:rsidRPr="00E2252C">
        <w:rPr>
          <w:color w:val="000000"/>
          <w:highlight w:val="lightGray"/>
          <w:lang w:val="bg-BG"/>
        </w:rPr>
        <w:t>филмирани</w:t>
      </w:r>
      <w:r w:rsidR="009262F9">
        <w:rPr>
          <w:color w:val="000000"/>
          <w:lang w:val="bg-BG"/>
        </w:rPr>
        <w:t xml:space="preserve"> таблетки</w:t>
      </w:r>
    </w:p>
    <w:p w14:paraId="6ADEE5CC" w14:textId="77777777" w:rsidR="00426F49" w:rsidRPr="005F6CD4" w:rsidRDefault="00997F67" w:rsidP="00426F49">
      <w:pPr>
        <w:tabs>
          <w:tab w:val="clear" w:pos="567"/>
        </w:tabs>
        <w:spacing w:line="240" w:lineRule="auto"/>
        <w:rPr>
          <w:noProof/>
          <w:color w:val="000000"/>
          <w:lang w:val="bg-BG"/>
        </w:rPr>
      </w:pPr>
      <w:r w:rsidRPr="00E2252C">
        <w:rPr>
          <w:color w:val="000000"/>
          <w:highlight w:val="lightGray"/>
          <w:lang w:val="bg-BG"/>
        </w:rPr>
        <w:t>и</w:t>
      </w:r>
      <w:r w:rsidR="00426F49" w:rsidRPr="00E2252C">
        <w:rPr>
          <w:color w:val="000000"/>
          <w:highlight w:val="lightGray"/>
          <w:lang w:val="bg-BG"/>
        </w:rPr>
        <w:t>матиниб</w:t>
      </w:r>
    </w:p>
    <w:p w14:paraId="0422B694" w14:textId="77777777" w:rsidR="00426F49" w:rsidRPr="005F6CD4" w:rsidRDefault="00426F49" w:rsidP="00426F49">
      <w:pPr>
        <w:tabs>
          <w:tab w:val="clear" w:pos="567"/>
        </w:tabs>
        <w:spacing w:line="240" w:lineRule="auto"/>
        <w:rPr>
          <w:noProof/>
          <w:color w:val="000000"/>
          <w:lang w:val="bg-BG"/>
        </w:rPr>
      </w:pPr>
    </w:p>
    <w:p w14:paraId="42C2FBCB" w14:textId="77777777" w:rsidR="00426F49" w:rsidRPr="005F6CD4" w:rsidRDefault="00426F49" w:rsidP="00426F49">
      <w:pPr>
        <w:tabs>
          <w:tab w:val="clear" w:pos="567"/>
        </w:tabs>
        <w:spacing w:line="240" w:lineRule="auto"/>
        <w:rPr>
          <w:noProof/>
          <w:color w:val="000000"/>
          <w:lang w:val="bg-BG"/>
        </w:rPr>
      </w:pPr>
    </w:p>
    <w:p w14:paraId="4D428525" w14:textId="77777777" w:rsidR="00426F49" w:rsidRPr="005F6CD4" w:rsidRDefault="00426F49" w:rsidP="00426F49">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ru-RU"/>
        </w:rPr>
      </w:pPr>
      <w:r w:rsidRPr="005F6CD4">
        <w:rPr>
          <w:b/>
          <w:noProof/>
          <w:color w:val="000000"/>
          <w:lang w:val="ru-RU"/>
        </w:rPr>
        <w:t>2.</w:t>
      </w:r>
      <w:r w:rsidRPr="005F6CD4">
        <w:rPr>
          <w:b/>
          <w:noProof/>
          <w:color w:val="000000"/>
          <w:lang w:val="ru-RU"/>
        </w:rPr>
        <w:tab/>
        <w:t>ИМЕ НА ПРИТЕЖАТЕЛЯ НА РАЗРЕШЕНИЕТО ЗА УПОТРЕБА</w:t>
      </w:r>
    </w:p>
    <w:p w14:paraId="0BFAB396" w14:textId="77777777" w:rsidR="00426F49" w:rsidRPr="005F6CD4" w:rsidRDefault="00426F49" w:rsidP="00426F49">
      <w:pPr>
        <w:tabs>
          <w:tab w:val="clear" w:pos="567"/>
        </w:tabs>
        <w:spacing w:line="240" w:lineRule="auto"/>
        <w:rPr>
          <w:noProof/>
          <w:color w:val="000000"/>
          <w:lang w:val="ru-RU"/>
        </w:rPr>
      </w:pPr>
    </w:p>
    <w:p w14:paraId="2BC83E7C" w14:textId="77777777" w:rsidR="00426F49" w:rsidRPr="005F6CD4" w:rsidRDefault="009262F9" w:rsidP="00426F49">
      <w:pPr>
        <w:tabs>
          <w:tab w:val="clear" w:pos="567"/>
        </w:tabs>
        <w:spacing w:line="240" w:lineRule="auto"/>
        <w:rPr>
          <w:noProof/>
          <w:color w:val="000000"/>
          <w:lang w:val="ru-RU"/>
        </w:rPr>
      </w:pPr>
      <w:r w:rsidRPr="00E2252C">
        <w:rPr>
          <w:noProof/>
          <w:color w:val="000000"/>
          <w:highlight w:val="lightGray"/>
          <w:lang w:val="en-US"/>
        </w:rPr>
        <w:t>Accord</w:t>
      </w:r>
    </w:p>
    <w:p w14:paraId="3C11EF57" w14:textId="77777777" w:rsidR="00426F49" w:rsidRPr="0046401B" w:rsidRDefault="00426F49" w:rsidP="00426F49">
      <w:pPr>
        <w:tabs>
          <w:tab w:val="clear" w:pos="567"/>
        </w:tabs>
        <w:spacing w:line="240" w:lineRule="auto"/>
        <w:rPr>
          <w:noProof/>
          <w:color w:val="000000"/>
          <w:lang w:val="ru-RU"/>
        </w:rPr>
      </w:pPr>
    </w:p>
    <w:p w14:paraId="1717C3B6" w14:textId="77777777" w:rsidR="00A11F5F" w:rsidRPr="0046401B" w:rsidRDefault="00A11F5F" w:rsidP="00426F49">
      <w:pPr>
        <w:tabs>
          <w:tab w:val="clear" w:pos="567"/>
        </w:tabs>
        <w:spacing w:line="240" w:lineRule="auto"/>
        <w:rPr>
          <w:noProof/>
          <w:color w:val="000000"/>
          <w:lang w:val="ru-RU"/>
        </w:rPr>
      </w:pPr>
    </w:p>
    <w:p w14:paraId="05BBCE33" w14:textId="77777777" w:rsidR="00426F49" w:rsidRPr="005F6CD4" w:rsidRDefault="00426F49" w:rsidP="00426F49">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ru-RU"/>
        </w:rPr>
      </w:pPr>
      <w:r w:rsidRPr="005F6CD4">
        <w:rPr>
          <w:b/>
          <w:noProof/>
          <w:color w:val="000000"/>
          <w:lang w:val="ru-RU"/>
        </w:rPr>
        <w:t>3.</w:t>
      </w:r>
      <w:r w:rsidRPr="005F6CD4">
        <w:rPr>
          <w:b/>
          <w:noProof/>
          <w:color w:val="000000"/>
          <w:lang w:val="ru-RU"/>
        </w:rPr>
        <w:tab/>
        <w:t>ДАТА НА ИЗТИЧАНЕ НА СРОКА НА ГОДНОСТ</w:t>
      </w:r>
    </w:p>
    <w:p w14:paraId="10E22D08" w14:textId="77777777" w:rsidR="00426F49" w:rsidRPr="005F6CD4" w:rsidRDefault="00426F49" w:rsidP="00426F49">
      <w:pPr>
        <w:tabs>
          <w:tab w:val="clear" w:pos="567"/>
        </w:tabs>
        <w:spacing w:line="240" w:lineRule="auto"/>
        <w:rPr>
          <w:noProof/>
          <w:color w:val="000000"/>
          <w:lang w:val="ru-RU"/>
        </w:rPr>
      </w:pPr>
    </w:p>
    <w:p w14:paraId="4FE64FB7" w14:textId="77777777" w:rsidR="00426F49" w:rsidRPr="005F6CD4" w:rsidRDefault="00426F49" w:rsidP="00426F49">
      <w:pPr>
        <w:tabs>
          <w:tab w:val="clear" w:pos="567"/>
        </w:tabs>
        <w:spacing w:line="240" w:lineRule="auto"/>
        <w:rPr>
          <w:noProof/>
          <w:color w:val="000000"/>
          <w:lang w:val="ru-RU"/>
        </w:rPr>
      </w:pPr>
      <w:r w:rsidRPr="005F6CD4">
        <w:rPr>
          <w:noProof/>
          <w:color w:val="000000"/>
        </w:rPr>
        <w:t>EXP</w:t>
      </w:r>
    </w:p>
    <w:p w14:paraId="518D0814" w14:textId="77777777" w:rsidR="00426F49" w:rsidRPr="005F6CD4" w:rsidRDefault="00426F49" w:rsidP="00426F49">
      <w:pPr>
        <w:tabs>
          <w:tab w:val="clear" w:pos="567"/>
        </w:tabs>
        <w:spacing w:line="240" w:lineRule="auto"/>
        <w:rPr>
          <w:noProof/>
          <w:color w:val="000000"/>
          <w:lang w:val="ru-RU"/>
        </w:rPr>
      </w:pPr>
    </w:p>
    <w:p w14:paraId="2A7BD6FC" w14:textId="77777777" w:rsidR="00426F49" w:rsidRPr="005F6CD4" w:rsidRDefault="00426F49" w:rsidP="00426F49">
      <w:pPr>
        <w:tabs>
          <w:tab w:val="clear" w:pos="567"/>
        </w:tabs>
        <w:spacing w:line="240" w:lineRule="auto"/>
        <w:rPr>
          <w:noProof/>
          <w:color w:val="000000"/>
          <w:lang w:val="ru-RU"/>
        </w:rPr>
      </w:pPr>
    </w:p>
    <w:p w14:paraId="6BF354B7" w14:textId="77777777" w:rsidR="00426F49" w:rsidRPr="005F6CD4" w:rsidRDefault="00426F49" w:rsidP="00426F49">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ru-RU"/>
        </w:rPr>
      </w:pPr>
      <w:r w:rsidRPr="005F6CD4">
        <w:rPr>
          <w:b/>
          <w:noProof/>
          <w:color w:val="000000"/>
          <w:lang w:val="ru-RU"/>
        </w:rPr>
        <w:t>4.</w:t>
      </w:r>
      <w:r w:rsidRPr="005F6CD4">
        <w:rPr>
          <w:b/>
          <w:noProof/>
          <w:color w:val="000000"/>
          <w:lang w:val="ru-RU"/>
        </w:rPr>
        <w:tab/>
        <w:t>ПАРТИДЕН НОМЕР</w:t>
      </w:r>
    </w:p>
    <w:p w14:paraId="7105E225" w14:textId="77777777" w:rsidR="00426F49" w:rsidRPr="005F6CD4" w:rsidRDefault="00426F49" w:rsidP="00426F49">
      <w:pPr>
        <w:tabs>
          <w:tab w:val="clear" w:pos="567"/>
        </w:tabs>
        <w:spacing w:line="240" w:lineRule="auto"/>
        <w:ind w:right="113"/>
        <w:rPr>
          <w:noProof/>
          <w:color w:val="000000"/>
          <w:lang w:val="ru-RU"/>
        </w:rPr>
      </w:pPr>
    </w:p>
    <w:p w14:paraId="09C1946A" w14:textId="77777777" w:rsidR="00426F49" w:rsidRPr="005F6CD4" w:rsidRDefault="00426F49" w:rsidP="00426F49">
      <w:pPr>
        <w:tabs>
          <w:tab w:val="clear" w:pos="567"/>
        </w:tabs>
        <w:spacing w:line="240" w:lineRule="auto"/>
        <w:ind w:right="113"/>
        <w:rPr>
          <w:noProof/>
          <w:color w:val="000000"/>
          <w:lang w:val="ru-RU"/>
        </w:rPr>
      </w:pPr>
      <w:r w:rsidRPr="005F6CD4">
        <w:rPr>
          <w:noProof/>
          <w:color w:val="000000"/>
        </w:rPr>
        <w:t>Lot</w:t>
      </w:r>
    </w:p>
    <w:p w14:paraId="62675A6E" w14:textId="77777777" w:rsidR="00426F49" w:rsidRPr="005F6CD4" w:rsidRDefault="00426F49" w:rsidP="00426F49">
      <w:pPr>
        <w:tabs>
          <w:tab w:val="clear" w:pos="567"/>
        </w:tabs>
        <w:spacing w:line="240" w:lineRule="auto"/>
        <w:ind w:right="113"/>
        <w:rPr>
          <w:noProof/>
          <w:color w:val="000000"/>
          <w:lang w:val="ru-RU"/>
        </w:rPr>
      </w:pPr>
    </w:p>
    <w:p w14:paraId="32052972" w14:textId="77777777" w:rsidR="00426F49" w:rsidRPr="005F6CD4" w:rsidRDefault="00426F49" w:rsidP="00426F49">
      <w:pPr>
        <w:tabs>
          <w:tab w:val="clear" w:pos="567"/>
        </w:tabs>
        <w:spacing w:line="240" w:lineRule="auto"/>
        <w:ind w:right="113"/>
        <w:rPr>
          <w:color w:val="000000"/>
          <w:szCs w:val="22"/>
          <w:lang w:val="ru-RU"/>
        </w:rPr>
      </w:pPr>
    </w:p>
    <w:p w14:paraId="0B13BB15" w14:textId="77777777" w:rsidR="00426F49" w:rsidRPr="0081769B" w:rsidRDefault="00426F49" w:rsidP="00426F49">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u-RU"/>
        </w:rPr>
      </w:pPr>
      <w:r w:rsidRPr="005F6CD4">
        <w:rPr>
          <w:b/>
          <w:color w:val="000000"/>
          <w:szCs w:val="22"/>
          <w:lang w:val="ru-RU"/>
        </w:rPr>
        <w:t>5.</w:t>
      </w:r>
      <w:r w:rsidRPr="005F6CD4">
        <w:rPr>
          <w:b/>
          <w:color w:val="000000"/>
          <w:szCs w:val="22"/>
          <w:lang w:val="ru-RU"/>
        </w:rPr>
        <w:tab/>
        <w:t>ДРУГО</w:t>
      </w:r>
    </w:p>
    <w:p w14:paraId="0EFCBEBE" w14:textId="77777777" w:rsidR="00426F49" w:rsidRPr="005F6CD4" w:rsidRDefault="00426F49" w:rsidP="00426F49">
      <w:pPr>
        <w:tabs>
          <w:tab w:val="clear" w:pos="567"/>
        </w:tabs>
        <w:spacing w:line="240" w:lineRule="auto"/>
        <w:ind w:right="113"/>
        <w:rPr>
          <w:noProof/>
          <w:color w:val="000000"/>
          <w:lang w:val="ru-RU"/>
        </w:rPr>
      </w:pPr>
    </w:p>
    <w:p w14:paraId="112E35A6" w14:textId="36A60287" w:rsidR="00426F49" w:rsidRPr="00E2252C" w:rsidRDefault="00EF316F" w:rsidP="0066327C">
      <w:pPr>
        <w:shd w:val="clear" w:color="auto" w:fill="FFFFFF"/>
        <w:tabs>
          <w:tab w:val="clear" w:pos="567"/>
        </w:tabs>
        <w:spacing w:line="240" w:lineRule="auto"/>
        <w:rPr>
          <w:bCs/>
          <w:color w:val="000000"/>
          <w:szCs w:val="22"/>
          <w:lang w:val="bg-BG"/>
        </w:rPr>
      </w:pPr>
      <w:r w:rsidRPr="00E2252C">
        <w:rPr>
          <w:bCs/>
          <w:color w:val="000000"/>
          <w:szCs w:val="22"/>
          <w:highlight w:val="lightGray"/>
          <w:lang w:val="bg-BG"/>
        </w:rPr>
        <w:t>Перорално приложение</w:t>
      </w:r>
    </w:p>
    <w:p w14:paraId="34CCE4BE" w14:textId="77777777" w:rsidR="00426F49" w:rsidRPr="005F6CD4" w:rsidRDefault="00426F49" w:rsidP="00426F49">
      <w:pPr>
        <w:tabs>
          <w:tab w:val="clear" w:pos="567"/>
        </w:tabs>
        <w:spacing w:line="240" w:lineRule="auto"/>
        <w:ind w:right="113"/>
        <w:rPr>
          <w:noProof/>
          <w:color w:val="000000"/>
          <w:lang w:val="ru-RU"/>
        </w:rPr>
      </w:pPr>
    </w:p>
    <w:p w14:paraId="337012C8" w14:textId="77777777" w:rsidR="00426F49" w:rsidRPr="005F6CD4" w:rsidRDefault="00426F49" w:rsidP="00426F49">
      <w:pPr>
        <w:tabs>
          <w:tab w:val="clear" w:pos="567"/>
        </w:tabs>
        <w:spacing w:line="240" w:lineRule="auto"/>
        <w:rPr>
          <w:noProof/>
          <w:color w:val="000000"/>
          <w:lang w:val="ru-RU"/>
        </w:rPr>
      </w:pPr>
      <w:r w:rsidRPr="005F6CD4">
        <w:rPr>
          <w:noProof/>
          <w:color w:val="000000"/>
          <w:lang w:val="ru-RU"/>
        </w:rPr>
        <w:br w:type="page"/>
      </w:r>
    </w:p>
    <w:p w14:paraId="6D8D609D" w14:textId="77777777" w:rsidR="00426F49" w:rsidRPr="005F6CD4" w:rsidRDefault="00426F49" w:rsidP="00426F49">
      <w:pPr>
        <w:tabs>
          <w:tab w:val="clear" w:pos="567"/>
        </w:tabs>
        <w:spacing w:line="240" w:lineRule="auto"/>
        <w:rPr>
          <w:noProof/>
          <w:color w:val="000000"/>
          <w:lang w:val="ru-RU"/>
        </w:rPr>
      </w:pPr>
    </w:p>
    <w:p w14:paraId="63C05EB2" w14:textId="77777777" w:rsidR="00426F49" w:rsidRPr="005F6CD4" w:rsidRDefault="00426F49" w:rsidP="00426F49">
      <w:pPr>
        <w:tabs>
          <w:tab w:val="clear" w:pos="567"/>
        </w:tabs>
        <w:spacing w:line="240" w:lineRule="auto"/>
        <w:rPr>
          <w:noProof/>
          <w:color w:val="000000"/>
          <w:lang w:val="ru-RU"/>
        </w:rPr>
      </w:pPr>
    </w:p>
    <w:p w14:paraId="65FDAFA6" w14:textId="77777777" w:rsidR="00426F49" w:rsidRPr="005F6CD4" w:rsidRDefault="00426F49" w:rsidP="00426F49">
      <w:pPr>
        <w:tabs>
          <w:tab w:val="clear" w:pos="567"/>
        </w:tabs>
        <w:spacing w:line="240" w:lineRule="auto"/>
        <w:rPr>
          <w:noProof/>
          <w:color w:val="000000"/>
          <w:lang w:val="ru-RU"/>
        </w:rPr>
      </w:pPr>
    </w:p>
    <w:p w14:paraId="50485D1A" w14:textId="77777777" w:rsidR="00426F49" w:rsidRPr="005F6CD4" w:rsidRDefault="00426F49" w:rsidP="00426F49">
      <w:pPr>
        <w:tabs>
          <w:tab w:val="clear" w:pos="567"/>
        </w:tabs>
        <w:spacing w:line="240" w:lineRule="auto"/>
        <w:rPr>
          <w:noProof/>
          <w:color w:val="000000"/>
          <w:lang w:val="ru-RU"/>
        </w:rPr>
      </w:pPr>
    </w:p>
    <w:p w14:paraId="03289A92" w14:textId="77777777" w:rsidR="00426F49" w:rsidRPr="005F6CD4" w:rsidRDefault="00426F49" w:rsidP="00426F49">
      <w:pPr>
        <w:tabs>
          <w:tab w:val="clear" w:pos="567"/>
        </w:tabs>
        <w:spacing w:line="240" w:lineRule="auto"/>
        <w:rPr>
          <w:noProof/>
          <w:color w:val="000000"/>
          <w:lang w:val="ru-RU"/>
        </w:rPr>
      </w:pPr>
    </w:p>
    <w:p w14:paraId="47BE8AA3" w14:textId="77777777" w:rsidR="00426F49" w:rsidRPr="005F6CD4" w:rsidRDefault="00426F49" w:rsidP="00426F49">
      <w:pPr>
        <w:tabs>
          <w:tab w:val="clear" w:pos="567"/>
        </w:tabs>
        <w:spacing w:line="240" w:lineRule="auto"/>
        <w:rPr>
          <w:noProof/>
          <w:color w:val="000000"/>
          <w:lang w:val="ru-RU"/>
        </w:rPr>
      </w:pPr>
    </w:p>
    <w:p w14:paraId="73D96083" w14:textId="77777777" w:rsidR="00426F49" w:rsidRPr="005F6CD4" w:rsidRDefault="00426F49" w:rsidP="00426F49">
      <w:pPr>
        <w:tabs>
          <w:tab w:val="clear" w:pos="567"/>
        </w:tabs>
        <w:spacing w:line="240" w:lineRule="auto"/>
        <w:rPr>
          <w:noProof/>
          <w:color w:val="000000"/>
          <w:lang w:val="ru-RU"/>
        </w:rPr>
      </w:pPr>
    </w:p>
    <w:p w14:paraId="75587580" w14:textId="77777777" w:rsidR="00426F49" w:rsidRPr="005F6CD4" w:rsidRDefault="00426F49" w:rsidP="00426F49">
      <w:pPr>
        <w:tabs>
          <w:tab w:val="clear" w:pos="567"/>
        </w:tabs>
        <w:spacing w:line="240" w:lineRule="auto"/>
        <w:rPr>
          <w:noProof/>
          <w:color w:val="000000"/>
          <w:lang w:val="ru-RU"/>
        </w:rPr>
      </w:pPr>
    </w:p>
    <w:p w14:paraId="5DA0AFB3" w14:textId="77777777" w:rsidR="00426F49" w:rsidRPr="005F6CD4" w:rsidRDefault="00426F49" w:rsidP="00426F49">
      <w:pPr>
        <w:tabs>
          <w:tab w:val="clear" w:pos="567"/>
        </w:tabs>
        <w:spacing w:line="240" w:lineRule="auto"/>
        <w:rPr>
          <w:noProof/>
          <w:color w:val="000000"/>
          <w:lang w:val="ru-RU"/>
        </w:rPr>
      </w:pPr>
    </w:p>
    <w:p w14:paraId="78815E22" w14:textId="77777777" w:rsidR="00426F49" w:rsidRPr="005F6CD4" w:rsidRDefault="00426F49" w:rsidP="00426F49">
      <w:pPr>
        <w:tabs>
          <w:tab w:val="clear" w:pos="567"/>
        </w:tabs>
        <w:spacing w:line="240" w:lineRule="auto"/>
        <w:rPr>
          <w:noProof/>
          <w:color w:val="000000"/>
          <w:lang w:val="ru-RU"/>
        </w:rPr>
      </w:pPr>
    </w:p>
    <w:p w14:paraId="16054513" w14:textId="77777777" w:rsidR="00426F49" w:rsidRPr="005F6CD4" w:rsidRDefault="00426F49" w:rsidP="00426F49">
      <w:pPr>
        <w:tabs>
          <w:tab w:val="clear" w:pos="567"/>
        </w:tabs>
        <w:spacing w:line="240" w:lineRule="auto"/>
        <w:rPr>
          <w:noProof/>
          <w:color w:val="000000"/>
          <w:lang w:val="ru-RU"/>
        </w:rPr>
      </w:pPr>
    </w:p>
    <w:p w14:paraId="6337B428" w14:textId="77777777" w:rsidR="00426F49" w:rsidRPr="005F6CD4" w:rsidRDefault="00426F49" w:rsidP="00426F49">
      <w:pPr>
        <w:tabs>
          <w:tab w:val="clear" w:pos="567"/>
        </w:tabs>
        <w:spacing w:line="240" w:lineRule="auto"/>
        <w:rPr>
          <w:noProof/>
          <w:color w:val="000000"/>
          <w:lang w:val="ru-RU"/>
        </w:rPr>
      </w:pPr>
    </w:p>
    <w:p w14:paraId="6B073C98" w14:textId="77777777" w:rsidR="00426F49" w:rsidRPr="005F6CD4" w:rsidRDefault="00426F49" w:rsidP="00426F49">
      <w:pPr>
        <w:tabs>
          <w:tab w:val="clear" w:pos="567"/>
        </w:tabs>
        <w:spacing w:line="240" w:lineRule="auto"/>
        <w:rPr>
          <w:noProof/>
          <w:color w:val="000000"/>
          <w:lang w:val="ru-RU"/>
        </w:rPr>
      </w:pPr>
    </w:p>
    <w:p w14:paraId="0FAC79CD" w14:textId="77777777" w:rsidR="00426F49" w:rsidRPr="005F6CD4" w:rsidRDefault="00426F49" w:rsidP="00426F49">
      <w:pPr>
        <w:tabs>
          <w:tab w:val="clear" w:pos="567"/>
        </w:tabs>
        <w:spacing w:line="240" w:lineRule="auto"/>
        <w:rPr>
          <w:noProof/>
          <w:color w:val="000000"/>
          <w:lang w:val="ru-RU"/>
        </w:rPr>
      </w:pPr>
    </w:p>
    <w:p w14:paraId="66C95435" w14:textId="77777777" w:rsidR="00426F49" w:rsidRPr="005F6CD4" w:rsidRDefault="00426F49" w:rsidP="00426F49">
      <w:pPr>
        <w:tabs>
          <w:tab w:val="clear" w:pos="567"/>
        </w:tabs>
        <w:spacing w:line="240" w:lineRule="auto"/>
        <w:rPr>
          <w:noProof/>
          <w:color w:val="000000"/>
          <w:lang w:val="ru-RU"/>
        </w:rPr>
      </w:pPr>
    </w:p>
    <w:p w14:paraId="54B071EF" w14:textId="77777777" w:rsidR="00426F49" w:rsidRPr="005F6CD4" w:rsidRDefault="00426F49" w:rsidP="00426F49">
      <w:pPr>
        <w:tabs>
          <w:tab w:val="clear" w:pos="567"/>
        </w:tabs>
        <w:spacing w:line="240" w:lineRule="auto"/>
        <w:rPr>
          <w:noProof/>
          <w:color w:val="000000"/>
          <w:lang w:val="ru-RU"/>
        </w:rPr>
      </w:pPr>
    </w:p>
    <w:p w14:paraId="100FC142" w14:textId="77777777" w:rsidR="00426F49" w:rsidRPr="005F6CD4" w:rsidRDefault="00426F49" w:rsidP="00426F49">
      <w:pPr>
        <w:tabs>
          <w:tab w:val="clear" w:pos="567"/>
        </w:tabs>
        <w:spacing w:line="240" w:lineRule="auto"/>
        <w:rPr>
          <w:noProof/>
          <w:color w:val="000000"/>
          <w:lang w:val="ru-RU"/>
        </w:rPr>
      </w:pPr>
    </w:p>
    <w:p w14:paraId="4775B5E0" w14:textId="77777777" w:rsidR="00426F49" w:rsidRPr="005F6CD4" w:rsidRDefault="00426F49" w:rsidP="00426F49">
      <w:pPr>
        <w:tabs>
          <w:tab w:val="clear" w:pos="567"/>
        </w:tabs>
        <w:spacing w:line="240" w:lineRule="auto"/>
        <w:rPr>
          <w:noProof/>
          <w:color w:val="000000"/>
          <w:lang w:val="ru-RU"/>
        </w:rPr>
      </w:pPr>
    </w:p>
    <w:p w14:paraId="09CF355C" w14:textId="77777777" w:rsidR="00426F49" w:rsidRPr="005F6CD4" w:rsidRDefault="00426F49" w:rsidP="00426F49">
      <w:pPr>
        <w:tabs>
          <w:tab w:val="clear" w:pos="567"/>
        </w:tabs>
        <w:spacing w:line="240" w:lineRule="auto"/>
        <w:rPr>
          <w:noProof/>
          <w:color w:val="000000"/>
          <w:lang w:val="ru-RU"/>
        </w:rPr>
      </w:pPr>
    </w:p>
    <w:p w14:paraId="6D3EBBDF" w14:textId="77777777" w:rsidR="00426F49" w:rsidRPr="005F6CD4" w:rsidRDefault="00426F49" w:rsidP="00426F49">
      <w:pPr>
        <w:tabs>
          <w:tab w:val="clear" w:pos="567"/>
        </w:tabs>
        <w:spacing w:line="240" w:lineRule="auto"/>
        <w:rPr>
          <w:noProof/>
          <w:color w:val="000000"/>
          <w:lang w:val="ru-RU"/>
        </w:rPr>
      </w:pPr>
    </w:p>
    <w:p w14:paraId="1ABA55B9" w14:textId="77777777" w:rsidR="00426F49" w:rsidRPr="005F6CD4" w:rsidRDefault="00426F49" w:rsidP="00426F49">
      <w:pPr>
        <w:tabs>
          <w:tab w:val="clear" w:pos="567"/>
        </w:tabs>
        <w:spacing w:line="240" w:lineRule="auto"/>
        <w:rPr>
          <w:noProof/>
          <w:color w:val="000000"/>
          <w:lang w:val="ru-RU"/>
        </w:rPr>
      </w:pPr>
    </w:p>
    <w:p w14:paraId="7977497C" w14:textId="77777777" w:rsidR="00426F49" w:rsidRPr="005F6CD4" w:rsidRDefault="00426F49" w:rsidP="00426F49">
      <w:pPr>
        <w:tabs>
          <w:tab w:val="clear" w:pos="567"/>
        </w:tabs>
        <w:spacing w:line="240" w:lineRule="auto"/>
        <w:rPr>
          <w:noProof/>
          <w:color w:val="000000"/>
          <w:lang w:val="ru-RU"/>
        </w:rPr>
      </w:pPr>
    </w:p>
    <w:p w14:paraId="704B0B7C" w14:textId="77777777" w:rsidR="00244FE0" w:rsidRDefault="00244FE0" w:rsidP="006D08F8">
      <w:pPr>
        <w:pStyle w:val="g0"/>
        <w:rPr>
          <w:lang w:val="en-IN"/>
        </w:rPr>
      </w:pPr>
    </w:p>
    <w:p w14:paraId="0A04948D" w14:textId="77777777" w:rsidR="00426F49" w:rsidRPr="005F6CD4" w:rsidRDefault="00426F49" w:rsidP="00C07E15">
      <w:pPr>
        <w:pStyle w:val="17"/>
      </w:pPr>
      <w:r w:rsidRPr="005F6CD4">
        <w:t>Б. ЛИСТОВКА</w:t>
      </w:r>
    </w:p>
    <w:p w14:paraId="6CC3AC7A" w14:textId="77777777" w:rsidR="00426F49" w:rsidRPr="005F6CD4" w:rsidRDefault="00426F49" w:rsidP="00426F49">
      <w:pPr>
        <w:tabs>
          <w:tab w:val="clear" w:pos="567"/>
        </w:tabs>
        <w:spacing w:line="240" w:lineRule="auto"/>
        <w:jc w:val="center"/>
        <w:outlineLvl w:val="0"/>
        <w:rPr>
          <w:b/>
          <w:color w:val="000000"/>
          <w:lang w:val="bg-BG"/>
        </w:rPr>
      </w:pPr>
      <w:r w:rsidRPr="005F6CD4">
        <w:rPr>
          <w:b/>
          <w:color w:val="000000"/>
          <w:lang w:val="bg-BG"/>
        </w:rPr>
        <w:br w:type="page"/>
      </w:r>
      <w:r w:rsidRPr="005F6CD4">
        <w:rPr>
          <w:b/>
          <w:noProof/>
          <w:szCs w:val="24"/>
          <w:lang w:val="bg-BG"/>
        </w:rPr>
        <w:t>Листовка: информация за потребителя</w:t>
      </w:r>
    </w:p>
    <w:p w14:paraId="29BCBA8F" w14:textId="77777777" w:rsidR="00426F49" w:rsidRPr="005F6CD4" w:rsidRDefault="00426F49" w:rsidP="00426F49">
      <w:pPr>
        <w:tabs>
          <w:tab w:val="clear" w:pos="567"/>
        </w:tabs>
        <w:spacing w:line="240" w:lineRule="auto"/>
        <w:jc w:val="center"/>
        <w:outlineLvl w:val="0"/>
        <w:rPr>
          <w:color w:val="000000"/>
          <w:lang w:val="ru-RU"/>
        </w:rPr>
      </w:pPr>
    </w:p>
    <w:p w14:paraId="484DCBB4" w14:textId="77777777" w:rsidR="00EB4D0F" w:rsidRPr="0066327C" w:rsidRDefault="00B835FA" w:rsidP="00EB4D0F">
      <w:pPr>
        <w:shd w:val="clear" w:color="auto" w:fill="FFFFFF"/>
        <w:ind w:left="540" w:hanging="540"/>
        <w:jc w:val="center"/>
        <w:rPr>
          <w:b/>
          <w:lang w:val="bg-BG"/>
        </w:rPr>
      </w:pPr>
      <w:r w:rsidRPr="0066327C">
        <w:rPr>
          <w:b/>
          <w:lang w:val="ru-RU"/>
        </w:rPr>
        <w:t xml:space="preserve">Иматиниб </w:t>
      </w:r>
      <w:r>
        <w:rPr>
          <w:b/>
        </w:rPr>
        <w:t>Accord</w:t>
      </w:r>
      <w:r w:rsidR="00EB4D0F" w:rsidRPr="0066327C">
        <w:rPr>
          <w:b/>
          <w:szCs w:val="22"/>
          <w:lang w:val="ru-RU"/>
        </w:rPr>
        <w:t xml:space="preserve"> 100 </w:t>
      </w:r>
      <w:r w:rsidR="00EB4D0F">
        <w:rPr>
          <w:b/>
          <w:szCs w:val="22"/>
        </w:rPr>
        <w:t>mg</w:t>
      </w:r>
      <w:r w:rsidR="00EB4D0F" w:rsidRPr="0066327C">
        <w:rPr>
          <w:b/>
          <w:szCs w:val="22"/>
          <w:lang w:val="ru-RU"/>
        </w:rPr>
        <w:t xml:space="preserve"> </w:t>
      </w:r>
      <w:r w:rsidR="003C29FC">
        <w:rPr>
          <w:b/>
          <w:szCs w:val="22"/>
          <w:lang w:val="bg-BG"/>
        </w:rPr>
        <w:t>филмирани таблетки</w:t>
      </w:r>
    </w:p>
    <w:p w14:paraId="6B8C845E" w14:textId="77777777" w:rsidR="00EB4D0F" w:rsidRPr="004F3675" w:rsidRDefault="00B835FA" w:rsidP="00EB4D0F">
      <w:pPr>
        <w:shd w:val="clear" w:color="auto" w:fill="FFFFFF"/>
        <w:ind w:left="540" w:hanging="540"/>
        <w:jc w:val="center"/>
        <w:rPr>
          <w:b/>
          <w:szCs w:val="22"/>
          <w:lang w:val="ru-RU"/>
        </w:rPr>
      </w:pPr>
      <w:r w:rsidRPr="004F3675">
        <w:rPr>
          <w:b/>
          <w:szCs w:val="22"/>
          <w:lang w:val="ru-RU"/>
        </w:rPr>
        <w:t>Иматиниб Accord</w:t>
      </w:r>
      <w:r w:rsidR="00EB4D0F" w:rsidRPr="004F3675">
        <w:rPr>
          <w:b/>
          <w:szCs w:val="22"/>
          <w:lang w:val="ru-RU"/>
        </w:rPr>
        <w:t xml:space="preserve"> 400 mg </w:t>
      </w:r>
      <w:r w:rsidR="003C29FC" w:rsidRPr="004F3675">
        <w:rPr>
          <w:b/>
          <w:szCs w:val="22"/>
          <w:lang w:val="ru-RU"/>
        </w:rPr>
        <w:t>филмирани таблетки</w:t>
      </w:r>
    </w:p>
    <w:p w14:paraId="08BEEB09" w14:textId="77777777" w:rsidR="00426F49" w:rsidRDefault="00531E32" w:rsidP="00426F49">
      <w:pPr>
        <w:widowControl w:val="0"/>
        <w:tabs>
          <w:tab w:val="clear" w:pos="567"/>
        </w:tabs>
        <w:spacing w:line="240" w:lineRule="auto"/>
        <w:jc w:val="center"/>
        <w:rPr>
          <w:color w:val="000000"/>
          <w:lang w:val="ru-RU"/>
        </w:rPr>
      </w:pPr>
      <w:r>
        <w:rPr>
          <w:color w:val="000000"/>
          <w:lang w:val="bg-BG"/>
        </w:rPr>
        <w:t>и</w:t>
      </w:r>
      <w:r w:rsidR="00426F49" w:rsidRPr="005F6CD4">
        <w:rPr>
          <w:color w:val="000000"/>
          <w:lang w:val="bg-BG"/>
        </w:rPr>
        <w:t>матиниб</w:t>
      </w:r>
      <w:r w:rsidR="00426F49" w:rsidRPr="005F6CD4" w:rsidDel="00D96308">
        <w:rPr>
          <w:color w:val="000000"/>
          <w:lang w:val="ru-RU"/>
        </w:rPr>
        <w:t xml:space="preserve"> </w:t>
      </w:r>
      <w:r w:rsidR="00426F49" w:rsidRPr="005F6CD4">
        <w:rPr>
          <w:color w:val="000000"/>
          <w:lang w:val="ru-RU"/>
        </w:rPr>
        <w:t>(</w:t>
      </w:r>
      <w:r>
        <w:rPr>
          <w:color w:val="000000"/>
          <w:lang w:val="en-US"/>
        </w:rPr>
        <w:t>i</w:t>
      </w:r>
      <w:r w:rsidR="00426F49" w:rsidRPr="005F6CD4">
        <w:rPr>
          <w:color w:val="000000"/>
        </w:rPr>
        <w:t>matinib</w:t>
      </w:r>
      <w:r w:rsidR="00426F49" w:rsidRPr="005F6CD4">
        <w:rPr>
          <w:color w:val="000000"/>
          <w:lang w:val="ru-RU"/>
        </w:rPr>
        <w:t>)</w:t>
      </w:r>
    </w:p>
    <w:p w14:paraId="1F4B6681" w14:textId="77777777" w:rsidR="00426F49" w:rsidRPr="005F6CD4" w:rsidRDefault="00426F49" w:rsidP="00DF1086">
      <w:pPr>
        <w:widowControl w:val="0"/>
        <w:tabs>
          <w:tab w:val="clear" w:pos="567"/>
        </w:tabs>
        <w:spacing w:line="240" w:lineRule="auto"/>
        <w:rPr>
          <w:color w:val="000000"/>
          <w:lang w:val="ru-RU"/>
        </w:rPr>
      </w:pPr>
    </w:p>
    <w:p w14:paraId="2AA8191D" w14:textId="77777777" w:rsidR="00426F49" w:rsidRPr="005F6CD4" w:rsidRDefault="00426F49" w:rsidP="00426F49">
      <w:pPr>
        <w:tabs>
          <w:tab w:val="clear" w:pos="567"/>
          <w:tab w:val="left" w:pos="0"/>
        </w:tabs>
        <w:suppressAutoHyphens/>
        <w:rPr>
          <w:color w:val="000000"/>
          <w:lang w:val="bg-BG"/>
        </w:rPr>
      </w:pPr>
      <w:r w:rsidRPr="005F6CD4">
        <w:rPr>
          <w:b/>
          <w:color w:val="000000"/>
          <w:lang w:val="bg-BG"/>
        </w:rPr>
        <w:t>Прочетете внимателно цялата листовка, преди да започнете да приемате това лекарство</w:t>
      </w:r>
      <w:r w:rsidRPr="005F6CD4">
        <w:rPr>
          <w:b/>
          <w:noProof/>
          <w:szCs w:val="24"/>
          <w:lang w:val="bg-BG"/>
        </w:rPr>
        <w:t>, тъй като тя съдържа важна за Вас информация</w:t>
      </w:r>
      <w:r w:rsidRPr="005F6CD4">
        <w:rPr>
          <w:b/>
          <w:color w:val="000000"/>
          <w:lang w:val="bg-BG"/>
        </w:rPr>
        <w:t>.</w:t>
      </w:r>
    </w:p>
    <w:p w14:paraId="0DD8347F" w14:textId="77777777" w:rsidR="00EC53FD" w:rsidRDefault="00426F49" w:rsidP="00791627">
      <w:pPr>
        <w:numPr>
          <w:ilvl w:val="0"/>
          <w:numId w:val="1"/>
        </w:numPr>
        <w:ind w:left="567" w:hanging="567"/>
        <w:rPr>
          <w:color w:val="000000"/>
          <w:lang w:val="bg-BG"/>
        </w:rPr>
      </w:pPr>
      <w:r w:rsidRPr="005F6CD4">
        <w:rPr>
          <w:color w:val="000000"/>
          <w:lang w:val="bg-BG"/>
        </w:rPr>
        <w:t>Запазете тази листовка. Може да се наложи да я прочетете отново.</w:t>
      </w:r>
    </w:p>
    <w:p w14:paraId="3A62A023" w14:textId="77777777" w:rsidR="00EC53FD" w:rsidRDefault="00426F49" w:rsidP="00791627">
      <w:pPr>
        <w:numPr>
          <w:ilvl w:val="0"/>
          <w:numId w:val="1"/>
        </w:numPr>
        <w:ind w:left="567" w:hanging="567"/>
        <w:rPr>
          <w:color w:val="000000"/>
          <w:lang w:val="bg-BG"/>
        </w:rPr>
      </w:pPr>
      <w:r w:rsidRPr="005F6CD4">
        <w:rPr>
          <w:color w:val="000000"/>
          <w:lang w:val="bg-BG"/>
        </w:rPr>
        <w:t>Ако имате някакви допълнителни въпроси, попитайте Вашия лекар, фармацевт или медицинска сестра.</w:t>
      </w:r>
    </w:p>
    <w:p w14:paraId="74A63ACC" w14:textId="77777777" w:rsidR="00EC53FD" w:rsidRDefault="00426F49" w:rsidP="00791627">
      <w:pPr>
        <w:numPr>
          <w:ilvl w:val="0"/>
          <w:numId w:val="1"/>
        </w:numPr>
        <w:ind w:left="567" w:hanging="567"/>
        <w:rPr>
          <w:color w:val="000000"/>
          <w:lang w:val="bg-BG"/>
        </w:rPr>
      </w:pPr>
      <w:r w:rsidRPr="005F6CD4">
        <w:rPr>
          <w:color w:val="000000"/>
          <w:lang w:val="bg-BG"/>
        </w:rPr>
        <w:t xml:space="preserve">Това лекарство е предписано </w:t>
      </w:r>
      <w:r w:rsidRPr="005F6CD4">
        <w:rPr>
          <w:lang w:val="bg-BG"/>
        </w:rPr>
        <w:t xml:space="preserve">лично </w:t>
      </w:r>
      <w:r w:rsidRPr="005F6CD4">
        <w:rPr>
          <w:color w:val="000000"/>
          <w:lang w:val="bg-BG"/>
        </w:rPr>
        <w:t>на Вас. Не го преотстъпвайте на други хора</w:t>
      </w:r>
      <w:r w:rsidRPr="005F6CD4">
        <w:rPr>
          <w:noProof/>
          <w:color w:val="000000"/>
          <w:lang w:val="bg-BG"/>
        </w:rPr>
        <w:t>.</w:t>
      </w:r>
      <w:r w:rsidR="003E37A5" w:rsidRPr="005F6CD4">
        <w:rPr>
          <w:noProof/>
          <w:color w:val="000000"/>
          <w:lang w:val="bg-BG"/>
        </w:rPr>
        <w:t xml:space="preserve"> </w:t>
      </w:r>
      <w:r w:rsidRPr="005F6CD4">
        <w:rPr>
          <w:noProof/>
          <w:color w:val="000000"/>
          <w:lang w:val="bg-BG"/>
        </w:rPr>
        <w:t>То може да им навреди, независимо че признаците на тяхното заболяване са същите като Вашите</w:t>
      </w:r>
      <w:r w:rsidRPr="005F6CD4">
        <w:rPr>
          <w:color w:val="000000"/>
          <w:lang w:val="bg-BG"/>
        </w:rPr>
        <w:t>.</w:t>
      </w:r>
    </w:p>
    <w:p w14:paraId="282AAD61" w14:textId="77777777" w:rsidR="00EC53FD" w:rsidRDefault="00426F49" w:rsidP="00791627">
      <w:pPr>
        <w:numPr>
          <w:ilvl w:val="0"/>
          <w:numId w:val="1"/>
        </w:numPr>
        <w:ind w:left="567" w:hanging="567"/>
        <w:rPr>
          <w:color w:val="000000"/>
          <w:lang w:val="bg-BG"/>
        </w:rPr>
      </w:pPr>
      <w:r w:rsidRPr="005F6CD4">
        <w:rPr>
          <w:noProof/>
          <w:color w:val="000000"/>
          <w:lang w:val="bg-BG"/>
        </w:rPr>
        <w:t>Ако получите някакви нежелани реакции, уведомете Вашия лекар, фармацевт или медицинска сестра.</w:t>
      </w:r>
      <w:r w:rsidRPr="005F6CD4">
        <w:rPr>
          <w:szCs w:val="24"/>
          <w:lang w:val="bg-BG"/>
        </w:rPr>
        <w:t xml:space="preserve"> Това включва и всички възможни</w:t>
      </w:r>
      <w:r w:rsidRPr="005F6CD4">
        <w:rPr>
          <w:color w:val="FF0000"/>
          <w:szCs w:val="24"/>
          <w:lang w:val="bg-BG"/>
        </w:rPr>
        <w:t xml:space="preserve"> </w:t>
      </w:r>
      <w:r w:rsidRPr="005F6CD4">
        <w:rPr>
          <w:noProof/>
          <w:szCs w:val="24"/>
          <w:lang w:val="bg-BG"/>
        </w:rPr>
        <w:t>нежелани реакции, неописани в тази листовка.</w:t>
      </w:r>
      <w:r w:rsidR="004E0507" w:rsidRPr="004E0507">
        <w:rPr>
          <w:noProof/>
          <w:szCs w:val="22"/>
          <w:lang w:val="bg-BG"/>
        </w:rPr>
        <w:t xml:space="preserve"> </w:t>
      </w:r>
      <w:r w:rsidR="004E0507" w:rsidRPr="00824B7B">
        <w:rPr>
          <w:noProof/>
          <w:szCs w:val="22"/>
          <w:lang w:val="bg-BG"/>
        </w:rPr>
        <w:t>Вижте точка 4.</w:t>
      </w:r>
    </w:p>
    <w:p w14:paraId="084A3317" w14:textId="77777777" w:rsidR="00426F49" w:rsidRPr="005F6CD4" w:rsidRDefault="00426F49" w:rsidP="00426F49">
      <w:pPr>
        <w:ind w:right="-2"/>
        <w:rPr>
          <w:color w:val="000000"/>
          <w:lang w:val="bg-BG"/>
        </w:rPr>
      </w:pPr>
    </w:p>
    <w:p w14:paraId="2196AC75" w14:textId="77777777" w:rsidR="00426F49" w:rsidRDefault="00426F49" w:rsidP="00426F49">
      <w:pPr>
        <w:numPr>
          <w:ilvl w:val="12"/>
          <w:numId w:val="0"/>
        </w:numPr>
        <w:ind w:right="-2"/>
        <w:outlineLvl w:val="0"/>
        <w:rPr>
          <w:b/>
          <w:color w:val="000000"/>
          <w:lang w:val="bg-BG"/>
        </w:rPr>
      </w:pPr>
      <w:r w:rsidRPr="005F6CD4">
        <w:rPr>
          <w:b/>
          <w:noProof/>
          <w:szCs w:val="24"/>
          <w:lang w:val="bg-BG"/>
        </w:rPr>
        <w:t>Какво съдържа</w:t>
      </w:r>
      <w:r w:rsidRPr="005F6CD4">
        <w:rPr>
          <w:b/>
          <w:color w:val="000000"/>
          <w:lang w:val="bg-BG"/>
        </w:rPr>
        <w:t xml:space="preserve"> тази листовка</w:t>
      </w:r>
    </w:p>
    <w:p w14:paraId="2C62D9B3" w14:textId="77777777" w:rsidR="00290F2F" w:rsidRPr="005F6CD4" w:rsidRDefault="00290F2F" w:rsidP="00426F49">
      <w:pPr>
        <w:numPr>
          <w:ilvl w:val="12"/>
          <w:numId w:val="0"/>
        </w:numPr>
        <w:ind w:right="-2"/>
        <w:outlineLvl w:val="0"/>
        <w:rPr>
          <w:color w:val="000000"/>
          <w:lang w:val="bg-BG"/>
        </w:rPr>
      </w:pPr>
    </w:p>
    <w:p w14:paraId="67466FA8" w14:textId="77777777" w:rsidR="00EC53FD" w:rsidRDefault="00426F49" w:rsidP="00791627">
      <w:pPr>
        <w:numPr>
          <w:ilvl w:val="12"/>
          <w:numId w:val="0"/>
        </w:numPr>
        <w:ind w:left="567" w:right="-28" w:hanging="567"/>
        <w:rPr>
          <w:color w:val="000000"/>
          <w:lang w:val="bg-BG"/>
        </w:rPr>
      </w:pPr>
      <w:r w:rsidRPr="005F6CD4">
        <w:rPr>
          <w:color w:val="000000"/>
          <w:lang w:val="bg-BG"/>
        </w:rPr>
        <w:t>1.</w:t>
      </w:r>
      <w:r w:rsidRPr="005F6CD4">
        <w:rPr>
          <w:color w:val="000000"/>
          <w:lang w:val="bg-BG"/>
        </w:rPr>
        <w:tab/>
        <w:t xml:space="preserve">Какво представлява </w:t>
      </w:r>
      <w:r w:rsidR="00B835FA" w:rsidRPr="0066327C">
        <w:rPr>
          <w:color w:val="000000"/>
          <w:lang w:val="bg-BG"/>
        </w:rPr>
        <w:t xml:space="preserve">Иматиниб </w:t>
      </w:r>
      <w:r w:rsidR="00B835FA">
        <w:rPr>
          <w:color w:val="000000"/>
          <w:lang w:val="en-US"/>
        </w:rPr>
        <w:t>Accord</w:t>
      </w:r>
      <w:r w:rsidRPr="005F6CD4">
        <w:rPr>
          <w:color w:val="000000"/>
          <w:lang w:val="bg-BG"/>
        </w:rPr>
        <w:t xml:space="preserve"> и за какво се използва</w:t>
      </w:r>
    </w:p>
    <w:p w14:paraId="143672C0" w14:textId="77777777" w:rsidR="00EC53FD" w:rsidRDefault="00426F49" w:rsidP="00791627">
      <w:pPr>
        <w:numPr>
          <w:ilvl w:val="12"/>
          <w:numId w:val="0"/>
        </w:numPr>
        <w:ind w:left="567" w:right="-28" w:hanging="567"/>
        <w:rPr>
          <w:color w:val="000000"/>
          <w:lang w:val="bg-BG"/>
        </w:rPr>
      </w:pPr>
      <w:r w:rsidRPr="005F6CD4">
        <w:rPr>
          <w:color w:val="000000"/>
          <w:lang w:val="bg-BG"/>
        </w:rPr>
        <w:t>2.</w:t>
      </w:r>
      <w:r w:rsidRPr="005F6CD4">
        <w:rPr>
          <w:color w:val="000000"/>
          <w:lang w:val="bg-BG"/>
        </w:rPr>
        <w:tab/>
      </w:r>
      <w:r w:rsidRPr="005F6CD4">
        <w:rPr>
          <w:noProof/>
          <w:szCs w:val="24"/>
          <w:lang w:val="bg-BG"/>
        </w:rPr>
        <w:t>Какво трябва да знаете, п</w:t>
      </w:r>
      <w:r w:rsidRPr="005F6CD4">
        <w:rPr>
          <w:color w:val="000000"/>
          <w:lang w:val="bg-BG"/>
        </w:rPr>
        <w:t xml:space="preserve">реди да приемете </w:t>
      </w:r>
      <w:r w:rsidR="00B835FA" w:rsidRPr="0066327C">
        <w:rPr>
          <w:color w:val="000000"/>
          <w:lang w:val="bg-BG"/>
        </w:rPr>
        <w:t xml:space="preserve">Иматиниб </w:t>
      </w:r>
      <w:r w:rsidR="00B835FA">
        <w:rPr>
          <w:color w:val="000000"/>
          <w:lang w:val="en-US"/>
        </w:rPr>
        <w:t>Accord</w:t>
      </w:r>
    </w:p>
    <w:p w14:paraId="07DCE6C0" w14:textId="77777777" w:rsidR="00EC53FD" w:rsidRDefault="00426F49" w:rsidP="00791627">
      <w:pPr>
        <w:numPr>
          <w:ilvl w:val="12"/>
          <w:numId w:val="0"/>
        </w:numPr>
        <w:ind w:left="567" w:right="-28" w:hanging="567"/>
        <w:rPr>
          <w:color w:val="000000"/>
          <w:lang w:val="bg-BG"/>
        </w:rPr>
      </w:pPr>
      <w:r w:rsidRPr="005F6CD4">
        <w:rPr>
          <w:color w:val="000000"/>
          <w:lang w:val="bg-BG"/>
        </w:rPr>
        <w:t>3.</w:t>
      </w:r>
      <w:r w:rsidRPr="005F6CD4">
        <w:rPr>
          <w:color w:val="000000"/>
          <w:lang w:val="bg-BG"/>
        </w:rPr>
        <w:tab/>
        <w:t xml:space="preserve">Как да приемате </w:t>
      </w:r>
      <w:r w:rsidR="00B835FA">
        <w:rPr>
          <w:color w:val="000000"/>
          <w:lang w:val="bg-BG"/>
        </w:rPr>
        <w:t>Иматиниб Accord</w:t>
      </w:r>
    </w:p>
    <w:p w14:paraId="408D13AA" w14:textId="77777777" w:rsidR="00EC53FD" w:rsidRDefault="00426F49" w:rsidP="00791627">
      <w:pPr>
        <w:numPr>
          <w:ilvl w:val="12"/>
          <w:numId w:val="0"/>
        </w:numPr>
        <w:ind w:left="567" w:right="-28" w:hanging="567"/>
        <w:rPr>
          <w:color w:val="000000"/>
          <w:lang w:val="bg-BG"/>
        </w:rPr>
      </w:pPr>
      <w:r w:rsidRPr="005F6CD4">
        <w:rPr>
          <w:color w:val="000000"/>
          <w:lang w:val="bg-BG"/>
        </w:rPr>
        <w:t>4.</w:t>
      </w:r>
      <w:r w:rsidRPr="005F6CD4">
        <w:rPr>
          <w:color w:val="000000"/>
          <w:lang w:val="bg-BG"/>
        </w:rPr>
        <w:tab/>
        <w:t>Възможни нежелани реакции</w:t>
      </w:r>
    </w:p>
    <w:p w14:paraId="7F383845" w14:textId="77777777" w:rsidR="00EC53FD" w:rsidRDefault="00426F49" w:rsidP="00791627">
      <w:pPr>
        <w:ind w:left="567" w:right="-28" w:hanging="567"/>
        <w:rPr>
          <w:color w:val="000000"/>
          <w:lang w:val="bg-BG"/>
        </w:rPr>
      </w:pPr>
      <w:r w:rsidRPr="005F6CD4">
        <w:rPr>
          <w:color w:val="000000"/>
          <w:lang w:val="bg-BG"/>
        </w:rPr>
        <w:t>5.</w:t>
      </w:r>
      <w:r w:rsidRPr="005F6CD4">
        <w:rPr>
          <w:color w:val="000000"/>
          <w:lang w:val="bg-BG"/>
        </w:rPr>
        <w:tab/>
        <w:t xml:space="preserve">Как да съхранявате </w:t>
      </w:r>
      <w:r w:rsidR="00B835FA">
        <w:rPr>
          <w:color w:val="000000"/>
          <w:lang w:val="bg-BG"/>
        </w:rPr>
        <w:t>Иматиниб Accord</w:t>
      </w:r>
    </w:p>
    <w:p w14:paraId="2AD3B544" w14:textId="77777777" w:rsidR="00EC53FD" w:rsidRDefault="00426F49" w:rsidP="00791627">
      <w:pPr>
        <w:ind w:left="567" w:right="-28" w:hanging="567"/>
        <w:rPr>
          <w:color w:val="000000"/>
          <w:lang w:val="bg-BG"/>
        </w:rPr>
      </w:pPr>
      <w:r w:rsidRPr="005F6CD4">
        <w:rPr>
          <w:color w:val="000000"/>
          <w:lang w:val="bg-BG"/>
        </w:rPr>
        <w:t>6.</w:t>
      </w:r>
      <w:r w:rsidRPr="005F6CD4">
        <w:rPr>
          <w:color w:val="000000"/>
          <w:lang w:val="bg-BG"/>
        </w:rPr>
        <w:tab/>
      </w:r>
      <w:r w:rsidRPr="005F6CD4">
        <w:rPr>
          <w:noProof/>
          <w:szCs w:val="24"/>
          <w:lang w:val="bg-BG"/>
        </w:rPr>
        <w:t>Съдържание на опаковката и д</w:t>
      </w:r>
      <w:r w:rsidRPr="005F6CD4">
        <w:rPr>
          <w:color w:val="000000"/>
          <w:lang w:val="bg-BG"/>
        </w:rPr>
        <w:t>опълнителна информация</w:t>
      </w:r>
    </w:p>
    <w:p w14:paraId="16DDB178" w14:textId="77777777" w:rsidR="00426F49" w:rsidRPr="005F6CD4" w:rsidRDefault="00426F49" w:rsidP="00426F49">
      <w:pPr>
        <w:numPr>
          <w:ilvl w:val="12"/>
          <w:numId w:val="0"/>
        </w:numPr>
        <w:rPr>
          <w:color w:val="000000"/>
          <w:lang w:val="bg-BG"/>
        </w:rPr>
      </w:pPr>
    </w:p>
    <w:p w14:paraId="51EE122C" w14:textId="77777777" w:rsidR="00426F49" w:rsidRPr="005F6CD4" w:rsidRDefault="00426F49" w:rsidP="00426F49">
      <w:pPr>
        <w:rPr>
          <w:color w:val="000000"/>
          <w:lang w:val="bg-BG"/>
        </w:rPr>
      </w:pPr>
    </w:p>
    <w:p w14:paraId="353C0A10" w14:textId="77777777" w:rsidR="00EC53FD" w:rsidRDefault="00426F49" w:rsidP="00791627">
      <w:pPr>
        <w:ind w:left="567" w:hanging="567"/>
        <w:rPr>
          <w:b/>
          <w:color w:val="000000"/>
          <w:lang w:val="bg-BG"/>
        </w:rPr>
      </w:pPr>
      <w:r w:rsidRPr="005F6CD4">
        <w:rPr>
          <w:b/>
          <w:color w:val="000000"/>
          <w:lang w:val="bg-BG"/>
        </w:rPr>
        <w:t>1.</w:t>
      </w:r>
      <w:r w:rsidRPr="005F6CD4">
        <w:rPr>
          <w:b/>
          <w:color w:val="000000"/>
          <w:lang w:val="bg-BG"/>
        </w:rPr>
        <w:tab/>
      </w:r>
      <w:r w:rsidRPr="005F6CD4">
        <w:rPr>
          <w:b/>
          <w:noProof/>
          <w:szCs w:val="24"/>
          <w:lang w:val="bg-BG"/>
        </w:rPr>
        <w:t>Какво представлява</w:t>
      </w:r>
      <w:r w:rsidRPr="005F6CD4">
        <w:rPr>
          <w:b/>
          <w:lang w:val="bg-BG"/>
        </w:rPr>
        <w:t xml:space="preserve"> </w:t>
      </w:r>
      <w:r w:rsidR="00B835FA" w:rsidRPr="0066327C">
        <w:rPr>
          <w:b/>
          <w:lang w:val="bg-BG"/>
        </w:rPr>
        <w:t xml:space="preserve">Иматиниб </w:t>
      </w:r>
      <w:r w:rsidR="00B835FA">
        <w:rPr>
          <w:b/>
          <w:lang w:val="en-US"/>
        </w:rPr>
        <w:t>Accord</w:t>
      </w:r>
      <w:r w:rsidRPr="005F6CD4">
        <w:rPr>
          <w:b/>
          <w:lang w:val="bg-BG"/>
        </w:rPr>
        <w:t xml:space="preserve"> </w:t>
      </w:r>
      <w:r w:rsidRPr="005F6CD4">
        <w:rPr>
          <w:b/>
          <w:noProof/>
          <w:szCs w:val="24"/>
          <w:lang w:val="bg-BG"/>
        </w:rPr>
        <w:t>и за какво</w:t>
      </w:r>
      <w:r w:rsidRPr="005F6CD4">
        <w:rPr>
          <w:b/>
          <w:lang w:val="bg-BG"/>
        </w:rPr>
        <w:t xml:space="preserve"> се използва</w:t>
      </w:r>
    </w:p>
    <w:p w14:paraId="5B5AC6C0" w14:textId="77777777" w:rsidR="00426F49" w:rsidRPr="005F6CD4" w:rsidRDefault="00426F49" w:rsidP="00426F49">
      <w:pPr>
        <w:tabs>
          <w:tab w:val="clear" w:pos="567"/>
        </w:tabs>
        <w:ind w:right="-2"/>
        <w:rPr>
          <w:color w:val="000000"/>
          <w:lang w:val="bg-BG"/>
        </w:rPr>
      </w:pPr>
    </w:p>
    <w:p w14:paraId="4487A3C5" w14:textId="77777777" w:rsidR="00426F49" w:rsidRPr="005F6CD4" w:rsidRDefault="00B835FA" w:rsidP="00426F49">
      <w:pPr>
        <w:tabs>
          <w:tab w:val="clear" w:pos="567"/>
        </w:tabs>
        <w:ind w:right="-2"/>
        <w:rPr>
          <w:color w:val="000000"/>
          <w:lang w:val="bg-BG"/>
        </w:rPr>
      </w:pPr>
      <w:r>
        <w:rPr>
          <w:color w:val="000000"/>
          <w:lang w:val="bg-BG"/>
        </w:rPr>
        <w:t>Иматиниб Accord</w:t>
      </w:r>
      <w:r w:rsidR="00426F49" w:rsidRPr="005F6CD4">
        <w:rPr>
          <w:color w:val="000000"/>
          <w:lang w:val="bg-BG"/>
        </w:rPr>
        <w:t xml:space="preserve"> е лекарство, което съдържа активно вещество, наречено иматиниб.</w:t>
      </w:r>
      <w:r w:rsidR="00426F49" w:rsidRPr="005F6CD4">
        <w:rPr>
          <w:color w:val="000000"/>
          <w:lang w:val="ru-RU"/>
        </w:rPr>
        <w:t xml:space="preserve"> Т</w:t>
      </w:r>
      <w:r w:rsidR="00426F49" w:rsidRPr="005F6CD4">
        <w:rPr>
          <w:color w:val="000000"/>
          <w:lang w:val="bg-BG"/>
        </w:rPr>
        <w:t>ова лекарство действа като потиска растежа на абнормните клетки при изброените по-долу заболявания, включващи няколко вида рак.</w:t>
      </w:r>
    </w:p>
    <w:p w14:paraId="22A28540" w14:textId="77777777" w:rsidR="00426F49" w:rsidRPr="005F6CD4" w:rsidRDefault="00426F49" w:rsidP="00426F49">
      <w:pPr>
        <w:tabs>
          <w:tab w:val="clear" w:pos="567"/>
        </w:tabs>
        <w:ind w:right="-2"/>
        <w:rPr>
          <w:color w:val="000000"/>
          <w:lang w:val="ru-RU"/>
        </w:rPr>
      </w:pPr>
    </w:p>
    <w:p w14:paraId="4FDEA311" w14:textId="77777777" w:rsidR="00426F49" w:rsidRPr="005F6CD4" w:rsidRDefault="00B835FA" w:rsidP="00426F49">
      <w:pPr>
        <w:tabs>
          <w:tab w:val="clear" w:pos="567"/>
        </w:tabs>
        <w:ind w:right="-2"/>
        <w:rPr>
          <w:b/>
          <w:color w:val="000000"/>
          <w:lang w:val="bg-BG"/>
        </w:rPr>
      </w:pPr>
      <w:r>
        <w:rPr>
          <w:b/>
          <w:color w:val="000000"/>
          <w:lang w:val="bg-BG"/>
        </w:rPr>
        <w:t>Иматиниб Accord</w:t>
      </w:r>
      <w:r w:rsidR="00426F49" w:rsidRPr="005F6CD4">
        <w:rPr>
          <w:b/>
          <w:color w:val="000000"/>
          <w:lang w:val="bg-BG"/>
        </w:rPr>
        <w:t xml:space="preserve"> се използва за лечение</w:t>
      </w:r>
      <w:r w:rsidR="00CC08CB">
        <w:rPr>
          <w:b/>
          <w:color w:val="000000"/>
          <w:lang w:val="bg-BG"/>
        </w:rPr>
        <w:t xml:space="preserve"> на </w:t>
      </w:r>
      <w:r w:rsidR="00290F2F">
        <w:rPr>
          <w:b/>
          <w:color w:val="000000"/>
          <w:lang w:val="bg-BG"/>
        </w:rPr>
        <w:t xml:space="preserve">възрастни и </w:t>
      </w:r>
      <w:r w:rsidR="00CC08CB">
        <w:rPr>
          <w:b/>
          <w:color w:val="000000"/>
          <w:lang w:val="bg-BG"/>
        </w:rPr>
        <w:t xml:space="preserve">деца и </w:t>
      </w:r>
      <w:r w:rsidR="00427032">
        <w:rPr>
          <w:b/>
          <w:color w:val="000000"/>
          <w:lang w:val="bg-BG"/>
        </w:rPr>
        <w:t>юноши</w:t>
      </w:r>
      <w:r w:rsidR="00426F49" w:rsidRPr="005F6CD4">
        <w:rPr>
          <w:b/>
          <w:color w:val="000000"/>
          <w:lang w:val="bg-BG"/>
        </w:rPr>
        <w:t xml:space="preserve"> при:</w:t>
      </w:r>
    </w:p>
    <w:p w14:paraId="2B22B392" w14:textId="77777777" w:rsidR="00426F49" w:rsidRPr="005F6CD4" w:rsidRDefault="00426F49" w:rsidP="00426F49">
      <w:pPr>
        <w:tabs>
          <w:tab w:val="clear" w:pos="567"/>
        </w:tabs>
        <w:ind w:right="-2"/>
        <w:rPr>
          <w:color w:val="000000"/>
          <w:lang w:val="bg-BG"/>
        </w:rPr>
      </w:pPr>
    </w:p>
    <w:p w14:paraId="6D4FAD32" w14:textId="77777777" w:rsidR="00EC53FD" w:rsidRDefault="00426F49" w:rsidP="00C07E15">
      <w:pPr>
        <w:numPr>
          <w:ilvl w:val="0"/>
          <w:numId w:val="10"/>
        </w:numPr>
        <w:tabs>
          <w:tab w:val="clear" w:pos="1128"/>
          <w:tab w:val="num" w:pos="567"/>
        </w:tabs>
        <w:ind w:left="567" w:hanging="567"/>
        <w:rPr>
          <w:color w:val="000000"/>
          <w:lang w:val="bg-BG"/>
        </w:rPr>
      </w:pPr>
      <w:r w:rsidRPr="005F6CD4">
        <w:rPr>
          <w:b/>
          <w:color w:val="000000"/>
          <w:lang w:val="bg-BG"/>
        </w:rPr>
        <w:t>Хронична миелоидна левкемия (ХМЛ).</w:t>
      </w:r>
      <w:r w:rsidRPr="005F6CD4">
        <w:rPr>
          <w:color w:val="000000"/>
          <w:lang w:val="bg-BG"/>
        </w:rPr>
        <w:t xml:space="preserve"> Левкемията представлява рак на белите кръвни клетки. Тези клетки помагат на организма в борбата му с инфекциите. Хронична миелоидна левкемия е вид левкемия, при която определени, различни от нормалните, бели кръвни клетки (наречени миелоидни клетки), започват да се размножават неконтролируемо.</w:t>
      </w:r>
    </w:p>
    <w:p w14:paraId="24B44A1B" w14:textId="77777777" w:rsidR="00426F49" w:rsidRPr="005F6CD4" w:rsidRDefault="00426F49" w:rsidP="00426F49">
      <w:pPr>
        <w:tabs>
          <w:tab w:val="clear" w:pos="567"/>
        </w:tabs>
        <w:ind w:right="-2"/>
        <w:rPr>
          <w:color w:val="000000"/>
          <w:lang w:val="bg-BG"/>
        </w:rPr>
      </w:pPr>
    </w:p>
    <w:p w14:paraId="338BB9DD" w14:textId="77777777" w:rsidR="00426F49" w:rsidRPr="00F70854" w:rsidRDefault="00426F49" w:rsidP="00C07E15">
      <w:pPr>
        <w:numPr>
          <w:ilvl w:val="0"/>
          <w:numId w:val="10"/>
        </w:numPr>
        <w:tabs>
          <w:tab w:val="clear" w:pos="1128"/>
          <w:tab w:val="num" w:pos="567"/>
        </w:tabs>
        <w:ind w:left="567" w:right="-2" w:hanging="567"/>
        <w:rPr>
          <w:color w:val="000000"/>
          <w:lang w:val="bg-BG"/>
        </w:rPr>
      </w:pPr>
      <w:r w:rsidRPr="005F6CD4">
        <w:rPr>
          <w:b/>
          <w:color w:val="000000"/>
          <w:lang w:val="bg-BG"/>
        </w:rPr>
        <w:t>Положителна за Филаделфийска хромозома остра лимфобластна левкемия (</w:t>
      </w:r>
      <w:r w:rsidRPr="005F6CD4">
        <w:rPr>
          <w:b/>
          <w:color w:val="000000"/>
          <w:lang w:val="en-US"/>
        </w:rPr>
        <w:t>Ph</w:t>
      </w:r>
      <w:r w:rsidRPr="005F6CD4">
        <w:rPr>
          <w:b/>
          <w:color w:val="000000"/>
          <w:lang w:val="ru-RU"/>
        </w:rPr>
        <w:t>-положителна ОЛЛ).</w:t>
      </w:r>
      <w:r w:rsidRPr="005F6CD4">
        <w:rPr>
          <w:color w:val="000000"/>
          <w:lang w:val="ru-RU"/>
        </w:rPr>
        <w:t xml:space="preserve"> Левкемията представлява рак на белите кръвни клетки. </w:t>
      </w:r>
      <w:r w:rsidRPr="005F6CD4">
        <w:rPr>
          <w:color w:val="000000"/>
          <w:lang w:val="bg-BG"/>
        </w:rPr>
        <w:t xml:space="preserve">Тези клетки помагат на организма в борбата му с инфекциите. Острата лимфобластна левкемия е вид левкемия, при която определени, различни от нормалните, бели кръвни клетки (наречени лимфобласти), започват да се размножават неконтролируемо. </w:t>
      </w:r>
      <w:r w:rsidR="00B835FA">
        <w:rPr>
          <w:color w:val="000000"/>
          <w:lang w:val="en-US"/>
        </w:rPr>
        <w:t>Иматиниб Accord</w:t>
      </w:r>
      <w:r w:rsidRPr="005F6CD4">
        <w:rPr>
          <w:color w:val="000000"/>
          <w:lang w:val="ru-RU"/>
        </w:rPr>
        <w:t xml:space="preserve"> </w:t>
      </w:r>
      <w:r w:rsidRPr="005F6CD4">
        <w:rPr>
          <w:color w:val="000000"/>
          <w:lang w:val="bg-BG"/>
        </w:rPr>
        <w:t>инхибира растежа на тези клетки.</w:t>
      </w:r>
    </w:p>
    <w:p w14:paraId="126614C7" w14:textId="77777777" w:rsidR="00F70854" w:rsidRPr="00F70854" w:rsidRDefault="00F70854" w:rsidP="009F302A">
      <w:pPr>
        <w:tabs>
          <w:tab w:val="clear" w:pos="567"/>
        </w:tabs>
        <w:ind w:left="567" w:right="-2"/>
        <w:rPr>
          <w:color w:val="000000"/>
          <w:lang w:val="bg-BG"/>
        </w:rPr>
      </w:pPr>
    </w:p>
    <w:p w14:paraId="7137C053" w14:textId="77777777" w:rsidR="00CE1709" w:rsidRPr="005D2429" w:rsidRDefault="00F70854" w:rsidP="00CE1709">
      <w:pPr>
        <w:tabs>
          <w:tab w:val="clear" w:pos="567"/>
        </w:tabs>
        <w:ind w:right="-2"/>
        <w:rPr>
          <w:b/>
          <w:color w:val="000000"/>
          <w:lang w:val="bg-BG"/>
        </w:rPr>
      </w:pPr>
      <w:r>
        <w:rPr>
          <w:b/>
          <w:color w:val="000000"/>
          <w:lang w:val="bg-BG"/>
        </w:rPr>
        <w:t>Иматиниб Accord</w:t>
      </w:r>
      <w:r w:rsidRPr="00F24D4F">
        <w:rPr>
          <w:b/>
          <w:color w:val="000000"/>
          <w:lang w:val="bg-BG"/>
        </w:rPr>
        <w:t xml:space="preserve"> </w:t>
      </w:r>
      <w:r w:rsidR="00290F2F" w:rsidRPr="005F6CD4">
        <w:rPr>
          <w:b/>
          <w:color w:val="000000"/>
          <w:lang w:val="bg-BG"/>
        </w:rPr>
        <w:t>се използва</w:t>
      </w:r>
      <w:r w:rsidRPr="00F24D4F">
        <w:rPr>
          <w:b/>
          <w:color w:val="000000"/>
          <w:lang w:val="bg-BG"/>
        </w:rPr>
        <w:t xml:space="preserve"> за лечение на възрастни за:</w:t>
      </w:r>
    </w:p>
    <w:p w14:paraId="02DA2C8A" w14:textId="77777777" w:rsidR="00EC53FD" w:rsidRDefault="00EC53FD" w:rsidP="00791627">
      <w:pPr>
        <w:tabs>
          <w:tab w:val="clear" w:pos="567"/>
        </w:tabs>
        <w:ind w:left="567" w:right="-2"/>
        <w:rPr>
          <w:color w:val="000000"/>
          <w:lang w:val="bg-BG"/>
        </w:rPr>
      </w:pPr>
    </w:p>
    <w:p w14:paraId="06EB4B54" w14:textId="77777777" w:rsidR="00426F49" w:rsidRPr="005F6CD4" w:rsidRDefault="00426F49" w:rsidP="00C07E15">
      <w:pPr>
        <w:pStyle w:val="Listlevel1"/>
        <w:numPr>
          <w:ilvl w:val="0"/>
          <w:numId w:val="10"/>
        </w:numPr>
        <w:tabs>
          <w:tab w:val="clear" w:pos="1128"/>
          <w:tab w:val="num" w:pos="567"/>
        </w:tabs>
        <w:spacing w:before="0" w:after="0"/>
        <w:ind w:left="567" w:hanging="567"/>
        <w:rPr>
          <w:color w:val="000000"/>
          <w:sz w:val="22"/>
          <w:szCs w:val="22"/>
          <w:lang w:val="bg-BG"/>
        </w:rPr>
      </w:pPr>
      <w:r w:rsidRPr="005F6CD4">
        <w:rPr>
          <w:b/>
          <w:color w:val="000000"/>
          <w:sz w:val="22"/>
          <w:szCs w:val="22"/>
          <w:lang w:val="bg-BG"/>
        </w:rPr>
        <w:t>Миелодиспластичен синдром/миелопролиферативни заболявания (МДС/МПЗ).</w:t>
      </w:r>
      <w:r w:rsidRPr="005F6CD4">
        <w:rPr>
          <w:color w:val="000000"/>
          <w:sz w:val="22"/>
          <w:szCs w:val="22"/>
          <w:lang w:val="bg-BG"/>
        </w:rPr>
        <w:t xml:space="preserve"> Това са група заболявания на кръвта, при които някои кръвни клетки започват да се размножават неконтролируемо. </w:t>
      </w:r>
      <w:r w:rsidR="00B835FA" w:rsidRPr="0046401B">
        <w:rPr>
          <w:color w:val="000000"/>
          <w:sz w:val="22"/>
          <w:szCs w:val="22"/>
          <w:lang w:val="bg-BG"/>
        </w:rPr>
        <w:t xml:space="preserve">Иматиниб </w:t>
      </w:r>
      <w:r w:rsidR="00B835FA">
        <w:rPr>
          <w:color w:val="000000"/>
          <w:sz w:val="22"/>
          <w:szCs w:val="22"/>
        </w:rPr>
        <w:t>Accord</w:t>
      </w:r>
      <w:r w:rsidRPr="005F6CD4">
        <w:rPr>
          <w:color w:val="000000"/>
          <w:sz w:val="22"/>
          <w:szCs w:val="22"/>
          <w:lang w:val="bg-BG"/>
        </w:rPr>
        <w:t xml:space="preserve"> инхибира растежа на тези клетки при някои подтипове на тези заболявания.</w:t>
      </w:r>
    </w:p>
    <w:p w14:paraId="0BB59AE8" w14:textId="77777777" w:rsidR="00426F49" w:rsidRDefault="00426F49" w:rsidP="00C07E15">
      <w:pPr>
        <w:pStyle w:val="Text"/>
        <w:widowControl w:val="0"/>
        <w:numPr>
          <w:ilvl w:val="0"/>
          <w:numId w:val="10"/>
        </w:numPr>
        <w:tabs>
          <w:tab w:val="clear" w:pos="1128"/>
          <w:tab w:val="num" w:pos="567"/>
        </w:tabs>
        <w:spacing w:before="0"/>
        <w:ind w:left="567" w:hanging="567"/>
        <w:jc w:val="left"/>
        <w:rPr>
          <w:color w:val="000000"/>
          <w:sz w:val="22"/>
          <w:szCs w:val="22"/>
          <w:lang w:val="bg-BG"/>
        </w:rPr>
      </w:pPr>
      <w:r w:rsidRPr="005F6CD4">
        <w:rPr>
          <w:b/>
          <w:bCs/>
          <w:color w:val="000000"/>
          <w:sz w:val="22"/>
          <w:szCs w:val="22"/>
          <w:lang w:val="bg-BG"/>
        </w:rPr>
        <w:t>Хипереозинофилен синдром (ХЕС) и/или хронична еозинофилна левкемия (ХЕЛ).</w:t>
      </w:r>
      <w:r w:rsidRPr="005F6CD4">
        <w:rPr>
          <w:color w:val="000000"/>
          <w:sz w:val="22"/>
          <w:szCs w:val="22"/>
          <w:lang w:val="bg-BG"/>
        </w:rPr>
        <w:t xml:space="preserve"> Това са заболявания на кръвта</w:t>
      </w:r>
      <w:r w:rsidR="00CE1AF1" w:rsidRPr="005F6CD4">
        <w:rPr>
          <w:color w:val="000000"/>
          <w:sz w:val="22"/>
          <w:szCs w:val="22"/>
          <w:lang w:val="bg-BG"/>
        </w:rPr>
        <w:t>,</w:t>
      </w:r>
      <w:r w:rsidRPr="005F6CD4">
        <w:rPr>
          <w:color w:val="000000"/>
          <w:sz w:val="22"/>
          <w:szCs w:val="22"/>
          <w:lang w:val="bg-BG"/>
        </w:rPr>
        <w:t xml:space="preserve"> при които някои клетки (наречени еозинофили) започват да се размножават неконтролируемо. </w:t>
      </w:r>
      <w:r w:rsidR="00B835FA" w:rsidRPr="0046401B">
        <w:rPr>
          <w:color w:val="000000"/>
          <w:sz w:val="22"/>
          <w:szCs w:val="22"/>
          <w:lang w:val="bg-BG"/>
        </w:rPr>
        <w:t xml:space="preserve">Иматиниб </w:t>
      </w:r>
      <w:r w:rsidR="00B835FA">
        <w:rPr>
          <w:color w:val="000000"/>
          <w:sz w:val="22"/>
          <w:szCs w:val="22"/>
        </w:rPr>
        <w:t>Accord</w:t>
      </w:r>
      <w:r w:rsidRPr="005F6CD4">
        <w:rPr>
          <w:color w:val="000000"/>
          <w:sz w:val="22"/>
          <w:szCs w:val="22"/>
          <w:lang w:val="bg-BG"/>
        </w:rPr>
        <w:t xml:space="preserve"> инхибира растежа на тези клетки при някои подтипове на тези заболявания.</w:t>
      </w:r>
    </w:p>
    <w:p w14:paraId="51046208" w14:textId="77777777" w:rsidR="00DE0044" w:rsidRPr="00127A42" w:rsidRDefault="00DE0044" w:rsidP="00127A42">
      <w:pPr>
        <w:numPr>
          <w:ilvl w:val="0"/>
          <w:numId w:val="10"/>
        </w:numPr>
        <w:tabs>
          <w:tab w:val="clear" w:pos="1128"/>
          <w:tab w:val="num" w:pos="567"/>
        </w:tabs>
        <w:ind w:left="567" w:right="-2" w:hanging="567"/>
        <w:rPr>
          <w:bCs/>
          <w:color w:val="000000"/>
          <w:lang w:val="bg-BG"/>
        </w:rPr>
      </w:pPr>
      <w:r w:rsidRPr="00127A42">
        <w:rPr>
          <w:b/>
          <w:color w:val="000000"/>
          <w:lang w:val="bg-BG"/>
        </w:rPr>
        <w:t xml:space="preserve">Гастро-интестинални стромални тумори (ГИСТ). </w:t>
      </w:r>
      <w:r w:rsidRPr="00127A42">
        <w:rPr>
          <w:bCs/>
          <w:color w:val="000000"/>
          <w:lang w:val="bg-BG"/>
        </w:rPr>
        <w:t>ГИСТ представлява рак на стомаха и червата. Той произлиза от неконтролируемия клетъчен растеж на поддържащите тъкани на тези органи.</w:t>
      </w:r>
    </w:p>
    <w:p w14:paraId="30319A7D" w14:textId="77777777" w:rsidR="00426F49" w:rsidRPr="005F6CD4" w:rsidRDefault="00426F49" w:rsidP="00C07E15">
      <w:pPr>
        <w:numPr>
          <w:ilvl w:val="0"/>
          <w:numId w:val="10"/>
        </w:numPr>
        <w:tabs>
          <w:tab w:val="clear" w:pos="1128"/>
          <w:tab w:val="num" w:pos="567"/>
        </w:tabs>
        <w:ind w:left="567" w:right="-2" w:hanging="567"/>
        <w:rPr>
          <w:color w:val="000000"/>
          <w:lang w:val="bg-BG"/>
        </w:rPr>
      </w:pPr>
      <w:r w:rsidRPr="005F6CD4">
        <w:rPr>
          <w:b/>
          <w:color w:val="000000"/>
          <w:lang w:val="bg-BG"/>
        </w:rPr>
        <w:t>Дерматофибросаркома протруберанс (ДФСП).</w:t>
      </w:r>
      <w:r w:rsidRPr="005F6CD4">
        <w:rPr>
          <w:color w:val="000000"/>
          <w:lang w:val="bg-BG"/>
        </w:rPr>
        <w:t xml:space="preserve"> ДФСП е рак на тъканите под кожата, при който някои клетки започват неконтролируем растеж. </w:t>
      </w:r>
      <w:r w:rsidR="00B835FA">
        <w:rPr>
          <w:color w:val="000000"/>
          <w:lang w:val="en-US"/>
        </w:rPr>
        <w:t>Иматиниб Accord</w:t>
      </w:r>
      <w:r w:rsidRPr="005F6CD4">
        <w:rPr>
          <w:color w:val="000000"/>
          <w:lang w:val="ru-RU"/>
        </w:rPr>
        <w:t xml:space="preserve"> </w:t>
      </w:r>
      <w:r w:rsidRPr="005F6CD4">
        <w:rPr>
          <w:color w:val="000000"/>
          <w:lang w:val="bg-BG"/>
        </w:rPr>
        <w:t>инхибира растежа на тези клетки.</w:t>
      </w:r>
    </w:p>
    <w:p w14:paraId="7A00683A" w14:textId="77777777" w:rsidR="00290F2F" w:rsidRDefault="00290F2F" w:rsidP="00426F49">
      <w:pPr>
        <w:tabs>
          <w:tab w:val="clear" w:pos="567"/>
        </w:tabs>
        <w:ind w:right="-2"/>
        <w:rPr>
          <w:color w:val="000000"/>
          <w:lang w:val="bg-BG"/>
        </w:rPr>
      </w:pPr>
    </w:p>
    <w:p w14:paraId="7CAB6976" w14:textId="77777777" w:rsidR="00426F49" w:rsidRPr="005F6CD4" w:rsidRDefault="00426F49" w:rsidP="00426F49">
      <w:pPr>
        <w:tabs>
          <w:tab w:val="clear" w:pos="567"/>
        </w:tabs>
        <w:ind w:right="-2"/>
        <w:rPr>
          <w:color w:val="000000"/>
          <w:lang w:val="bg-BG"/>
        </w:rPr>
      </w:pPr>
      <w:r w:rsidRPr="005F6CD4">
        <w:rPr>
          <w:color w:val="000000"/>
          <w:lang w:val="bg-BG"/>
        </w:rPr>
        <w:t>В останалата част на тази листовка ще използваме съкращенията, когато говорим за съответните заболявания.</w:t>
      </w:r>
    </w:p>
    <w:p w14:paraId="56F9BF63" w14:textId="77777777" w:rsidR="00426F49" w:rsidRPr="005F6CD4" w:rsidRDefault="00426F49" w:rsidP="00426F49">
      <w:pPr>
        <w:tabs>
          <w:tab w:val="clear" w:pos="567"/>
        </w:tabs>
        <w:ind w:right="-2"/>
        <w:rPr>
          <w:color w:val="000000"/>
          <w:lang w:val="bg-BG"/>
        </w:rPr>
      </w:pPr>
    </w:p>
    <w:p w14:paraId="46302BFB" w14:textId="77777777" w:rsidR="00426F49" w:rsidRPr="005F6CD4" w:rsidRDefault="00426F49" w:rsidP="00426F49">
      <w:pPr>
        <w:tabs>
          <w:tab w:val="clear" w:pos="567"/>
        </w:tabs>
        <w:ind w:right="-2"/>
        <w:rPr>
          <w:color w:val="000000"/>
          <w:lang w:val="bg-BG"/>
        </w:rPr>
      </w:pPr>
      <w:r w:rsidRPr="005F6CD4">
        <w:rPr>
          <w:color w:val="000000"/>
          <w:lang w:val="bg-BG"/>
        </w:rPr>
        <w:t xml:space="preserve">Ако имате някакви въпроси относно това как действа </w:t>
      </w:r>
      <w:r w:rsidR="00B835FA" w:rsidRPr="0066327C">
        <w:rPr>
          <w:color w:val="000000"/>
          <w:lang w:val="bg-BG"/>
        </w:rPr>
        <w:t xml:space="preserve">Иматиниб </w:t>
      </w:r>
      <w:r w:rsidR="00B835FA">
        <w:rPr>
          <w:color w:val="000000"/>
          <w:lang w:val="en-US"/>
        </w:rPr>
        <w:t>Accord</w:t>
      </w:r>
      <w:r w:rsidRPr="005F6CD4">
        <w:rPr>
          <w:color w:val="000000"/>
          <w:lang w:val="bg-BG"/>
        </w:rPr>
        <w:t xml:space="preserve"> или защо Ви е предписано това лекарство, попитайте Вашия лекар.</w:t>
      </w:r>
    </w:p>
    <w:p w14:paraId="41140F0E" w14:textId="77777777" w:rsidR="00426F49" w:rsidRPr="005F6CD4" w:rsidRDefault="00426F49" w:rsidP="00426F49">
      <w:pPr>
        <w:tabs>
          <w:tab w:val="clear" w:pos="567"/>
        </w:tabs>
        <w:ind w:right="-2"/>
        <w:rPr>
          <w:color w:val="000000"/>
          <w:lang w:val="bg-BG"/>
        </w:rPr>
      </w:pPr>
    </w:p>
    <w:p w14:paraId="399261E1" w14:textId="77777777" w:rsidR="00426F49" w:rsidRPr="005F6CD4" w:rsidRDefault="00426F49" w:rsidP="00426F49">
      <w:pPr>
        <w:tabs>
          <w:tab w:val="clear" w:pos="567"/>
        </w:tabs>
        <w:ind w:right="-2"/>
        <w:rPr>
          <w:color w:val="000000"/>
          <w:lang w:val="bg-BG"/>
        </w:rPr>
      </w:pPr>
    </w:p>
    <w:p w14:paraId="3FC1CDC1" w14:textId="77777777" w:rsidR="00EC53FD" w:rsidRDefault="00426F49" w:rsidP="00791627">
      <w:pPr>
        <w:tabs>
          <w:tab w:val="left" w:pos="539"/>
        </w:tabs>
        <w:ind w:left="561" w:hanging="561"/>
        <w:rPr>
          <w:b/>
          <w:color w:val="000000"/>
          <w:lang w:val="bg-BG"/>
        </w:rPr>
      </w:pPr>
      <w:r w:rsidRPr="005F6CD4">
        <w:rPr>
          <w:b/>
          <w:color w:val="000000"/>
          <w:lang w:val="bg-BG"/>
        </w:rPr>
        <w:t>2.</w:t>
      </w:r>
      <w:r w:rsidRPr="005F6CD4">
        <w:rPr>
          <w:b/>
          <w:color w:val="000000"/>
          <w:lang w:val="bg-BG"/>
        </w:rPr>
        <w:tab/>
      </w:r>
      <w:r w:rsidRPr="005F6CD4">
        <w:rPr>
          <w:b/>
          <w:noProof/>
          <w:szCs w:val="24"/>
          <w:lang w:val="bg-BG"/>
        </w:rPr>
        <w:t>Какво трябва да знаете, преди да приемете</w:t>
      </w:r>
      <w:r w:rsidRPr="005F6CD4">
        <w:rPr>
          <w:b/>
          <w:color w:val="000000"/>
          <w:lang w:val="bg-BG"/>
        </w:rPr>
        <w:t xml:space="preserve"> </w:t>
      </w:r>
      <w:r w:rsidR="00B835FA" w:rsidRPr="0066327C">
        <w:rPr>
          <w:b/>
          <w:color w:val="000000"/>
          <w:lang w:val="bg-BG"/>
        </w:rPr>
        <w:t xml:space="preserve">Иматиниб </w:t>
      </w:r>
      <w:r w:rsidR="00B835FA">
        <w:rPr>
          <w:b/>
          <w:color w:val="000000"/>
          <w:lang w:val="en-US"/>
        </w:rPr>
        <w:t>Accord</w:t>
      </w:r>
    </w:p>
    <w:p w14:paraId="08FF36DD" w14:textId="77777777" w:rsidR="00426F49" w:rsidRPr="005F6CD4" w:rsidRDefault="00426F49" w:rsidP="00426F49">
      <w:pPr>
        <w:tabs>
          <w:tab w:val="clear" w:pos="567"/>
        </w:tabs>
        <w:ind w:right="-2"/>
        <w:rPr>
          <w:color w:val="000000"/>
          <w:sz w:val="24"/>
          <w:lang w:val="bg-BG"/>
        </w:rPr>
      </w:pPr>
    </w:p>
    <w:p w14:paraId="41E87648" w14:textId="77777777" w:rsidR="00426F49" w:rsidRPr="005F6CD4" w:rsidRDefault="00B835FA" w:rsidP="00426F49">
      <w:pPr>
        <w:tabs>
          <w:tab w:val="clear" w:pos="567"/>
        </w:tabs>
        <w:ind w:right="-2"/>
        <w:rPr>
          <w:color w:val="000000"/>
          <w:lang w:val="bg-BG"/>
        </w:rPr>
      </w:pPr>
      <w:r>
        <w:rPr>
          <w:color w:val="000000"/>
          <w:lang w:val="bg-BG"/>
        </w:rPr>
        <w:t>Иматиниб Accord</w:t>
      </w:r>
      <w:r w:rsidR="00426F49" w:rsidRPr="005F6CD4">
        <w:rPr>
          <w:color w:val="000000"/>
          <w:lang w:val="bg-BG"/>
        </w:rPr>
        <w:t xml:space="preserve"> ще Ви бъде предписан от лекар с опит в лечението на рак на кръвта или солидни тумори.</w:t>
      </w:r>
    </w:p>
    <w:p w14:paraId="0E0E7244" w14:textId="77777777" w:rsidR="00426F49" w:rsidRPr="005F6CD4" w:rsidRDefault="00426F49" w:rsidP="00426F49">
      <w:pPr>
        <w:tabs>
          <w:tab w:val="clear" w:pos="567"/>
        </w:tabs>
        <w:ind w:right="-2"/>
        <w:rPr>
          <w:color w:val="000000"/>
          <w:lang w:val="bg-BG"/>
        </w:rPr>
      </w:pPr>
    </w:p>
    <w:p w14:paraId="5B424077" w14:textId="77777777" w:rsidR="00426F49" w:rsidRPr="005F6CD4" w:rsidRDefault="00426F49" w:rsidP="00426F49">
      <w:pPr>
        <w:tabs>
          <w:tab w:val="clear" w:pos="567"/>
        </w:tabs>
        <w:ind w:right="-2"/>
        <w:rPr>
          <w:color w:val="000000"/>
          <w:lang w:val="bg-BG"/>
        </w:rPr>
      </w:pPr>
      <w:r w:rsidRPr="005F6CD4">
        <w:rPr>
          <w:color w:val="000000"/>
          <w:lang w:val="bg-BG"/>
        </w:rPr>
        <w:t>Следвайте внимателно всички указания на лекаря, дори ако те се различават от информацията, която се съдържа в тази листовка.</w:t>
      </w:r>
    </w:p>
    <w:p w14:paraId="17B0040D" w14:textId="77777777" w:rsidR="00426F49" w:rsidRPr="005F6CD4" w:rsidRDefault="00426F49" w:rsidP="00426F49">
      <w:pPr>
        <w:numPr>
          <w:ilvl w:val="12"/>
          <w:numId w:val="0"/>
        </w:numPr>
        <w:ind w:right="-29"/>
        <w:rPr>
          <w:color w:val="000000"/>
          <w:lang w:val="bg-BG"/>
        </w:rPr>
      </w:pPr>
    </w:p>
    <w:p w14:paraId="56983300" w14:textId="77777777" w:rsidR="00426F49" w:rsidRDefault="00426F49" w:rsidP="00426F49">
      <w:pPr>
        <w:numPr>
          <w:ilvl w:val="12"/>
          <w:numId w:val="0"/>
        </w:numPr>
        <w:ind w:right="-29"/>
        <w:rPr>
          <w:b/>
          <w:color w:val="000000"/>
          <w:lang w:val="bg-BG"/>
        </w:rPr>
      </w:pPr>
      <w:r w:rsidRPr="005F6CD4">
        <w:rPr>
          <w:b/>
          <w:color w:val="000000"/>
          <w:lang w:val="bg-BG"/>
        </w:rPr>
        <w:t xml:space="preserve">Не приемайте </w:t>
      </w:r>
      <w:r w:rsidR="00B835FA">
        <w:rPr>
          <w:b/>
          <w:color w:val="000000"/>
          <w:lang w:val="bg-BG"/>
        </w:rPr>
        <w:t>Иматиниб Accord</w:t>
      </w:r>
    </w:p>
    <w:p w14:paraId="27E95D65" w14:textId="77777777" w:rsidR="00427032" w:rsidRPr="005F6CD4" w:rsidRDefault="00427032" w:rsidP="00426F49">
      <w:pPr>
        <w:numPr>
          <w:ilvl w:val="12"/>
          <w:numId w:val="0"/>
        </w:numPr>
        <w:ind w:right="-29"/>
        <w:rPr>
          <w:color w:val="000000"/>
          <w:lang w:val="bg-BG"/>
        </w:rPr>
      </w:pPr>
    </w:p>
    <w:p w14:paraId="3EB0AFBA" w14:textId="77777777" w:rsidR="00EC53FD" w:rsidRDefault="00426F49" w:rsidP="00791627">
      <w:pPr>
        <w:numPr>
          <w:ilvl w:val="0"/>
          <w:numId w:val="1"/>
        </w:numPr>
        <w:ind w:left="561" w:hanging="561"/>
        <w:rPr>
          <w:color w:val="000000"/>
          <w:lang w:val="bg-BG"/>
        </w:rPr>
      </w:pPr>
      <w:r w:rsidRPr="005F6CD4">
        <w:rPr>
          <w:color w:val="000000"/>
          <w:lang w:val="de-CH"/>
        </w:rPr>
        <w:t>a</w:t>
      </w:r>
      <w:r w:rsidRPr="005F6CD4">
        <w:rPr>
          <w:color w:val="000000"/>
          <w:lang w:val="bg-BG"/>
        </w:rPr>
        <w:t>ко сте алергични към иматиниб или към някоя от останалите съставки на това лекарство (изброени в точка 6).</w:t>
      </w:r>
    </w:p>
    <w:p w14:paraId="1B5249B7" w14:textId="77777777" w:rsidR="00427032" w:rsidRDefault="00427032" w:rsidP="00426F49">
      <w:pPr>
        <w:rPr>
          <w:color w:val="000000"/>
          <w:lang w:val="bg-BG"/>
        </w:rPr>
      </w:pPr>
    </w:p>
    <w:p w14:paraId="3EE2AE79" w14:textId="77777777" w:rsidR="00426F49" w:rsidRPr="005F6CD4" w:rsidRDefault="00426F49" w:rsidP="00426F49">
      <w:pPr>
        <w:rPr>
          <w:b/>
          <w:color w:val="000000"/>
          <w:lang w:val="bg-BG"/>
        </w:rPr>
      </w:pPr>
      <w:r w:rsidRPr="005F6CD4">
        <w:rPr>
          <w:color w:val="000000"/>
          <w:lang w:val="bg-BG"/>
        </w:rPr>
        <w:t xml:space="preserve">Ако горенаписаното се отнася за Вас, </w:t>
      </w:r>
      <w:r w:rsidRPr="005F6CD4">
        <w:rPr>
          <w:b/>
          <w:color w:val="000000"/>
          <w:lang w:val="bg-BG"/>
        </w:rPr>
        <w:t xml:space="preserve">информирайте Вашия лекар без да приемате </w:t>
      </w:r>
      <w:r w:rsidR="00B835FA" w:rsidRPr="0066327C">
        <w:rPr>
          <w:b/>
          <w:color w:val="000000"/>
          <w:lang w:val="bg-BG"/>
        </w:rPr>
        <w:t xml:space="preserve">Иматиниб </w:t>
      </w:r>
      <w:r w:rsidR="00B835FA">
        <w:rPr>
          <w:b/>
          <w:color w:val="000000"/>
          <w:lang w:val="en-US"/>
        </w:rPr>
        <w:t>Accord</w:t>
      </w:r>
      <w:r w:rsidRPr="005F6CD4">
        <w:rPr>
          <w:b/>
          <w:color w:val="000000"/>
          <w:lang w:val="bg-BG"/>
        </w:rPr>
        <w:t>.</w:t>
      </w:r>
    </w:p>
    <w:p w14:paraId="194C2C41" w14:textId="77777777" w:rsidR="00426F49" w:rsidRPr="005F6CD4" w:rsidRDefault="00426F49" w:rsidP="00426F49">
      <w:pPr>
        <w:rPr>
          <w:color w:val="000000"/>
          <w:lang w:val="bg-BG"/>
        </w:rPr>
      </w:pPr>
    </w:p>
    <w:p w14:paraId="1A4A7A5B" w14:textId="77777777" w:rsidR="00426F49" w:rsidRPr="005F6CD4" w:rsidRDefault="00426F49" w:rsidP="00426F49">
      <w:pPr>
        <w:rPr>
          <w:color w:val="000000"/>
          <w:lang w:val="bg-BG"/>
        </w:rPr>
      </w:pPr>
      <w:r w:rsidRPr="005F6CD4">
        <w:rPr>
          <w:color w:val="000000"/>
          <w:lang w:val="bg-BG"/>
        </w:rPr>
        <w:t>Ако смятате, че може да сте алергични, но не сте сигурни, попитайте Вашия лекар за съвет.</w:t>
      </w:r>
    </w:p>
    <w:p w14:paraId="3644A623" w14:textId="77777777" w:rsidR="00426F49" w:rsidRPr="005F6CD4" w:rsidRDefault="00426F49" w:rsidP="00426F49">
      <w:pPr>
        <w:numPr>
          <w:ilvl w:val="12"/>
          <w:numId w:val="0"/>
        </w:numPr>
        <w:ind w:right="-2"/>
        <w:rPr>
          <w:color w:val="000000"/>
          <w:lang w:val="bg-BG"/>
        </w:rPr>
      </w:pPr>
    </w:p>
    <w:p w14:paraId="02A66595" w14:textId="77777777" w:rsidR="00426F49" w:rsidRDefault="00426F49" w:rsidP="00426F49">
      <w:pPr>
        <w:numPr>
          <w:ilvl w:val="12"/>
          <w:numId w:val="0"/>
        </w:numPr>
        <w:spacing w:line="240" w:lineRule="auto"/>
        <w:ind w:right="-2"/>
        <w:outlineLvl w:val="0"/>
        <w:rPr>
          <w:b/>
          <w:noProof/>
          <w:szCs w:val="24"/>
          <w:lang w:val="bg-BG"/>
        </w:rPr>
      </w:pPr>
      <w:r w:rsidRPr="005F6CD4">
        <w:rPr>
          <w:b/>
          <w:noProof/>
          <w:szCs w:val="24"/>
          <w:lang w:val="bg-BG"/>
        </w:rPr>
        <w:t>Предупреждения и предпазни мерки</w:t>
      </w:r>
    </w:p>
    <w:p w14:paraId="4493C8F0" w14:textId="77777777" w:rsidR="00427032" w:rsidRPr="005F6CD4" w:rsidRDefault="00427032" w:rsidP="00426F49">
      <w:pPr>
        <w:numPr>
          <w:ilvl w:val="12"/>
          <w:numId w:val="0"/>
        </w:numPr>
        <w:spacing w:line="240" w:lineRule="auto"/>
        <w:ind w:right="-2"/>
        <w:outlineLvl w:val="0"/>
        <w:rPr>
          <w:b/>
          <w:noProof/>
          <w:szCs w:val="24"/>
          <w:lang w:val="bg-BG"/>
        </w:rPr>
      </w:pPr>
    </w:p>
    <w:p w14:paraId="749087C9" w14:textId="77777777" w:rsidR="00426F49" w:rsidRPr="005F6CD4" w:rsidRDefault="00426F49" w:rsidP="00426F49">
      <w:pPr>
        <w:numPr>
          <w:ilvl w:val="12"/>
          <w:numId w:val="0"/>
        </w:numPr>
        <w:ind w:right="-29"/>
        <w:rPr>
          <w:color w:val="000000"/>
          <w:lang w:val="bg-BG"/>
        </w:rPr>
      </w:pPr>
      <w:r w:rsidRPr="005F6CD4">
        <w:rPr>
          <w:color w:val="000000"/>
          <w:lang w:val="bg-BG"/>
        </w:rPr>
        <w:t>Говорете с Вашия лекар</w:t>
      </w:r>
      <w:r w:rsidR="004E0507">
        <w:rPr>
          <w:color w:val="000000"/>
          <w:lang w:val="bg-BG"/>
        </w:rPr>
        <w:t>,</w:t>
      </w:r>
      <w:r w:rsidRPr="005F6CD4">
        <w:rPr>
          <w:color w:val="000000"/>
          <w:lang w:val="bg-BG"/>
        </w:rPr>
        <w:t xml:space="preserve"> преди да приемете </w:t>
      </w:r>
      <w:r w:rsidR="00B835FA" w:rsidRPr="0066327C">
        <w:rPr>
          <w:color w:val="000000"/>
          <w:lang w:val="bg-BG"/>
        </w:rPr>
        <w:t xml:space="preserve">Иматиниб </w:t>
      </w:r>
      <w:r w:rsidR="00B835FA">
        <w:rPr>
          <w:color w:val="000000"/>
          <w:lang w:val="en-US"/>
        </w:rPr>
        <w:t>Accord</w:t>
      </w:r>
      <w:r w:rsidRPr="005F6CD4">
        <w:rPr>
          <w:color w:val="000000"/>
          <w:lang w:val="bg-BG"/>
        </w:rPr>
        <w:t>:</w:t>
      </w:r>
    </w:p>
    <w:p w14:paraId="67B630BD" w14:textId="77777777" w:rsidR="00EC53FD" w:rsidRDefault="00426F49" w:rsidP="00C07E15">
      <w:pPr>
        <w:numPr>
          <w:ilvl w:val="0"/>
          <w:numId w:val="3"/>
        </w:numPr>
        <w:tabs>
          <w:tab w:val="clear" w:pos="720"/>
        </w:tabs>
        <w:ind w:left="567" w:hanging="567"/>
        <w:rPr>
          <w:color w:val="000000"/>
          <w:lang w:val="bg-BG"/>
        </w:rPr>
      </w:pPr>
      <w:r w:rsidRPr="005F6CD4">
        <w:rPr>
          <w:color w:val="000000"/>
          <w:lang w:val="de-CH"/>
        </w:rPr>
        <w:t>a</w:t>
      </w:r>
      <w:r w:rsidRPr="005F6CD4">
        <w:rPr>
          <w:color w:val="000000"/>
          <w:lang w:val="bg-BG"/>
        </w:rPr>
        <w:t>ко имате или някога сте имали проблеми с черния дроб, бъбреците или сърцето.</w:t>
      </w:r>
    </w:p>
    <w:p w14:paraId="5378B347" w14:textId="77777777" w:rsidR="00EC53FD" w:rsidRDefault="00426F49" w:rsidP="00791627">
      <w:pPr>
        <w:widowControl w:val="0"/>
        <w:numPr>
          <w:ilvl w:val="12"/>
          <w:numId w:val="0"/>
        </w:numPr>
        <w:spacing w:line="240" w:lineRule="auto"/>
        <w:rPr>
          <w:color w:val="000000"/>
          <w:spacing w:val="-2"/>
          <w:lang w:val="bg-BG"/>
        </w:rPr>
      </w:pPr>
      <w:r w:rsidRPr="005F6CD4">
        <w:rPr>
          <w:color w:val="000000"/>
          <w:szCs w:val="22"/>
          <w:lang w:val="bg-BG"/>
        </w:rPr>
        <w:t>-</w:t>
      </w:r>
      <w:r w:rsidRPr="005F6CD4">
        <w:rPr>
          <w:color w:val="000000"/>
          <w:szCs w:val="22"/>
          <w:lang w:val="bg-BG"/>
        </w:rPr>
        <w:tab/>
        <w:t>ако приемате лекарството левотироксин</w:t>
      </w:r>
      <w:r w:rsidRPr="005F6CD4">
        <w:rPr>
          <w:color w:val="000000"/>
          <w:spacing w:val="-2"/>
          <w:lang w:val="bg-BG"/>
        </w:rPr>
        <w:t xml:space="preserve"> поради отстраняване на щитовидната жлеза.</w:t>
      </w:r>
    </w:p>
    <w:p w14:paraId="588284DB" w14:textId="77777777" w:rsidR="00EC53FD" w:rsidRPr="007F6FBB" w:rsidRDefault="00302BCA" w:rsidP="00C07E15">
      <w:pPr>
        <w:widowControl w:val="0"/>
        <w:numPr>
          <w:ilvl w:val="0"/>
          <w:numId w:val="3"/>
        </w:numPr>
        <w:tabs>
          <w:tab w:val="clear" w:pos="720"/>
        </w:tabs>
        <w:spacing w:line="240" w:lineRule="auto"/>
        <w:ind w:left="567" w:hanging="567"/>
        <w:rPr>
          <w:color w:val="000000"/>
          <w:szCs w:val="22"/>
          <w:lang w:val="bg-BG"/>
        </w:rPr>
      </w:pPr>
      <w:r w:rsidRPr="00302BCA">
        <w:rPr>
          <w:color w:val="000000"/>
          <w:szCs w:val="22"/>
          <w:lang w:val="bg-BG"/>
        </w:rPr>
        <w:t xml:space="preserve">ако сте имали или може сега да имате инфекция с хепатит В. Това е така, защото </w:t>
      </w:r>
      <w:r w:rsidR="004438B1" w:rsidRPr="004438B1">
        <w:rPr>
          <w:color w:val="000000"/>
          <w:szCs w:val="22"/>
          <w:lang w:val="bg-BG"/>
        </w:rPr>
        <w:t xml:space="preserve">Иматиниб </w:t>
      </w:r>
      <w:r w:rsidR="004438B1" w:rsidRPr="004438B1">
        <w:rPr>
          <w:color w:val="000000"/>
          <w:szCs w:val="22"/>
          <w:lang w:val="en-US"/>
        </w:rPr>
        <w:t>Accord</w:t>
      </w:r>
      <w:r w:rsidRPr="00302BCA">
        <w:rPr>
          <w:color w:val="000000"/>
          <w:szCs w:val="22"/>
          <w:lang w:val="bg-BG"/>
        </w:rPr>
        <w:t xml:space="preserve"> може да причини преминаването на инфекцията с хепатит В отново в активна форма, което може да бъде фатално в някои случаи. Пациентите ще бъдат внимателно прегледани от лекар за признаци на тази инфекция, преди да започне лечението.</w:t>
      </w:r>
    </w:p>
    <w:p w14:paraId="222FAC23" w14:textId="77777777" w:rsidR="00705535" w:rsidRPr="007F6FBB" w:rsidRDefault="00705535" w:rsidP="007F6FBB">
      <w:pPr>
        <w:widowControl w:val="0"/>
        <w:numPr>
          <w:ilvl w:val="0"/>
          <w:numId w:val="3"/>
        </w:numPr>
        <w:tabs>
          <w:tab w:val="clear" w:pos="720"/>
          <w:tab w:val="num" w:pos="567"/>
        </w:tabs>
        <w:spacing w:line="240" w:lineRule="auto"/>
        <w:ind w:left="567" w:hanging="567"/>
        <w:rPr>
          <w:color w:val="000000"/>
          <w:szCs w:val="22"/>
          <w:lang w:val="bg-BG"/>
        </w:rPr>
      </w:pPr>
      <w:r w:rsidRPr="00FE6AC6">
        <w:rPr>
          <w:color w:val="000000"/>
          <w:szCs w:val="22"/>
          <w:lang w:val="bg-BG"/>
        </w:rPr>
        <w:t xml:space="preserve">ако Ви се появят синини, имате кървене, висока температура, умора и обърканост по време на лечението с </w:t>
      </w:r>
      <w:r w:rsidR="00D50F01">
        <w:rPr>
          <w:color w:val="000000"/>
          <w:szCs w:val="22"/>
          <w:lang w:val="bg-BG"/>
        </w:rPr>
        <w:t>иматиниб</w:t>
      </w:r>
      <w:r w:rsidRPr="00FE6AC6">
        <w:rPr>
          <w:color w:val="000000"/>
          <w:szCs w:val="22"/>
          <w:lang w:val="bg-BG"/>
        </w:rPr>
        <w:t>, свържете се с Вашия лекар. Това може да е признак на увреждане на кръвоносните съдове, наречено тромботична микроангиопатия.</w:t>
      </w:r>
    </w:p>
    <w:p w14:paraId="19EB87BE" w14:textId="77777777" w:rsidR="004438B1" w:rsidRPr="005D2429" w:rsidRDefault="004438B1" w:rsidP="004438B1">
      <w:pPr>
        <w:widowControl w:val="0"/>
        <w:numPr>
          <w:ilvl w:val="12"/>
          <w:numId w:val="0"/>
        </w:numPr>
        <w:tabs>
          <w:tab w:val="clear" w:pos="567"/>
        </w:tabs>
        <w:spacing w:line="240" w:lineRule="auto"/>
        <w:rPr>
          <w:color w:val="000000"/>
          <w:szCs w:val="22"/>
          <w:lang w:val="bg-BG"/>
        </w:rPr>
      </w:pPr>
    </w:p>
    <w:p w14:paraId="7BC3535F" w14:textId="77777777" w:rsidR="00426F49" w:rsidRPr="005F6CD4" w:rsidRDefault="00426F49" w:rsidP="00426F49">
      <w:pPr>
        <w:numPr>
          <w:ilvl w:val="12"/>
          <w:numId w:val="0"/>
        </w:numPr>
        <w:ind w:right="-29"/>
        <w:rPr>
          <w:color w:val="000000"/>
          <w:lang w:val="bg-BG"/>
        </w:rPr>
      </w:pPr>
      <w:r w:rsidRPr="005F6CD4">
        <w:rPr>
          <w:color w:val="000000"/>
          <w:lang w:val="bg-BG"/>
        </w:rPr>
        <w:t xml:space="preserve">Ако някое от горенаписаните се отнася за Вас, </w:t>
      </w:r>
      <w:r w:rsidRPr="005F6CD4">
        <w:rPr>
          <w:b/>
          <w:color w:val="000000"/>
          <w:lang w:val="bg-BG"/>
        </w:rPr>
        <w:t xml:space="preserve">кажете на Вашия лекар преди да приемете </w:t>
      </w:r>
      <w:r w:rsidR="00B835FA">
        <w:rPr>
          <w:b/>
          <w:color w:val="000000"/>
          <w:lang w:val="bg-BG"/>
        </w:rPr>
        <w:t>Иматиниб Accord</w:t>
      </w:r>
      <w:r w:rsidRPr="005F6CD4">
        <w:rPr>
          <w:b/>
          <w:color w:val="000000"/>
          <w:lang w:val="bg-BG"/>
        </w:rPr>
        <w:t>.</w:t>
      </w:r>
    </w:p>
    <w:p w14:paraId="0F624B11" w14:textId="77777777" w:rsidR="00426F49" w:rsidRDefault="00426F49" w:rsidP="00426F49">
      <w:pPr>
        <w:numPr>
          <w:ilvl w:val="12"/>
          <w:numId w:val="0"/>
        </w:numPr>
        <w:rPr>
          <w:color w:val="000000"/>
          <w:lang w:val="en-US"/>
        </w:rPr>
      </w:pPr>
    </w:p>
    <w:p w14:paraId="48E67FDA" w14:textId="77777777" w:rsidR="004D6C94" w:rsidRPr="004D6C94" w:rsidRDefault="004D6C94" w:rsidP="004D6C94">
      <w:pPr>
        <w:numPr>
          <w:ilvl w:val="12"/>
          <w:numId w:val="0"/>
        </w:numPr>
        <w:rPr>
          <w:color w:val="000000"/>
          <w:lang w:val="bg-BG"/>
        </w:rPr>
      </w:pPr>
      <w:r w:rsidRPr="004D6C94">
        <w:rPr>
          <w:color w:val="000000"/>
          <w:lang w:val="bg-BG"/>
        </w:rPr>
        <w:t xml:space="preserve">Възможно е да станете по-чувствителни към слънчевата светлина докато приемате </w:t>
      </w:r>
      <w:r w:rsidRPr="0066327C">
        <w:rPr>
          <w:color w:val="000000"/>
          <w:lang w:val="bg-BG"/>
        </w:rPr>
        <w:t xml:space="preserve">Иматиниб </w:t>
      </w:r>
      <w:r>
        <w:rPr>
          <w:color w:val="000000"/>
          <w:lang w:val="en-US"/>
        </w:rPr>
        <w:t>Accord</w:t>
      </w:r>
      <w:r w:rsidRPr="004D6C94">
        <w:rPr>
          <w:color w:val="000000"/>
          <w:lang w:val="bg-BG"/>
        </w:rPr>
        <w:t>. Важно е да покривате изложените на слънце участъци от кожата и да използвате слънцезащитни продукти с висок слънцезащитен фактор (</w:t>
      </w:r>
      <w:r w:rsidRPr="004D6C94">
        <w:rPr>
          <w:color w:val="000000"/>
        </w:rPr>
        <w:t>SPF</w:t>
      </w:r>
      <w:r w:rsidRPr="004D6C94">
        <w:rPr>
          <w:color w:val="000000"/>
          <w:lang w:val="bg-BG"/>
        </w:rPr>
        <w:t>). Тези предпазни мерки са приложими и при деца.</w:t>
      </w:r>
    </w:p>
    <w:p w14:paraId="4DC39C45" w14:textId="77777777" w:rsidR="004D6C94" w:rsidRPr="008F73CC" w:rsidRDefault="004D6C94" w:rsidP="00426F49">
      <w:pPr>
        <w:numPr>
          <w:ilvl w:val="12"/>
          <w:numId w:val="0"/>
        </w:numPr>
        <w:rPr>
          <w:color w:val="000000"/>
          <w:lang w:val="en-US"/>
        </w:rPr>
      </w:pPr>
    </w:p>
    <w:p w14:paraId="644EE73E" w14:textId="77777777" w:rsidR="00426F49" w:rsidRPr="005F6CD4" w:rsidRDefault="00426F49" w:rsidP="00426F49">
      <w:pPr>
        <w:numPr>
          <w:ilvl w:val="12"/>
          <w:numId w:val="0"/>
        </w:numPr>
        <w:ind w:right="-29"/>
        <w:rPr>
          <w:color w:val="000000"/>
          <w:lang w:val="bg-BG"/>
        </w:rPr>
      </w:pPr>
      <w:r w:rsidRPr="005F6CD4">
        <w:rPr>
          <w:b/>
          <w:color w:val="000000"/>
          <w:lang w:val="bg-BG"/>
        </w:rPr>
        <w:t xml:space="preserve">По време на лечението с </w:t>
      </w:r>
      <w:r w:rsidR="00B835FA" w:rsidRPr="0066327C">
        <w:rPr>
          <w:b/>
          <w:color w:val="000000"/>
          <w:lang w:val="bg-BG"/>
        </w:rPr>
        <w:t xml:space="preserve">Иматиниб </w:t>
      </w:r>
      <w:r w:rsidR="00B835FA">
        <w:rPr>
          <w:b/>
          <w:color w:val="000000"/>
          <w:lang w:val="en-US"/>
        </w:rPr>
        <w:t>Accord</w:t>
      </w:r>
      <w:r w:rsidRPr="005F6CD4">
        <w:rPr>
          <w:b/>
          <w:color w:val="000000"/>
          <w:lang w:val="ru-RU"/>
        </w:rPr>
        <w:t xml:space="preserve"> информирайте незабавно Вашия лекар</w:t>
      </w:r>
      <w:r w:rsidRPr="005F6CD4">
        <w:rPr>
          <w:color w:val="000000"/>
          <w:lang w:val="ru-RU"/>
        </w:rPr>
        <w:t>, а</w:t>
      </w:r>
      <w:r w:rsidRPr="005F6CD4">
        <w:rPr>
          <w:color w:val="000000"/>
          <w:lang w:val="bg-BG"/>
        </w:rPr>
        <w:t xml:space="preserve">ко започнете бързо да наддавате на тегло. </w:t>
      </w:r>
      <w:r w:rsidR="00B835FA" w:rsidRPr="0046401B">
        <w:rPr>
          <w:color w:val="000000"/>
          <w:lang w:val="bg-BG"/>
        </w:rPr>
        <w:t xml:space="preserve">Иматиниб </w:t>
      </w:r>
      <w:r w:rsidR="00B835FA">
        <w:rPr>
          <w:color w:val="000000"/>
          <w:lang w:val="en-US"/>
        </w:rPr>
        <w:t>Accord</w:t>
      </w:r>
      <w:r w:rsidRPr="005F6CD4">
        <w:rPr>
          <w:color w:val="000000"/>
          <w:lang w:val="ru-RU"/>
        </w:rPr>
        <w:t xml:space="preserve"> </w:t>
      </w:r>
      <w:r w:rsidRPr="005F6CD4">
        <w:rPr>
          <w:color w:val="000000"/>
          <w:lang w:val="bg-BG"/>
        </w:rPr>
        <w:t>може да предизвика задържане на вода в организма (тежка задръжка на течности).</w:t>
      </w:r>
    </w:p>
    <w:p w14:paraId="420A301B" w14:textId="77777777" w:rsidR="00426F49" w:rsidRPr="005F6CD4" w:rsidRDefault="00426F49" w:rsidP="00426F49">
      <w:pPr>
        <w:numPr>
          <w:ilvl w:val="12"/>
          <w:numId w:val="0"/>
        </w:numPr>
        <w:rPr>
          <w:color w:val="000000"/>
          <w:lang w:val="bg-BG"/>
        </w:rPr>
      </w:pPr>
    </w:p>
    <w:p w14:paraId="1BE45BF2" w14:textId="77777777" w:rsidR="00426F49" w:rsidRPr="005F6CD4" w:rsidRDefault="00426F49" w:rsidP="00426F49">
      <w:pPr>
        <w:numPr>
          <w:ilvl w:val="12"/>
          <w:numId w:val="0"/>
        </w:numPr>
        <w:ind w:right="-29"/>
        <w:rPr>
          <w:color w:val="000000"/>
          <w:lang w:val="bg-BG"/>
        </w:rPr>
      </w:pPr>
      <w:r w:rsidRPr="005F6CD4">
        <w:rPr>
          <w:color w:val="000000"/>
          <w:lang w:val="bg-BG"/>
        </w:rPr>
        <w:t xml:space="preserve">Докато приемате </w:t>
      </w:r>
      <w:r w:rsidR="00B835FA" w:rsidRPr="0066327C">
        <w:rPr>
          <w:color w:val="000000"/>
          <w:lang w:val="bg-BG"/>
        </w:rPr>
        <w:t xml:space="preserve">Иматиниб </w:t>
      </w:r>
      <w:r w:rsidR="00B835FA">
        <w:rPr>
          <w:color w:val="000000"/>
          <w:lang w:val="en-US"/>
        </w:rPr>
        <w:t>Accord</w:t>
      </w:r>
      <w:r w:rsidR="00E16B7D">
        <w:rPr>
          <w:color w:val="000000"/>
          <w:lang w:val="en-US"/>
        </w:rPr>
        <w:t>,</w:t>
      </w:r>
      <w:r w:rsidRPr="005F6CD4">
        <w:rPr>
          <w:color w:val="000000"/>
          <w:lang w:val="bg-BG"/>
        </w:rPr>
        <w:t xml:space="preserve"> Вашият лекар ще проверява редовно състояние</w:t>
      </w:r>
      <w:r w:rsidR="005B3FFA" w:rsidRPr="005F6CD4">
        <w:rPr>
          <w:color w:val="000000"/>
          <w:lang w:val="bg-BG"/>
        </w:rPr>
        <w:t>то</w:t>
      </w:r>
      <w:r w:rsidRPr="005F6CD4">
        <w:rPr>
          <w:color w:val="000000"/>
          <w:lang w:val="bg-BG"/>
        </w:rPr>
        <w:t xml:space="preserve"> Ви, за да установи дали лекарството действа. Освен това ще Ви се извършват кръвни изследвания и редовно ще се измерва телесното Ви тегло.</w:t>
      </w:r>
    </w:p>
    <w:p w14:paraId="22A8081E" w14:textId="77777777" w:rsidR="00426F49" w:rsidRPr="005F6CD4" w:rsidRDefault="00426F49" w:rsidP="00426F49">
      <w:pPr>
        <w:numPr>
          <w:ilvl w:val="12"/>
          <w:numId w:val="0"/>
        </w:numPr>
        <w:ind w:right="-29"/>
        <w:rPr>
          <w:color w:val="000000"/>
          <w:lang w:val="bg-BG"/>
        </w:rPr>
      </w:pPr>
    </w:p>
    <w:p w14:paraId="234C1907" w14:textId="77777777" w:rsidR="00EC53FD" w:rsidRDefault="00426F49" w:rsidP="00791627">
      <w:pPr>
        <w:keepNext/>
        <w:numPr>
          <w:ilvl w:val="12"/>
          <w:numId w:val="0"/>
        </w:numPr>
        <w:ind w:right="-28"/>
        <w:rPr>
          <w:color w:val="000000"/>
          <w:lang w:val="bg-BG"/>
        </w:rPr>
      </w:pPr>
      <w:r w:rsidRPr="005F6CD4">
        <w:rPr>
          <w:b/>
          <w:noProof/>
          <w:szCs w:val="24"/>
          <w:lang w:val="bg-BG"/>
        </w:rPr>
        <w:t>Деца и юноши</w:t>
      </w:r>
    </w:p>
    <w:p w14:paraId="3968E8E0" w14:textId="77777777" w:rsidR="00EC53FD" w:rsidRDefault="00EC53FD" w:rsidP="00791627">
      <w:pPr>
        <w:keepNext/>
        <w:numPr>
          <w:ilvl w:val="12"/>
          <w:numId w:val="0"/>
        </w:numPr>
        <w:ind w:right="-28"/>
        <w:rPr>
          <w:color w:val="000000"/>
          <w:lang w:val="bg-BG"/>
        </w:rPr>
      </w:pPr>
    </w:p>
    <w:p w14:paraId="08BAB038" w14:textId="77777777" w:rsidR="00EC53FD" w:rsidRDefault="00B835FA" w:rsidP="00791627">
      <w:pPr>
        <w:keepNext/>
        <w:numPr>
          <w:ilvl w:val="12"/>
          <w:numId w:val="0"/>
        </w:numPr>
        <w:ind w:right="-28"/>
        <w:rPr>
          <w:color w:val="000000"/>
          <w:lang w:val="bg-BG"/>
        </w:rPr>
      </w:pPr>
      <w:r>
        <w:rPr>
          <w:color w:val="000000"/>
          <w:lang w:val="bg-BG"/>
        </w:rPr>
        <w:t>Иматиниб Accord</w:t>
      </w:r>
      <w:r w:rsidR="00426F49" w:rsidRPr="005F6CD4">
        <w:rPr>
          <w:color w:val="000000"/>
          <w:lang w:val="bg-BG"/>
        </w:rPr>
        <w:t xml:space="preserve"> също така е лекарство за лечение на деца </w:t>
      </w:r>
      <w:r w:rsidR="00427032">
        <w:rPr>
          <w:color w:val="000000"/>
          <w:lang w:val="bg-BG"/>
        </w:rPr>
        <w:t xml:space="preserve">и юноши </w:t>
      </w:r>
      <w:r w:rsidR="00426F49" w:rsidRPr="005F6CD4">
        <w:rPr>
          <w:color w:val="000000"/>
          <w:lang w:val="bg-BG"/>
        </w:rPr>
        <w:t xml:space="preserve">с ХМЛ. Няма опит при деца </w:t>
      </w:r>
      <w:r w:rsidR="00427032">
        <w:rPr>
          <w:color w:val="000000"/>
          <w:lang w:val="bg-BG"/>
        </w:rPr>
        <w:t xml:space="preserve">и юноши </w:t>
      </w:r>
      <w:r w:rsidR="00426F49" w:rsidRPr="005F6CD4">
        <w:rPr>
          <w:color w:val="000000"/>
          <w:lang w:val="bg-BG"/>
        </w:rPr>
        <w:t>с ХМЛ на възраст под 2 години. Съществува ограничен опит при деца</w:t>
      </w:r>
      <w:r w:rsidR="00427032">
        <w:rPr>
          <w:color w:val="000000"/>
          <w:lang w:val="bg-BG"/>
        </w:rPr>
        <w:t xml:space="preserve"> и юноши</w:t>
      </w:r>
      <w:r w:rsidR="00426F49" w:rsidRPr="005F6CD4">
        <w:rPr>
          <w:color w:val="000000"/>
          <w:lang w:val="bg-BG"/>
        </w:rPr>
        <w:t xml:space="preserve"> с </w:t>
      </w:r>
      <w:r w:rsidR="00426F49" w:rsidRPr="005F6CD4">
        <w:rPr>
          <w:color w:val="000000"/>
          <w:lang w:val="en-US"/>
        </w:rPr>
        <w:t>Ph</w:t>
      </w:r>
      <w:r w:rsidR="00426F49" w:rsidRPr="005F6CD4">
        <w:rPr>
          <w:color w:val="000000"/>
          <w:szCs w:val="22"/>
          <w:lang w:val="bg-BG"/>
        </w:rPr>
        <w:t xml:space="preserve">-положителна </w:t>
      </w:r>
      <w:r w:rsidR="00426F49" w:rsidRPr="005F6CD4">
        <w:rPr>
          <w:color w:val="000000"/>
          <w:lang w:val="bg-BG"/>
        </w:rPr>
        <w:t>ОЛЛ</w:t>
      </w:r>
      <w:r w:rsidR="00B46D1E">
        <w:rPr>
          <w:color w:val="000000"/>
          <w:lang w:val="bg-BG"/>
        </w:rPr>
        <w:t xml:space="preserve"> и много ограничен опит при деца </w:t>
      </w:r>
      <w:r w:rsidR="00427032">
        <w:rPr>
          <w:color w:val="000000"/>
          <w:lang w:val="bg-BG"/>
        </w:rPr>
        <w:t xml:space="preserve">и юноши </w:t>
      </w:r>
      <w:r w:rsidR="00B46D1E">
        <w:rPr>
          <w:color w:val="000000"/>
          <w:lang w:val="bg-BG"/>
        </w:rPr>
        <w:t>с МДС/МПЗ, ДФСП</w:t>
      </w:r>
      <w:r w:rsidR="00DE0044">
        <w:rPr>
          <w:rFonts w:ascii="TimesNewRomanPSMT" w:eastAsia="TimesNewRomanPSMT" w:cs="TimesNewRomanPSMT"/>
          <w:szCs w:val="22"/>
          <w:lang w:val="en-US"/>
        </w:rPr>
        <w:t xml:space="preserve">, </w:t>
      </w:r>
      <w:r w:rsidR="00DE0044" w:rsidRPr="00127A42">
        <w:rPr>
          <w:rFonts w:hint="eastAsia"/>
          <w:color w:val="000000"/>
          <w:lang w:val="bg-BG"/>
        </w:rPr>
        <w:t>ГИСТ</w:t>
      </w:r>
      <w:r w:rsidR="00B46D1E">
        <w:rPr>
          <w:color w:val="000000"/>
          <w:lang w:val="bg-BG"/>
        </w:rPr>
        <w:t xml:space="preserve"> и ХЕС/ХЕЛ.</w:t>
      </w:r>
    </w:p>
    <w:p w14:paraId="7D071BD2" w14:textId="77777777" w:rsidR="00426F49" w:rsidRPr="005F6CD4" w:rsidRDefault="00426F49" w:rsidP="00426F49">
      <w:pPr>
        <w:numPr>
          <w:ilvl w:val="12"/>
          <w:numId w:val="0"/>
        </w:numPr>
        <w:ind w:right="-29"/>
        <w:rPr>
          <w:color w:val="000000"/>
          <w:lang w:val="bg-BG"/>
        </w:rPr>
      </w:pPr>
    </w:p>
    <w:p w14:paraId="14C3526F" w14:textId="77777777" w:rsidR="00426F49" w:rsidRPr="005F6CD4" w:rsidRDefault="00426F49" w:rsidP="00426F49">
      <w:pPr>
        <w:numPr>
          <w:ilvl w:val="12"/>
          <w:numId w:val="0"/>
        </w:numPr>
        <w:ind w:right="-29"/>
        <w:rPr>
          <w:color w:val="000000"/>
          <w:lang w:val="bg-BG"/>
        </w:rPr>
      </w:pPr>
      <w:r w:rsidRPr="005F6CD4">
        <w:rPr>
          <w:color w:val="000000"/>
          <w:lang w:val="bg-BG"/>
        </w:rPr>
        <w:t xml:space="preserve">При някои деца и юноши, приемащи </w:t>
      </w:r>
      <w:r w:rsidR="00B835FA">
        <w:rPr>
          <w:color w:val="000000"/>
          <w:lang w:val="bg-BG"/>
        </w:rPr>
        <w:t>Иматиниб Accord</w:t>
      </w:r>
      <w:r w:rsidR="00E16B7D">
        <w:rPr>
          <w:color w:val="000000"/>
        </w:rPr>
        <w:t>,</w:t>
      </w:r>
      <w:r w:rsidR="003F1FE7" w:rsidRPr="003F1FE7">
        <w:rPr>
          <w:color w:val="000000"/>
          <w:lang w:val="bg-BG"/>
        </w:rPr>
        <w:t xml:space="preserve"> </w:t>
      </w:r>
      <w:r w:rsidRPr="005F6CD4">
        <w:rPr>
          <w:color w:val="000000"/>
          <w:lang w:val="bg-BG"/>
        </w:rPr>
        <w:t>може да се наблюдава изоставане в растежа. Лекуващият лекар ще проследява растежа по време на редовните посещения.</w:t>
      </w:r>
    </w:p>
    <w:p w14:paraId="243E2BA4" w14:textId="77777777" w:rsidR="00426F49" w:rsidRPr="005F6CD4" w:rsidRDefault="00426F49" w:rsidP="00426F49">
      <w:pPr>
        <w:numPr>
          <w:ilvl w:val="12"/>
          <w:numId w:val="0"/>
        </w:numPr>
        <w:ind w:right="-29"/>
        <w:rPr>
          <w:color w:val="000000"/>
          <w:lang w:val="bg-BG"/>
        </w:rPr>
      </w:pPr>
    </w:p>
    <w:p w14:paraId="001CF8B7" w14:textId="77777777" w:rsidR="00426F49" w:rsidRPr="005F6CD4" w:rsidRDefault="00426F49" w:rsidP="0066327C">
      <w:pPr>
        <w:keepNext/>
        <w:numPr>
          <w:ilvl w:val="12"/>
          <w:numId w:val="0"/>
        </w:numPr>
        <w:rPr>
          <w:b/>
          <w:color w:val="000000"/>
          <w:lang w:val="bg-BG"/>
        </w:rPr>
      </w:pPr>
      <w:r w:rsidRPr="005F6CD4">
        <w:rPr>
          <w:b/>
          <w:noProof/>
          <w:szCs w:val="24"/>
          <w:lang w:val="bg-BG"/>
        </w:rPr>
        <w:t xml:space="preserve">Други лекарства и </w:t>
      </w:r>
      <w:r w:rsidR="00B835FA" w:rsidRPr="0066327C">
        <w:rPr>
          <w:b/>
          <w:noProof/>
          <w:szCs w:val="24"/>
          <w:lang w:val="bg-BG"/>
        </w:rPr>
        <w:t xml:space="preserve">Иматиниб </w:t>
      </w:r>
      <w:r w:rsidR="00B835FA">
        <w:rPr>
          <w:b/>
          <w:noProof/>
          <w:szCs w:val="24"/>
          <w:lang w:val="en-US"/>
        </w:rPr>
        <w:t>Accord</w:t>
      </w:r>
    </w:p>
    <w:p w14:paraId="727E388E" w14:textId="77777777" w:rsidR="00427032" w:rsidRDefault="00427032" w:rsidP="0066327C">
      <w:pPr>
        <w:keepNext/>
        <w:numPr>
          <w:ilvl w:val="12"/>
          <w:numId w:val="0"/>
        </w:numPr>
        <w:rPr>
          <w:color w:val="000000"/>
          <w:lang w:val="bg-BG"/>
        </w:rPr>
      </w:pPr>
    </w:p>
    <w:p w14:paraId="6F4C82A4" w14:textId="77777777" w:rsidR="00426F49" w:rsidRPr="005F6CD4" w:rsidRDefault="00426F49" w:rsidP="0066327C">
      <w:pPr>
        <w:keepNext/>
        <w:numPr>
          <w:ilvl w:val="12"/>
          <w:numId w:val="0"/>
        </w:numPr>
        <w:rPr>
          <w:color w:val="000000"/>
          <w:lang w:val="bg-BG"/>
        </w:rPr>
      </w:pPr>
      <w:r w:rsidRPr="005F6CD4">
        <w:rPr>
          <w:color w:val="000000"/>
          <w:lang w:val="bg-BG"/>
        </w:rPr>
        <w:t xml:space="preserve">Информирайте Вашия лекар или фармацевт, ако приемате, наскоро сте приемали </w:t>
      </w:r>
      <w:r w:rsidRPr="005F6CD4">
        <w:rPr>
          <w:noProof/>
          <w:szCs w:val="24"/>
          <w:lang w:val="bg-BG"/>
        </w:rPr>
        <w:t>или е възможно да приемете</w:t>
      </w:r>
      <w:r w:rsidRPr="005F6CD4">
        <w:rPr>
          <w:color w:val="000000"/>
          <w:lang w:val="bg-BG"/>
        </w:rPr>
        <w:t xml:space="preserve"> други лекарства, включително и такива, отпускани без рецепта (като парацетамол), включително и билкови продукти (като жълт кантарион). Някои лекарства могат да повлияят ефекта на</w:t>
      </w:r>
      <w:r w:rsidRPr="005F6CD4">
        <w:rPr>
          <w:color w:val="000000"/>
          <w:lang w:val="ru-RU"/>
        </w:rPr>
        <w:t xml:space="preserve"> </w:t>
      </w:r>
      <w:r w:rsidR="00B835FA" w:rsidRPr="0066327C">
        <w:rPr>
          <w:color w:val="000000"/>
          <w:lang w:val="bg-BG"/>
        </w:rPr>
        <w:t xml:space="preserve">Иматиниб </w:t>
      </w:r>
      <w:r w:rsidR="00B835FA">
        <w:rPr>
          <w:color w:val="000000"/>
        </w:rPr>
        <w:t>Accord</w:t>
      </w:r>
      <w:r w:rsidR="00E16B7D">
        <w:rPr>
          <w:color w:val="000000"/>
        </w:rPr>
        <w:t>,</w:t>
      </w:r>
      <w:r w:rsidRPr="005F6CD4">
        <w:rPr>
          <w:color w:val="000000"/>
          <w:lang w:val="bg-BG"/>
        </w:rPr>
        <w:t xml:space="preserve"> при едновременен прием. Те могат да засилят или намалят ефекта на</w:t>
      </w:r>
      <w:r w:rsidRPr="005F6CD4">
        <w:rPr>
          <w:color w:val="000000"/>
          <w:lang w:val="ru-RU"/>
        </w:rPr>
        <w:t xml:space="preserve"> </w:t>
      </w:r>
      <w:r w:rsidR="00B835FA" w:rsidRPr="0066327C">
        <w:rPr>
          <w:color w:val="000000"/>
          <w:lang w:val="bg-BG"/>
        </w:rPr>
        <w:t xml:space="preserve">Иматиниб </w:t>
      </w:r>
      <w:r w:rsidR="00B835FA">
        <w:rPr>
          <w:color w:val="000000"/>
        </w:rPr>
        <w:t>Accord</w:t>
      </w:r>
      <w:r w:rsidRPr="005F6CD4">
        <w:rPr>
          <w:color w:val="000000"/>
          <w:lang w:val="bg-BG"/>
        </w:rPr>
        <w:t xml:space="preserve"> като увеличат нежеланите реакции или като направят </w:t>
      </w:r>
      <w:r w:rsidR="00B835FA" w:rsidRPr="0066327C">
        <w:rPr>
          <w:color w:val="000000"/>
          <w:lang w:val="bg-BG"/>
        </w:rPr>
        <w:t xml:space="preserve">Иматиниб </w:t>
      </w:r>
      <w:r w:rsidR="00B835FA">
        <w:rPr>
          <w:color w:val="000000"/>
        </w:rPr>
        <w:t>Accord</w:t>
      </w:r>
      <w:r w:rsidRPr="005F6CD4">
        <w:rPr>
          <w:color w:val="000000"/>
          <w:lang w:val="bg-BG"/>
        </w:rPr>
        <w:t xml:space="preserve"> по-малко ефективен. </w:t>
      </w:r>
      <w:r w:rsidR="00B835FA" w:rsidRPr="0046401B">
        <w:rPr>
          <w:color w:val="000000"/>
          <w:lang w:val="bg-BG"/>
        </w:rPr>
        <w:t xml:space="preserve">Иматиниб </w:t>
      </w:r>
      <w:r w:rsidR="00B835FA">
        <w:rPr>
          <w:color w:val="000000"/>
        </w:rPr>
        <w:t>Accord</w:t>
      </w:r>
      <w:r w:rsidRPr="005F6CD4">
        <w:rPr>
          <w:color w:val="000000"/>
          <w:lang w:val="bg-BG"/>
        </w:rPr>
        <w:t xml:space="preserve"> може да има същия ефект спрямо някои други лекарствени продукти.</w:t>
      </w:r>
    </w:p>
    <w:p w14:paraId="653CBABF" w14:textId="77777777" w:rsidR="00426F49" w:rsidRPr="00EA0342" w:rsidRDefault="00426F49" w:rsidP="00426F49">
      <w:pPr>
        <w:numPr>
          <w:ilvl w:val="12"/>
          <w:numId w:val="0"/>
        </w:numPr>
        <w:ind w:right="-29"/>
        <w:rPr>
          <w:color w:val="000000"/>
          <w:lang w:val="bg-BG"/>
        </w:rPr>
      </w:pPr>
    </w:p>
    <w:p w14:paraId="65D52440" w14:textId="77777777" w:rsidR="000B4B7B" w:rsidRPr="005F6CD4" w:rsidRDefault="000B4B7B" w:rsidP="00426F49">
      <w:pPr>
        <w:numPr>
          <w:ilvl w:val="12"/>
          <w:numId w:val="0"/>
        </w:numPr>
        <w:ind w:right="-29"/>
        <w:rPr>
          <w:color w:val="000000"/>
          <w:lang w:val="bg-BG"/>
        </w:rPr>
      </w:pPr>
      <w:r w:rsidRPr="005F6CD4">
        <w:rPr>
          <w:color w:val="000000"/>
          <w:lang w:val="bg-BG"/>
        </w:rPr>
        <w:t>Информирайте Вашия лекар, ако приемате лекарства, които предотвратяват образуването на кръвни съсиреци.</w:t>
      </w:r>
    </w:p>
    <w:p w14:paraId="3CDC968C" w14:textId="77777777" w:rsidR="000B4B7B" w:rsidRPr="00EA0342" w:rsidRDefault="000B4B7B" w:rsidP="00426F49">
      <w:pPr>
        <w:numPr>
          <w:ilvl w:val="12"/>
          <w:numId w:val="0"/>
        </w:numPr>
        <w:ind w:right="-29"/>
        <w:rPr>
          <w:color w:val="000000"/>
          <w:lang w:val="bg-BG"/>
        </w:rPr>
      </w:pPr>
    </w:p>
    <w:p w14:paraId="758856E4" w14:textId="77777777" w:rsidR="00426F49" w:rsidRDefault="00426F49" w:rsidP="00426F49">
      <w:pPr>
        <w:numPr>
          <w:ilvl w:val="12"/>
          <w:numId w:val="0"/>
        </w:numPr>
        <w:ind w:right="-2"/>
        <w:outlineLvl w:val="0"/>
        <w:rPr>
          <w:b/>
          <w:noProof/>
          <w:color w:val="000000"/>
          <w:lang w:val="bg-BG"/>
        </w:rPr>
      </w:pPr>
      <w:r w:rsidRPr="005F6CD4">
        <w:rPr>
          <w:b/>
          <w:noProof/>
          <w:color w:val="000000"/>
          <w:lang w:val="bg-BG"/>
        </w:rPr>
        <w:t>Бременност, кърмене и фертилитет</w:t>
      </w:r>
    </w:p>
    <w:p w14:paraId="0A7A6776" w14:textId="77777777" w:rsidR="00427032" w:rsidRPr="005F6CD4" w:rsidRDefault="00427032" w:rsidP="00426F49">
      <w:pPr>
        <w:numPr>
          <w:ilvl w:val="12"/>
          <w:numId w:val="0"/>
        </w:numPr>
        <w:ind w:right="-2"/>
        <w:outlineLvl w:val="0"/>
        <w:rPr>
          <w:b/>
          <w:color w:val="000000"/>
          <w:lang w:val="bg-BG"/>
        </w:rPr>
      </w:pPr>
    </w:p>
    <w:p w14:paraId="14DFCC72" w14:textId="77777777" w:rsidR="00426F49" w:rsidRPr="005F6CD4" w:rsidRDefault="00426F49" w:rsidP="00C07E15">
      <w:pPr>
        <w:numPr>
          <w:ilvl w:val="0"/>
          <w:numId w:val="11"/>
        </w:numPr>
        <w:tabs>
          <w:tab w:val="clear" w:pos="1128"/>
          <w:tab w:val="num" w:pos="567"/>
        </w:tabs>
        <w:ind w:left="567" w:hanging="567"/>
        <w:rPr>
          <w:color w:val="000000"/>
          <w:lang w:val="bg-BG"/>
        </w:rPr>
      </w:pPr>
      <w:r w:rsidRPr="005F6CD4">
        <w:rPr>
          <w:color w:val="000000"/>
          <w:lang w:val="bg-BG"/>
        </w:rPr>
        <w:t>Ако сте бременна или кърмите</w:t>
      </w:r>
      <w:r w:rsidRPr="005F6CD4">
        <w:rPr>
          <w:noProof/>
          <w:szCs w:val="24"/>
          <w:lang w:val="bg-BG"/>
        </w:rPr>
        <w:t>, смятате, че може да сте бременна или планирате бременност, посъветвайте</w:t>
      </w:r>
      <w:r w:rsidRPr="005F6CD4">
        <w:rPr>
          <w:lang w:val="bg-BG"/>
        </w:rPr>
        <w:t xml:space="preserve"> се с Вашия лекар преди употребата на </w:t>
      </w:r>
      <w:r w:rsidRPr="005F6CD4">
        <w:rPr>
          <w:noProof/>
          <w:szCs w:val="24"/>
          <w:lang w:val="bg-BG"/>
        </w:rPr>
        <w:t>това</w:t>
      </w:r>
      <w:r w:rsidRPr="005F6CD4">
        <w:rPr>
          <w:lang w:val="bg-BG"/>
        </w:rPr>
        <w:t xml:space="preserve"> лекарство.</w:t>
      </w:r>
    </w:p>
    <w:p w14:paraId="68B2FC31" w14:textId="77777777" w:rsidR="00426F49" w:rsidRPr="005F6CD4" w:rsidRDefault="00B835FA" w:rsidP="00C07E15">
      <w:pPr>
        <w:numPr>
          <w:ilvl w:val="0"/>
          <w:numId w:val="11"/>
        </w:numPr>
        <w:tabs>
          <w:tab w:val="clear" w:pos="1128"/>
          <w:tab w:val="num" w:pos="567"/>
        </w:tabs>
        <w:ind w:left="567" w:hanging="567"/>
        <w:rPr>
          <w:color w:val="000000"/>
          <w:lang w:val="bg-BG"/>
        </w:rPr>
      </w:pPr>
      <w:r w:rsidRPr="0066327C">
        <w:rPr>
          <w:color w:val="000000"/>
          <w:lang w:val="bg-BG"/>
        </w:rPr>
        <w:t xml:space="preserve">Иматиниб </w:t>
      </w:r>
      <w:r>
        <w:rPr>
          <w:color w:val="000000"/>
          <w:lang w:val="en-US"/>
        </w:rPr>
        <w:t>Accord</w:t>
      </w:r>
      <w:r w:rsidR="00426F49" w:rsidRPr="005F6CD4">
        <w:rPr>
          <w:color w:val="000000"/>
          <w:lang w:val="bg-BG"/>
        </w:rPr>
        <w:t xml:space="preserve"> не се препоръчва по време на бременност</w:t>
      </w:r>
      <w:r w:rsidR="00E16B7D">
        <w:rPr>
          <w:color w:val="000000"/>
        </w:rPr>
        <w:t>,</w:t>
      </w:r>
      <w:r w:rsidR="00426F49" w:rsidRPr="005F6CD4">
        <w:rPr>
          <w:color w:val="000000"/>
          <w:lang w:val="bg-BG"/>
        </w:rPr>
        <w:t xml:space="preserve"> освен в случай на категорична необходимост, тъй като може да увреди Вашето бебе. Вашият лекар ще обсъди с Вас потенциалните рискове от приема на </w:t>
      </w:r>
      <w:r w:rsidRPr="0066327C">
        <w:rPr>
          <w:color w:val="000000"/>
          <w:lang w:val="bg-BG"/>
        </w:rPr>
        <w:t xml:space="preserve">Иматиниб </w:t>
      </w:r>
      <w:r>
        <w:rPr>
          <w:color w:val="000000"/>
          <w:lang w:val="en-US"/>
        </w:rPr>
        <w:t>Accord</w:t>
      </w:r>
      <w:r w:rsidR="00426F49" w:rsidRPr="005F6CD4">
        <w:rPr>
          <w:color w:val="000000"/>
          <w:lang w:val="bg-BG"/>
        </w:rPr>
        <w:t xml:space="preserve"> по време на бременност.</w:t>
      </w:r>
    </w:p>
    <w:p w14:paraId="3581C848" w14:textId="77777777" w:rsidR="00426F49" w:rsidRPr="005F6CD4" w:rsidRDefault="003161D9" w:rsidP="00C07E15">
      <w:pPr>
        <w:numPr>
          <w:ilvl w:val="0"/>
          <w:numId w:val="11"/>
        </w:numPr>
        <w:tabs>
          <w:tab w:val="clear" w:pos="1128"/>
          <w:tab w:val="num" w:pos="567"/>
        </w:tabs>
        <w:ind w:left="567" w:hanging="567"/>
        <w:rPr>
          <w:color w:val="000000"/>
          <w:lang w:val="bg-BG"/>
        </w:rPr>
      </w:pPr>
      <w:r>
        <w:rPr>
          <w:color w:val="000000"/>
          <w:lang w:val="en-US"/>
        </w:rPr>
        <w:t xml:space="preserve">На </w:t>
      </w:r>
      <w:r>
        <w:rPr>
          <w:color w:val="000000"/>
          <w:lang w:val="bg-BG"/>
        </w:rPr>
        <w:t>ж</w:t>
      </w:r>
      <w:r w:rsidR="00426F49" w:rsidRPr="005F6CD4">
        <w:rPr>
          <w:color w:val="000000"/>
          <w:lang w:val="bg-BG"/>
        </w:rPr>
        <w:t>ени</w:t>
      </w:r>
      <w:r>
        <w:rPr>
          <w:color w:val="000000"/>
          <w:lang w:val="bg-BG"/>
        </w:rPr>
        <w:t>те</w:t>
      </w:r>
      <w:r w:rsidR="00426F49" w:rsidRPr="005F6CD4">
        <w:rPr>
          <w:color w:val="000000"/>
          <w:lang w:val="bg-BG"/>
        </w:rPr>
        <w:t xml:space="preserve">, които е възможно да забременеят, се </w:t>
      </w:r>
      <w:r>
        <w:rPr>
          <w:color w:val="000000"/>
          <w:lang w:val="bg-BG"/>
        </w:rPr>
        <w:t>препоръчва</w:t>
      </w:r>
      <w:r w:rsidRPr="005F6CD4">
        <w:rPr>
          <w:color w:val="000000"/>
          <w:lang w:val="bg-BG"/>
        </w:rPr>
        <w:t xml:space="preserve"> </w:t>
      </w:r>
      <w:r w:rsidR="00426F49" w:rsidRPr="005F6CD4">
        <w:rPr>
          <w:color w:val="000000"/>
          <w:lang w:val="bg-BG"/>
        </w:rPr>
        <w:t>да използват ефективни методи за предпазване от бременност по време на лечението</w:t>
      </w:r>
      <w:r w:rsidR="00743593" w:rsidRPr="00743593">
        <w:rPr>
          <w:color w:val="000000"/>
          <w:lang w:val="bg-BG"/>
        </w:rPr>
        <w:t xml:space="preserve"> </w:t>
      </w:r>
      <w:r w:rsidR="00743593" w:rsidRPr="00FF1E94">
        <w:rPr>
          <w:color w:val="000000"/>
          <w:lang w:val="bg-BG"/>
        </w:rPr>
        <w:t>и в продължение на 15</w:t>
      </w:r>
      <w:r w:rsidR="00743593">
        <w:rPr>
          <w:color w:val="000000"/>
          <w:lang w:val="bg-BG"/>
        </w:rPr>
        <w:t> </w:t>
      </w:r>
      <w:r w:rsidR="00743593" w:rsidRPr="00FF1E94">
        <w:rPr>
          <w:color w:val="000000"/>
          <w:lang w:val="bg-BG"/>
        </w:rPr>
        <w:t>дни след прекратяване на лечението</w:t>
      </w:r>
      <w:r w:rsidR="00426F49" w:rsidRPr="005F6CD4">
        <w:rPr>
          <w:color w:val="000000"/>
          <w:lang w:val="bg-BG"/>
        </w:rPr>
        <w:t>.</w:t>
      </w:r>
    </w:p>
    <w:p w14:paraId="4EED3BE3" w14:textId="77777777" w:rsidR="00426F49" w:rsidRPr="005F6CD4" w:rsidRDefault="00426F49" w:rsidP="00C07E15">
      <w:pPr>
        <w:numPr>
          <w:ilvl w:val="0"/>
          <w:numId w:val="11"/>
        </w:numPr>
        <w:tabs>
          <w:tab w:val="clear" w:pos="1128"/>
          <w:tab w:val="num" w:pos="567"/>
        </w:tabs>
        <w:ind w:left="567" w:hanging="567"/>
        <w:rPr>
          <w:color w:val="000000"/>
          <w:lang w:val="bg-BG"/>
        </w:rPr>
      </w:pPr>
      <w:r w:rsidRPr="005F6CD4">
        <w:rPr>
          <w:color w:val="000000"/>
          <w:lang w:val="bg-BG"/>
        </w:rPr>
        <w:t xml:space="preserve">Не кърмете по време на лечението с </w:t>
      </w:r>
      <w:r w:rsidR="00B835FA" w:rsidRPr="0066327C">
        <w:rPr>
          <w:color w:val="000000"/>
          <w:lang w:val="bg-BG"/>
        </w:rPr>
        <w:t xml:space="preserve">Иматиниб </w:t>
      </w:r>
      <w:r w:rsidR="00B835FA">
        <w:rPr>
          <w:color w:val="000000"/>
          <w:lang w:val="en-US"/>
        </w:rPr>
        <w:t>Accord</w:t>
      </w:r>
      <w:r w:rsidR="00743593" w:rsidRPr="00743593">
        <w:rPr>
          <w:color w:val="000000"/>
          <w:lang w:val="bg-BG"/>
        </w:rPr>
        <w:t xml:space="preserve"> </w:t>
      </w:r>
      <w:r w:rsidR="00743593" w:rsidRPr="00FF1E94">
        <w:rPr>
          <w:color w:val="000000"/>
          <w:lang w:val="bg-BG"/>
        </w:rPr>
        <w:t xml:space="preserve">и в продължение на 15 дни след прекратяване на лечението, тъй като </w:t>
      </w:r>
      <w:r w:rsidR="00743593">
        <w:rPr>
          <w:color w:val="000000"/>
          <w:lang w:val="bg-BG"/>
        </w:rPr>
        <w:t>това може да навреди на В</w:t>
      </w:r>
      <w:r w:rsidR="00743593" w:rsidRPr="00FF1E94">
        <w:rPr>
          <w:color w:val="000000"/>
          <w:lang w:val="bg-BG"/>
        </w:rPr>
        <w:t>ашето бебе</w:t>
      </w:r>
      <w:r w:rsidRPr="005F6CD4">
        <w:rPr>
          <w:color w:val="000000"/>
          <w:lang w:val="bg-BG"/>
        </w:rPr>
        <w:t>.</w:t>
      </w:r>
    </w:p>
    <w:p w14:paraId="7E1F431C" w14:textId="77777777" w:rsidR="00426F49" w:rsidRPr="005F6CD4" w:rsidRDefault="003161D9" w:rsidP="00C07E15">
      <w:pPr>
        <w:numPr>
          <w:ilvl w:val="0"/>
          <w:numId w:val="11"/>
        </w:numPr>
        <w:tabs>
          <w:tab w:val="clear" w:pos="1128"/>
          <w:tab w:val="num" w:pos="567"/>
        </w:tabs>
        <w:ind w:left="567" w:hanging="567"/>
        <w:rPr>
          <w:color w:val="000000"/>
          <w:lang w:val="bg-BG"/>
        </w:rPr>
      </w:pPr>
      <w:r>
        <w:rPr>
          <w:color w:val="000000"/>
          <w:lang w:val="bg-BG"/>
        </w:rPr>
        <w:t>На п</w:t>
      </w:r>
      <w:r w:rsidR="00734C5D" w:rsidRPr="005F6CD4">
        <w:rPr>
          <w:color w:val="000000"/>
          <w:lang w:val="bg-BG"/>
        </w:rPr>
        <w:t>ациентите</w:t>
      </w:r>
      <w:r w:rsidR="00426F49" w:rsidRPr="005F6CD4">
        <w:rPr>
          <w:color w:val="000000"/>
          <w:lang w:val="bg-BG"/>
        </w:rPr>
        <w:t xml:space="preserve">, които </w:t>
      </w:r>
      <w:r w:rsidR="00DC06E9" w:rsidRPr="005F6CD4">
        <w:rPr>
          <w:color w:val="000000"/>
          <w:lang w:val="bg-BG"/>
        </w:rPr>
        <w:t>се</w:t>
      </w:r>
      <w:r w:rsidR="00426F49" w:rsidRPr="005F6CD4">
        <w:rPr>
          <w:color w:val="000000"/>
          <w:lang w:val="bg-BG"/>
        </w:rPr>
        <w:t xml:space="preserve"> притесня</w:t>
      </w:r>
      <w:r w:rsidR="00DC06E9" w:rsidRPr="005F6CD4">
        <w:rPr>
          <w:color w:val="000000"/>
          <w:lang w:val="bg-BG"/>
        </w:rPr>
        <w:t>ват</w:t>
      </w:r>
      <w:r w:rsidR="00426F49" w:rsidRPr="005F6CD4">
        <w:rPr>
          <w:color w:val="000000"/>
          <w:lang w:val="bg-BG"/>
        </w:rPr>
        <w:t xml:space="preserve"> относно фертилитет</w:t>
      </w:r>
      <w:r w:rsidR="006310E8" w:rsidRPr="005F6CD4">
        <w:rPr>
          <w:color w:val="000000"/>
          <w:lang w:val="bg-BG"/>
        </w:rPr>
        <w:t>а</w:t>
      </w:r>
      <w:r w:rsidR="00DC06E9" w:rsidRPr="005F6CD4">
        <w:rPr>
          <w:color w:val="000000"/>
          <w:lang w:val="bg-BG"/>
        </w:rPr>
        <w:t xml:space="preserve"> си,</w:t>
      </w:r>
      <w:r w:rsidR="00426F49" w:rsidRPr="005F6CD4">
        <w:rPr>
          <w:color w:val="000000"/>
          <w:lang w:val="bg-BG"/>
        </w:rPr>
        <w:t xml:space="preserve"> по време на приема на </w:t>
      </w:r>
      <w:r w:rsidR="00B835FA" w:rsidRPr="0066327C">
        <w:rPr>
          <w:color w:val="000000"/>
          <w:lang w:val="bg-BG"/>
        </w:rPr>
        <w:t xml:space="preserve">Иматиниб </w:t>
      </w:r>
      <w:r w:rsidR="00B835FA">
        <w:rPr>
          <w:color w:val="000000"/>
          <w:lang w:val="en-US"/>
        </w:rPr>
        <w:t>Accord</w:t>
      </w:r>
      <w:r w:rsidR="00DC06E9" w:rsidRPr="005F6CD4">
        <w:rPr>
          <w:color w:val="000000"/>
          <w:lang w:val="bg-BG"/>
        </w:rPr>
        <w:t>,</w:t>
      </w:r>
      <w:r w:rsidR="00426F49" w:rsidRPr="005F6CD4">
        <w:rPr>
          <w:color w:val="000000"/>
          <w:lang w:val="bg-BG"/>
        </w:rPr>
        <w:t xml:space="preserve"> се </w:t>
      </w:r>
      <w:r>
        <w:rPr>
          <w:color w:val="000000"/>
          <w:lang w:val="bg-BG"/>
        </w:rPr>
        <w:t xml:space="preserve">препоръчва </w:t>
      </w:r>
      <w:r w:rsidR="00426F49" w:rsidRPr="005F6CD4">
        <w:rPr>
          <w:color w:val="000000"/>
          <w:lang w:val="bg-BG"/>
        </w:rPr>
        <w:t>да се консултират с техния лекуващ лекар.</w:t>
      </w:r>
    </w:p>
    <w:p w14:paraId="105E8C99" w14:textId="77777777" w:rsidR="00426F49" w:rsidRPr="005F6CD4" w:rsidRDefault="00426F49" w:rsidP="00426F49">
      <w:pPr>
        <w:numPr>
          <w:ilvl w:val="12"/>
          <w:numId w:val="0"/>
        </w:numPr>
        <w:ind w:right="-2"/>
        <w:outlineLvl w:val="0"/>
        <w:rPr>
          <w:color w:val="000000"/>
          <w:lang w:val="bg-BG"/>
        </w:rPr>
      </w:pPr>
    </w:p>
    <w:p w14:paraId="16449423" w14:textId="77777777" w:rsidR="00426F49" w:rsidRPr="005F6CD4" w:rsidRDefault="00426F49" w:rsidP="00426F49">
      <w:pPr>
        <w:numPr>
          <w:ilvl w:val="12"/>
          <w:numId w:val="0"/>
        </w:numPr>
        <w:ind w:right="-2"/>
        <w:outlineLvl w:val="0"/>
        <w:rPr>
          <w:color w:val="000000"/>
          <w:lang w:val="bg-BG"/>
        </w:rPr>
      </w:pPr>
      <w:r w:rsidRPr="005F6CD4">
        <w:rPr>
          <w:b/>
          <w:color w:val="000000"/>
          <w:lang w:val="bg-BG"/>
        </w:rPr>
        <w:t>Шофиране и работа с машини</w:t>
      </w:r>
    </w:p>
    <w:p w14:paraId="5FF3D249" w14:textId="77777777" w:rsidR="00427032" w:rsidRDefault="00427032" w:rsidP="00426F49">
      <w:pPr>
        <w:numPr>
          <w:ilvl w:val="12"/>
          <w:numId w:val="0"/>
        </w:numPr>
        <w:rPr>
          <w:color w:val="000000"/>
          <w:lang w:val="bg-BG"/>
        </w:rPr>
      </w:pPr>
    </w:p>
    <w:p w14:paraId="27D736FA" w14:textId="77777777" w:rsidR="00426F49" w:rsidRPr="005F6CD4" w:rsidRDefault="00426F49" w:rsidP="00426F49">
      <w:pPr>
        <w:numPr>
          <w:ilvl w:val="12"/>
          <w:numId w:val="0"/>
        </w:numPr>
        <w:rPr>
          <w:color w:val="000000"/>
          <w:lang w:val="bg-BG"/>
        </w:rPr>
      </w:pPr>
      <w:r w:rsidRPr="005F6CD4">
        <w:rPr>
          <w:color w:val="000000"/>
          <w:lang w:val="bg-BG"/>
        </w:rPr>
        <w:t>Възможно е да почувствате замаяност или сънливост или да получите замъгляване на зрението докато приемате това лекарство. Ако това се случи, н</w:t>
      </w:r>
      <w:r w:rsidRPr="005F6CD4">
        <w:rPr>
          <w:noProof/>
          <w:color w:val="000000"/>
          <w:lang w:val="bg-BG"/>
        </w:rPr>
        <w:t>е шофирайте и не използвайте инструменти или машини, докато не се почувствате отново добре</w:t>
      </w:r>
      <w:r w:rsidRPr="005F6CD4">
        <w:rPr>
          <w:color w:val="000000"/>
          <w:lang w:val="bg-BG"/>
        </w:rPr>
        <w:t>.</w:t>
      </w:r>
    </w:p>
    <w:p w14:paraId="0664E359" w14:textId="77777777" w:rsidR="00426F49" w:rsidRPr="005F6CD4" w:rsidRDefault="00426F49" w:rsidP="00426F49">
      <w:pPr>
        <w:numPr>
          <w:ilvl w:val="12"/>
          <w:numId w:val="0"/>
        </w:numPr>
        <w:ind w:right="-2"/>
        <w:rPr>
          <w:color w:val="000000"/>
          <w:lang w:val="bg-BG"/>
        </w:rPr>
      </w:pPr>
    </w:p>
    <w:p w14:paraId="67728E98" w14:textId="77777777" w:rsidR="00426F49" w:rsidRPr="005F6CD4" w:rsidRDefault="00426F49" w:rsidP="00426F49">
      <w:pPr>
        <w:numPr>
          <w:ilvl w:val="12"/>
          <w:numId w:val="0"/>
        </w:numPr>
        <w:ind w:right="-2"/>
        <w:rPr>
          <w:color w:val="000000"/>
          <w:lang w:val="bg-BG"/>
        </w:rPr>
      </w:pPr>
    </w:p>
    <w:p w14:paraId="30D53F14" w14:textId="77777777" w:rsidR="00EC53FD" w:rsidRDefault="00426F49" w:rsidP="00791627">
      <w:pPr>
        <w:ind w:left="561" w:hanging="561"/>
        <w:rPr>
          <w:b/>
          <w:color w:val="000000"/>
          <w:lang w:val="bg-BG"/>
        </w:rPr>
      </w:pPr>
      <w:r w:rsidRPr="005F6CD4">
        <w:rPr>
          <w:b/>
          <w:color w:val="000000"/>
          <w:lang w:val="bg-BG"/>
        </w:rPr>
        <w:t>3.</w:t>
      </w:r>
      <w:r w:rsidRPr="005F6CD4">
        <w:rPr>
          <w:b/>
          <w:color w:val="000000"/>
          <w:lang w:val="bg-BG"/>
        </w:rPr>
        <w:tab/>
      </w:r>
      <w:r w:rsidRPr="005F6CD4">
        <w:rPr>
          <w:b/>
          <w:noProof/>
          <w:szCs w:val="24"/>
          <w:lang w:val="bg-BG"/>
        </w:rPr>
        <w:t>Как да приемате</w:t>
      </w:r>
      <w:r w:rsidRPr="005F6CD4">
        <w:rPr>
          <w:b/>
          <w:color w:val="000000"/>
          <w:lang w:val="bg-BG"/>
        </w:rPr>
        <w:t xml:space="preserve"> </w:t>
      </w:r>
      <w:r w:rsidR="00B835FA" w:rsidRPr="0066327C">
        <w:rPr>
          <w:b/>
          <w:noProof/>
          <w:color w:val="000000"/>
          <w:lang w:val="bg-BG"/>
        </w:rPr>
        <w:t xml:space="preserve">Иматиниб </w:t>
      </w:r>
      <w:r w:rsidR="00B835FA">
        <w:rPr>
          <w:b/>
          <w:noProof/>
          <w:color w:val="000000"/>
          <w:lang w:val="en-US"/>
        </w:rPr>
        <w:t>Accord</w:t>
      </w:r>
    </w:p>
    <w:p w14:paraId="7FE19E48" w14:textId="77777777" w:rsidR="00426F49" w:rsidRPr="005F6CD4" w:rsidRDefault="00426F49" w:rsidP="00426F49">
      <w:pPr>
        <w:tabs>
          <w:tab w:val="clear" w:pos="567"/>
        </w:tabs>
        <w:ind w:right="-2"/>
        <w:rPr>
          <w:color w:val="000000"/>
          <w:lang w:val="bg-BG"/>
        </w:rPr>
      </w:pPr>
    </w:p>
    <w:p w14:paraId="0D821CF5" w14:textId="77777777" w:rsidR="00426F49" w:rsidRPr="005F6CD4" w:rsidRDefault="00426F49" w:rsidP="00426F49">
      <w:pPr>
        <w:tabs>
          <w:tab w:val="clear" w:pos="567"/>
        </w:tabs>
        <w:ind w:right="-2"/>
        <w:rPr>
          <w:noProof/>
          <w:color w:val="000000"/>
          <w:lang w:val="bg-BG"/>
        </w:rPr>
      </w:pPr>
      <w:r w:rsidRPr="005F6CD4">
        <w:rPr>
          <w:noProof/>
          <w:color w:val="000000"/>
          <w:lang w:val="bg-BG"/>
        </w:rPr>
        <w:t xml:space="preserve">Вашият лекар Ви е предписал </w:t>
      </w:r>
      <w:r w:rsidR="00B835FA" w:rsidRPr="0066327C">
        <w:rPr>
          <w:noProof/>
          <w:color w:val="000000"/>
          <w:lang w:val="bg-BG"/>
        </w:rPr>
        <w:t xml:space="preserve">Иматиниб </w:t>
      </w:r>
      <w:r w:rsidR="00B835FA">
        <w:rPr>
          <w:noProof/>
          <w:color w:val="000000"/>
          <w:lang w:val="en-US"/>
        </w:rPr>
        <w:t>Accord</w:t>
      </w:r>
      <w:r w:rsidRPr="005F6CD4">
        <w:rPr>
          <w:noProof/>
          <w:color w:val="000000"/>
          <w:lang w:val="bg-BG"/>
        </w:rPr>
        <w:t xml:space="preserve">, защото страдате от сериозно заболяване. </w:t>
      </w:r>
      <w:r w:rsidR="00B835FA" w:rsidRPr="0046401B">
        <w:rPr>
          <w:noProof/>
          <w:color w:val="000000"/>
          <w:lang w:val="bg-BG"/>
        </w:rPr>
        <w:t xml:space="preserve">Иматиниб </w:t>
      </w:r>
      <w:r w:rsidR="00B835FA">
        <w:rPr>
          <w:noProof/>
          <w:color w:val="000000"/>
          <w:lang w:val="en-US"/>
        </w:rPr>
        <w:t>Accord</w:t>
      </w:r>
      <w:r w:rsidRPr="005F6CD4">
        <w:rPr>
          <w:noProof/>
          <w:color w:val="000000"/>
          <w:lang w:val="bg-BG"/>
        </w:rPr>
        <w:t xml:space="preserve"> може да Ви помогне да се преборите с това заболяване.</w:t>
      </w:r>
    </w:p>
    <w:p w14:paraId="539D8C97" w14:textId="77777777" w:rsidR="00426F49" w:rsidRPr="005F6CD4" w:rsidRDefault="00426F49" w:rsidP="00426F49">
      <w:pPr>
        <w:tabs>
          <w:tab w:val="clear" w:pos="567"/>
        </w:tabs>
        <w:ind w:right="-2"/>
        <w:rPr>
          <w:noProof/>
          <w:color w:val="000000"/>
          <w:lang w:val="bg-BG"/>
        </w:rPr>
      </w:pPr>
    </w:p>
    <w:p w14:paraId="5E274F6D" w14:textId="77777777" w:rsidR="00426F49" w:rsidRPr="005F6CD4" w:rsidRDefault="00426F49" w:rsidP="00426F49">
      <w:pPr>
        <w:tabs>
          <w:tab w:val="clear" w:pos="567"/>
        </w:tabs>
        <w:ind w:right="-2"/>
        <w:rPr>
          <w:color w:val="000000"/>
          <w:lang w:val="bg-BG"/>
        </w:rPr>
      </w:pPr>
      <w:r w:rsidRPr="005F6CD4">
        <w:rPr>
          <w:noProof/>
          <w:color w:val="000000"/>
          <w:lang w:val="bg-BG"/>
        </w:rPr>
        <w:t>Ето защо, винаги приемайте това лекарство точно както Ви е казал Вашият лекар или фармацевт. Важно е да го правите толкова дълго, колкото Ви е казал Вашият лекар или фармацевт. Ако не сте сигурни в нещо, попитайте Вашия лекар или фармацевт</w:t>
      </w:r>
      <w:r w:rsidRPr="005F6CD4">
        <w:rPr>
          <w:color w:val="000000"/>
          <w:lang w:val="bg-BG"/>
        </w:rPr>
        <w:t>.</w:t>
      </w:r>
    </w:p>
    <w:p w14:paraId="251EE8E2" w14:textId="77777777" w:rsidR="00426F49" w:rsidRPr="005F6CD4" w:rsidRDefault="00426F49" w:rsidP="00426F49">
      <w:pPr>
        <w:numPr>
          <w:ilvl w:val="12"/>
          <w:numId w:val="0"/>
        </w:numPr>
        <w:ind w:right="-2"/>
        <w:rPr>
          <w:color w:val="000000"/>
          <w:lang w:val="bg-BG"/>
        </w:rPr>
      </w:pPr>
    </w:p>
    <w:p w14:paraId="2DD8E93D" w14:textId="77777777" w:rsidR="00426F49" w:rsidRPr="005F6CD4" w:rsidRDefault="00426F49" w:rsidP="00426F49">
      <w:pPr>
        <w:numPr>
          <w:ilvl w:val="12"/>
          <w:numId w:val="0"/>
        </w:numPr>
        <w:ind w:right="-2"/>
        <w:rPr>
          <w:color w:val="000000"/>
          <w:lang w:val="bg-BG"/>
        </w:rPr>
      </w:pPr>
      <w:r w:rsidRPr="005F6CD4">
        <w:rPr>
          <w:color w:val="000000"/>
          <w:lang w:val="bg-BG"/>
        </w:rPr>
        <w:t xml:space="preserve">Не спирайте приема на </w:t>
      </w:r>
      <w:r w:rsidR="00B835FA" w:rsidRPr="0066327C">
        <w:rPr>
          <w:color w:val="000000"/>
          <w:lang w:val="bg-BG"/>
        </w:rPr>
        <w:t xml:space="preserve">Иматиниб </w:t>
      </w:r>
      <w:r w:rsidR="00B835FA">
        <w:rPr>
          <w:color w:val="000000"/>
          <w:lang w:val="en-US"/>
        </w:rPr>
        <w:t>Accord</w:t>
      </w:r>
      <w:r w:rsidRPr="005F6CD4">
        <w:rPr>
          <w:color w:val="000000"/>
          <w:lang w:val="bg-BG"/>
        </w:rPr>
        <w:t>, докато Вашият лекар не Ви каже да го направите. Ако нямате възможност да приемате лекарството, както Ви е казал Вашият лекар или почувствате, че вече не се нуждаете от него, свържете се с Вашия лекар незабавно.</w:t>
      </w:r>
    </w:p>
    <w:p w14:paraId="75789968" w14:textId="77777777" w:rsidR="00426F49" w:rsidRPr="005F6CD4" w:rsidRDefault="00426F49" w:rsidP="00426F49">
      <w:pPr>
        <w:numPr>
          <w:ilvl w:val="12"/>
          <w:numId w:val="0"/>
        </w:numPr>
        <w:ind w:right="-2"/>
        <w:rPr>
          <w:color w:val="000000"/>
          <w:lang w:val="bg-BG"/>
        </w:rPr>
      </w:pPr>
    </w:p>
    <w:p w14:paraId="2EA2193A" w14:textId="77777777" w:rsidR="00426F49" w:rsidRPr="005F6CD4" w:rsidRDefault="00426F49" w:rsidP="00426F49">
      <w:pPr>
        <w:numPr>
          <w:ilvl w:val="12"/>
          <w:numId w:val="0"/>
        </w:numPr>
        <w:ind w:right="-2"/>
        <w:rPr>
          <w:b/>
          <w:color w:val="000000"/>
          <w:lang w:val="bg-BG"/>
        </w:rPr>
      </w:pPr>
      <w:r w:rsidRPr="005F6CD4">
        <w:rPr>
          <w:b/>
          <w:color w:val="000000"/>
          <w:lang w:val="bg-BG"/>
        </w:rPr>
        <w:t xml:space="preserve">Колко </w:t>
      </w:r>
      <w:r w:rsidR="00B835FA" w:rsidRPr="0066327C">
        <w:rPr>
          <w:b/>
          <w:color w:val="000000"/>
          <w:lang w:val="bg-BG"/>
        </w:rPr>
        <w:t xml:space="preserve">Иматиниб </w:t>
      </w:r>
      <w:r w:rsidR="00B835FA">
        <w:rPr>
          <w:b/>
          <w:color w:val="000000"/>
          <w:lang w:val="en-US"/>
        </w:rPr>
        <w:t>Accord</w:t>
      </w:r>
      <w:r w:rsidRPr="005F6CD4">
        <w:rPr>
          <w:b/>
          <w:color w:val="000000"/>
          <w:lang w:val="bg-BG"/>
        </w:rPr>
        <w:t xml:space="preserve"> да приемате</w:t>
      </w:r>
    </w:p>
    <w:p w14:paraId="1BAE9605" w14:textId="77777777" w:rsidR="00426F49" w:rsidRPr="005F6CD4" w:rsidRDefault="00426F49" w:rsidP="00426F49">
      <w:pPr>
        <w:numPr>
          <w:ilvl w:val="12"/>
          <w:numId w:val="0"/>
        </w:numPr>
        <w:ind w:right="-2"/>
        <w:rPr>
          <w:color w:val="000000"/>
          <w:lang w:val="bg-BG"/>
        </w:rPr>
      </w:pPr>
    </w:p>
    <w:p w14:paraId="13BE1064" w14:textId="77777777" w:rsidR="00426F49" w:rsidRDefault="00426F49" w:rsidP="00426F49">
      <w:pPr>
        <w:numPr>
          <w:ilvl w:val="12"/>
          <w:numId w:val="0"/>
        </w:numPr>
        <w:ind w:right="-2"/>
        <w:rPr>
          <w:b/>
          <w:color w:val="000000"/>
          <w:lang w:val="bg-BG"/>
        </w:rPr>
      </w:pPr>
      <w:r w:rsidRPr="005F6CD4">
        <w:rPr>
          <w:b/>
          <w:color w:val="000000"/>
          <w:lang w:val="bg-BG"/>
        </w:rPr>
        <w:t>Употреба при възрастни</w:t>
      </w:r>
    </w:p>
    <w:p w14:paraId="7D87863F" w14:textId="77777777" w:rsidR="00427032" w:rsidRPr="005F6CD4" w:rsidRDefault="00427032" w:rsidP="00426F49">
      <w:pPr>
        <w:numPr>
          <w:ilvl w:val="12"/>
          <w:numId w:val="0"/>
        </w:numPr>
        <w:ind w:right="-2"/>
        <w:rPr>
          <w:b/>
          <w:color w:val="000000"/>
          <w:lang w:val="bg-BG"/>
        </w:rPr>
      </w:pPr>
    </w:p>
    <w:p w14:paraId="53360863" w14:textId="77777777" w:rsidR="00426F49" w:rsidRPr="005F6CD4" w:rsidRDefault="00426F49" w:rsidP="00426F49">
      <w:pPr>
        <w:numPr>
          <w:ilvl w:val="12"/>
          <w:numId w:val="0"/>
        </w:numPr>
        <w:ind w:right="-2"/>
        <w:rPr>
          <w:color w:val="000000"/>
          <w:lang w:val="bg-BG"/>
        </w:rPr>
      </w:pPr>
      <w:r w:rsidRPr="005F6CD4">
        <w:rPr>
          <w:color w:val="000000"/>
          <w:lang w:val="bg-BG"/>
        </w:rPr>
        <w:t xml:space="preserve">Вашият лекар ще Ви каже точно колко </w:t>
      </w:r>
      <w:r w:rsidR="003F1FE7">
        <w:rPr>
          <w:color w:val="000000"/>
          <w:lang w:val="bg-BG"/>
        </w:rPr>
        <w:t>таблетки</w:t>
      </w:r>
      <w:r w:rsidRPr="005F6CD4">
        <w:rPr>
          <w:color w:val="000000"/>
          <w:lang w:val="bg-BG"/>
        </w:rPr>
        <w:t xml:space="preserve"> </w:t>
      </w:r>
      <w:r w:rsidR="003F1FE7">
        <w:rPr>
          <w:color w:val="000000"/>
          <w:lang w:val="bg-BG"/>
        </w:rPr>
        <w:t xml:space="preserve"> </w:t>
      </w:r>
      <w:r w:rsidR="00B835FA" w:rsidRPr="0066327C">
        <w:rPr>
          <w:color w:val="000000"/>
          <w:lang w:val="bg-BG"/>
        </w:rPr>
        <w:t xml:space="preserve">Иматиниб </w:t>
      </w:r>
      <w:r w:rsidR="00B835FA">
        <w:rPr>
          <w:color w:val="000000"/>
          <w:lang w:val="en-US"/>
        </w:rPr>
        <w:t>Accord</w:t>
      </w:r>
      <w:r w:rsidRPr="005F6CD4">
        <w:rPr>
          <w:color w:val="000000"/>
          <w:lang w:val="bg-BG"/>
        </w:rPr>
        <w:t xml:space="preserve"> да вземате.</w:t>
      </w:r>
    </w:p>
    <w:p w14:paraId="5AEC8E36" w14:textId="77777777" w:rsidR="00426F49" w:rsidRPr="005F6CD4" w:rsidRDefault="00426F49" w:rsidP="00426F49">
      <w:pPr>
        <w:numPr>
          <w:ilvl w:val="12"/>
          <w:numId w:val="0"/>
        </w:numPr>
        <w:ind w:right="-2"/>
        <w:rPr>
          <w:color w:val="000000"/>
          <w:lang w:val="bg-BG"/>
        </w:rPr>
      </w:pPr>
    </w:p>
    <w:p w14:paraId="40189C10" w14:textId="77777777" w:rsidR="00426F49" w:rsidRPr="005F6CD4" w:rsidRDefault="00426F49" w:rsidP="00C07E15">
      <w:pPr>
        <w:numPr>
          <w:ilvl w:val="0"/>
          <w:numId w:val="12"/>
        </w:numPr>
        <w:ind w:right="-2" w:hanging="1128"/>
        <w:rPr>
          <w:color w:val="000000"/>
          <w:lang w:val="bg-BG"/>
        </w:rPr>
      </w:pPr>
      <w:r w:rsidRPr="005F6CD4">
        <w:rPr>
          <w:b/>
          <w:color w:val="000000"/>
          <w:lang w:val="bg-BG"/>
        </w:rPr>
        <w:t>Ако се лекувате за ХМЛ</w:t>
      </w:r>
      <w:r w:rsidR="00DE0044">
        <w:rPr>
          <w:b/>
          <w:color w:val="000000"/>
          <w:lang w:val="en-US"/>
        </w:rPr>
        <w:t>:</w:t>
      </w:r>
    </w:p>
    <w:p w14:paraId="0B27E19D" w14:textId="77777777" w:rsidR="00426F49" w:rsidRPr="005F6CD4" w:rsidRDefault="00426F49" w:rsidP="00426F49">
      <w:pPr>
        <w:ind w:right="-2" w:firstLine="567"/>
        <w:rPr>
          <w:color w:val="000000"/>
          <w:lang w:val="bg-BG"/>
        </w:rPr>
      </w:pPr>
      <w:r w:rsidRPr="005F6CD4">
        <w:rPr>
          <w:color w:val="000000"/>
          <w:lang w:val="bg-BG"/>
        </w:rPr>
        <w:t>В зависимост от Вашето състояние</w:t>
      </w:r>
      <w:r w:rsidR="00E16B7D">
        <w:rPr>
          <w:color w:val="000000"/>
        </w:rPr>
        <w:t>,</w:t>
      </w:r>
      <w:r w:rsidRPr="005F6CD4">
        <w:rPr>
          <w:color w:val="000000"/>
          <w:lang w:val="bg-BG"/>
        </w:rPr>
        <w:t xml:space="preserve"> обичайната начална доза е 400</w:t>
      </w:r>
      <w:r w:rsidRPr="005F6CD4">
        <w:rPr>
          <w:color w:val="000000"/>
          <w:lang w:val="en-US"/>
        </w:rPr>
        <w:t> mg</w:t>
      </w:r>
      <w:r w:rsidRPr="005F6CD4">
        <w:rPr>
          <w:color w:val="000000"/>
          <w:lang w:val="ru-RU"/>
        </w:rPr>
        <w:t xml:space="preserve"> </w:t>
      </w:r>
      <w:r w:rsidRPr="005F6CD4">
        <w:rPr>
          <w:color w:val="000000"/>
          <w:lang w:val="bg-BG"/>
        </w:rPr>
        <w:t>или 600</w:t>
      </w:r>
      <w:r w:rsidRPr="005F6CD4">
        <w:rPr>
          <w:color w:val="000000"/>
          <w:lang w:val="en-US"/>
        </w:rPr>
        <w:t> mg</w:t>
      </w:r>
      <w:r w:rsidRPr="005F6CD4">
        <w:rPr>
          <w:color w:val="000000"/>
          <w:lang w:val="bg-BG"/>
        </w:rPr>
        <w:t>:</w:t>
      </w:r>
    </w:p>
    <w:p w14:paraId="140708AC" w14:textId="77777777" w:rsidR="00426F49" w:rsidRPr="005F6CD4" w:rsidRDefault="00426F49" w:rsidP="00426F49">
      <w:pPr>
        <w:numPr>
          <w:ilvl w:val="12"/>
          <w:numId w:val="0"/>
        </w:numPr>
        <w:tabs>
          <w:tab w:val="clear" w:pos="567"/>
        </w:tabs>
        <w:ind w:left="1134" w:right="-2" w:hanging="567"/>
        <w:rPr>
          <w:color w:val="000000"/>
          <w:lang w:val="bg-BG"/>
        </w:rPr>
      </w:pPr>
      <w:r w:rsidRPr="005F6CD4">
        <w:rPr>
          <w:color w:val="000000"/>
          <w:lang w:val="bg-BG"/>
        </w:rPr>
        <w:t>-</w:t>
      </w:r>
      <w:r w:rsidRPr="005F6CD4">
        <w:rPr>
          <w:color w:val="000000"/>
          <w:lang w:val="bg-BG"/>
        </w:rPr>
        <w:tab/>
      </w:r>
      <w:r w:rsidRPr="005F6CD4">
        <w:rPr>
          <w:b/>
          <w:color w:val="000000"/>
          <w:lang w:val="bg-BG"/>
        </w:rPr>
        <w:t>400 </w:t>
      </w:r>
      <w:r w:rsidRPr="005F6CD4">
        <w:rPr>
          <w:b/>
          <w:color w:val="000000"/>
          <w:lang w:val="en-US"/>
        </w:rPr>
        <w:t>mg</w:t>
      </w:r>
      <w:r w:rsidRPr="005F6CD4">
        <w:rPr>
          <w:color w:val="000000"/>
          <w:lang w:val="bg-BG"/>
        </w:rPr>
        <w:t xml:space="preserve">, които се приемат като </w:t>
      </w:r>
      <w:r w:rsidR="003F1FE7">
        <w:rPr>
          <w:color w:val="000000"/>
          <w:lang w:val="bg-BG"/>
        </w:rPr>
        <w:t>4 таблетки от 100 mg или 1 таблетка от</w:t>
      </w:r>
      <w:r w:rsidR="003F1FE7" w:rsidRPr="003F1FE7">
        <w:rPr>
          <w:color w:val="000000"/>
          <w:lang w:val="bg-BG"/>
        </w:rPr>
        <w:t xml:space="preserve"> 400 mg </w:t>
      </w:r>
      <w:r w:rsidRPr="005F6CD4">
        <w:rPr>
          <w:color w:val="000000"/>
          <w:lang w:val="bg-BG"/>
        </w:rPr>
        <w:t xml:space="preserve">  </w:t>
      </w:r>
      <w:r w:rsidRPr="005F6CD4">
        <w:rPr>
          <w:b/>
          <w:color w:val="000000"/>
          <w:lang w:val="bg-BG"/>
        </w:rPr>
        <w:t>веднъж</w:t>
      </w:r>
      <w:r w:rsidRPr="005F6CD4">
        <w:rPr>
          <w:color w:val="000000"/>
          <w:lang w:val="bg-BG"/>
        </w:rPr>
        <w:t xml:space="preserve"> дневно</w:t>
      </w:r>
      <w:r w:rsidRPr="005F6CD4">
        <w:rPr>
          <w:color w:val="000000"/>
          <w:lang w:val="ru-RU"/>
        </w:rPr>
        <w:t>.</w:t>
      </w:r>
    </w:p>
    <w:p w14:paraId="6CE470A5" w14:textId="77777777" w:rsidR="00426F49" w:rsidRDefault="00426F49" w:rsidP="00426F49">
      <w:pPr>
        <w:numPr>
          <w:ilvl w:val="12"/>
          <w:numId w:val="0"/>
        </w:numPr>
        <w:tabs>
          <w:tab w:val="clear" w:pos="567"/>
        </w:tabs>
        <w:ind w:left="1134" w:right="-2" w:hanging="567"/>
        <w:rPr>
          <w:color w:val="000000"/>
          <w:lang w:val="bg-BG"/>
        </w:rPr>
      </w:pPr>
      <w:r w:rsidRPr="005F6CD4">
        <w:rPr>
          <w:color w:val="000000"/>
          <w:lang w:val="bg-BG"/>
        </w:rPr>
        <w:t>-</w:t>
      </w:r>
      <w:r w:rsidRPr="005F6CD4">
        <w:rPr>
          <w:color w:val="000000"/>
          <w:lang w:val="bg-BG"/>
        </w:rPr>
        <w:tab/>
      </w:r>
      <w:r w:rsidRPr="005F6CD4">
        <w:rPr>
          <w:b/>
          <w:color w:val="000000"/>
          <w:lang w:val="bg-BG"/>
        </w:rPr>
        <w:t>600 </w:t>
      </w:r>
      <w:r w:rsidRPr="005F6CD4">
        <w:rPr>
          <w:b/>
          <w:color w:val="000000"/>
          <w:lang w:val="en-US"/>
        </w:rPr>
        <w:t>mg</w:t>
      </w:r>
      <w:r w:rsidRPr="005F6CD4">
        <w:rPr>
          <w:color w:val="000000"/>
          <w:lang w:val="bg-BG"/>
        </w:rPr>
        <w:t>, които се приемат като</w:t>
      </w:r>
      <w:r w:rsidR="003F1FE7">
        <w:rPr>
          <w:color w:val="000000"/>
          <w:lang w:val="bg-BG"/>
        </w:rPr>
        <w:t xml:space="preserve"> 6 таблетки от 100 mg или 1 таблетка от 400 mg плюс 2 таблетки от</w:t>
      </w:r>
      <w:r w:rsidR="003F1FE7" w:rsidRPr="003F1FE7">
        <w:rPr>
          <w:color w:val="000000"/>
          <w:lang w:val="bg-BG"/>
        </w:rPr>
        <w:t xml:space="preserve"> 100 mg</w:t>
      </w:r>
      <w:r w:rsidRPr="005F6CD4">
        <w:rPr>
          <w:color w:val="000000"/>
          <w:lang w:val="bg-BG"/>
        </w:rPr>
        <w:t xml:space="preserve"> </w:t>
      </w:r>
      <w:r w:rsidRPr="005F6CD4">
        <w:rPr>
          <w:b/>
          <w:color w:val="000000"/>
          <w:lang w:val="bg-BG"/>
        </w:rPr>
        <w:t>веднъж</w:t>
      </w:r>
      <w:r w:rsidRPr="005F6CD4">
        <w:rPr>
          <w:color w:val="000000"/>
          <w:lang w:val="bg-BG"/>
        </w:rPr>
        <w:t xml:space="preserve"> дневно.</w:t>
      </w:r>
    </w:p>
    <w:p w14:paraId="12C252B2" w14:textId="77777777" w:rsidR="00DE0044" w:rsidRPr="005F6CD4" w:rsidRDefault="00DE0044" w:rsidP="00426F49">
      <w:pPr>
        <w:numPr>
          <w:ilvl w:val="12"/>
          <w:numId w:val="0"/>
        </w:numPr>
        <w:tabs>
          <w:tab w:val="clear" w:pos="567"/>
        </w:tabs>
        <w:ind w:left="1134" w:right="-2" w:hanging="567"/>
        <w:rPr>
          <w:color w:val="000000"/>
          <w:lang w:val="bg-BG"/>
        </w:rPr>
      </w:pPr>
    </w:p>
    <w:p w14:paraId="43EB27BE" w14:textId="77777777" w:rsidR="00DE0044" w:rsidRPr="00127A42" w:rsidRDefault="00DE0044" w:rsidP="00127A42">
      <w:pPr>
        <w:numPr>
          <w:ilvl w:val="0"/>
          <w:numId w:val="12"/>
        </w:numPr>
        <w:ind w:right="-2" w:hanging="1128"/>
        <w:rPr>
          <w:b/>
          <w:color w:val="000000"/>
          <w:lang w:val="bg-BG"/>
        </w:rPr>
      </w:pPr>
      <w:r w:rsidRPr="00127A42">
        <w:rPr>
          <w:b/>
          <w:color w:val="000000"/>
          <w:lang w:val="bg-BG"/>
        </w:rPr>
        <w:t>Ако се лекувате за ГИСТ:</w:t>
      </w:r>
    </w:p>
    <w:p w14:paraId="2F607CE4" w14:textId="77777777" w:rsidR="00DE0044" w:rsidRPr="00127A42" w:rsidRDefault="00DE0044" w:rsidP="00127A42">
      <w:pPr>
        <w:ind w:right="-2" w:firstLine="567"/>
        <w:rPr>
          <w:color w:val="000000"/>
          <w:lang w:val="bg-BG"/>
        </w:rPr>
      </w:pPr>
      <w:r w:rsidRPr="00127A42">
        <w:rPr>
          <w:color w:val="000000"/>
          <w:lang w:val="bg-BG"/>
        </w:rPr>
        <w:t xml:space="preserve">Началната доза е 400 mg, които се приемат </w:t>
      </w:r>
      <w:r w:rsidRPr="00127A42">
        <w:rPr>
          <w:b/>
          <w:bCs/>
          <w:color w:val="000000"/>
          <w:lang w:val="bg-BG"/>
        </w:rPr>
        <w:t>веднъж</w:t>
      </w:r>
      <w:r w:rsidRPr="00127A42">
        <w:rPr>
          <w:color w:val="000000"/>
          <w:lang w:val="bg-BG"/>
        </w:rPr>
        <w:t xml:space="preserve"> дневно.</w:t>
      </w:r>
    </w:p>
    <w:p w14:paraId="23A3FAA4" w14:textId="77777777" w:rsidR="00426F49" w:rsidRPr="005F6CD4" w:rsidRDefault="00426F49" w:rsidP="004853ED">
      <w:pPr>
        <w:tabs>
          <w:tab w:val="clear" w:pos="567"/>
        </w:tabs>
        <w:ind w:left="567" w:right="-2"/>
        <w:rPr>
          <w:color w:val="000000"/>
          <w:lang w:val="bg-BG"/>
        </w:rPr>
      </w:pPr>
    </w:p>
    <w:p w14:paraId="64D327D0" w14:textId="77777777" w:rsidR="00426F49" w:rsidRPr="005F6CD4" w:rsidRDefault="00302BCA" w:rsidP="00426F49">
      <w:pPr>
        <w:numPr>
          <w:ilvl w:val="12"/>
          <w:numId w:val="0"/>
        </w:numPr>
        <w:ind w:right="-2"/>
        <w:rPr>
          <w:color w:val="000000"/>
          <w:lang w:val="bg-BG"/>
        </w:rPr>
      </w:pPr>
      <w:r w:rsidRPr="00302BCA">
        <w:rPr>
          <w:color w:val="000000"/>
          <w:lang w:val="bg-BG"/>
        </w:rPr>
        <w:t xml:space="preserve">При лечение на </w:t>
      </w:r>
      <w:r w:rsidRPr="00DE0044">
        <w:rPr>
          <w:color w:val="000000"/>
          <w:lang w:val="bg-BG"/>
        </w:rPr>
        <w:t>ХМЛ</w:t>
      </w:r>
      <w:r w:rsidR="00DE0044" w:rsidRPr="00DE0044">
        <w:rPr>
          <w:color w:val="000000"/>
          <w:lang w:val="bg-BG"/>
        </w:rPr>
        <w:t xml:space="preserve"> </w:t>
      </w:r>
      <w:r w:rsidR="00DE0044" w:rsidRPr="00127A42">
        <w:rPr>
          <w:rFonts w:eastAsia="TimesNewRomanPSMT"/>
          <w:szCs w:val="22"/>
          <w:lang w:val="bg-BG"/>
        </w:rPr>
        <w:t>и</w:t>
      </w:r>
      <w:r w:rsidR="00DE0044">
        <w:rPr>
          <w:rFonts w:eastAsia="TimesNewRomanPSMT"/>
          <w:szCs w:val="22"/>
          <w:lang w:val="bg-BG"/>
        </w:rPr>
        <w:t xml:space="preserve"> </w:t>
      </w:r>
      <w:r w:rsidR="00DE0044" w:rsidRPr="00127A42">
        <w:rPr>
          <w:rFonts w:eastAsia="TimesNewRomanPSMT"/>
          <w:szCs w:val="22"/>
          <w:lang w:val="en-US"/>
        </w:rPr>
        <w:t>ГИСТ</w:t>
      </w:r>
      <w:r w:rsidR="00CC08CB" w:rsidRPr="00DE0044">
        <w:rPr>
          <w:color w:val="000000"/>
          <w:lang w:val="bg-BG"/>
        </w:rPr>
        <w:t>,</w:t>
      </w:r>
      <w:r w:rsidRPr="00DE0044">
        <w:rPr>
          <w:color w:val="000000"/>
          <w:lang w:val="bg-BG"/>
        </w:rPr>
        <w:t xml:space="preserve"> </w:t>
      </w:r>
      <w:r w:rsidR="00426F49" w:rsidRPr="00DE0044">
        <w:rPr>
          <w:color w:val="000000"/>
          <w:lang w:val="bg-BG"/>
        </w:rPr>
        <w:t>Вашият</w:t>
      </w:r>
      <w:r w:rsidR="00426F49" w:rsidRPr="005F6CD4">
        <w:rPr>
          <w:color w:val="000000"/>
          <w:lang w:val="bg-BG"/>
        </w:rPr>
        <w:t xml:space="preserve"> лекар може да Ви предпише по-висока или по-ниска доза, в зависимост от това как се повлиявате от лечението. Ако Вашата доза е 800 mg </w:t>
      </w:r>
      <w:r w:rsidR="00626E23">
        <w:rPr>
          <w:color w:val="000000"/>
          <w:lang w:val="bg-BG"/>
        </w:rPr>
        <w:t>(8 таблетки от 100 mg или 2 таблетки от</w:t>
      </w:r>
      <w:r w:rsidR="003F1FE7" w:rsidRPr="003F1FE7">
        <w:rPr>
          <w:color w:val="000000"/>
          <w:lang w:val="bg-BG"/>
        </w:rPr>
        <w:t xml:space="preserve"> 400 mg)</w:t>
      </w:r>
      <w:r w:rsidR="00426F49" w:rsidRPr="005F6CD4">
        <w:rPr>
          <w:color w:val="000000"/>
          <w:lang w:val="bg-BG"/>
        </w:rPr>
        <w:t xml:space="preserve">, трябва да приемате </w:t>
      </w:r>
      <w:r w:rsidR="00626E23">
        <w:rPr>
          <w:color w:val="000000"/>
          <w:lang w:val="bg-BG"/>
        </w:rPr>
        <w:t>4 таблетки от 100 mg или 1 таблетка от 400 mg</w:t>
      </w:r>
      <w:r w:rsidR="00426F49" w:rsidRPr="005F6CD4">
        <w:rPr>
          <w:color w:val="000000"/>
          <w:lang w:val="bg-BG"/>
        </w:rPr>
        <w:t xml:space="preserve"> сутрин и </w:t>
      </w:r>
      <w:r w:rsidR="00626E23" w:rsidRPr="00626E23">
        <w:rPr>
          <w:color w:val="000000"/>
          <w:lang w:val="bg-BG"/>
        </w:rPr>
        <w:t>4 таблетки от 100 mg или 1 таблетка от 400 mg</w:t>
      </w:r>
      <w:r w:rsidR="00426F49" w:rsidRPr="005F6CD4">
        <w:rPr>
          <w:color w:val="000000"/>
          <w:lang w:val="bg-BG"/>
        </w:rPr>
        <w:t xml:space="preserve"> вечер.</w:t>
      </w:r>
    </w:p>
    <w:p w14:paraId="13AB4649" w14:textId="77777777" w:rsidR="00426F49" w:rsidRPr="005F6CD4" w:rsidRDefault="00426F49" w:rsidP="00426F49">
      <w:pPr>
        <w:numPr>
          <w:ilvl w:val="12"/>
          <w:numId w:val="0"/>
        </w:numPr>
        <w:ind w:right="-2"/>
        <w:rPr>
          <w:color w:val="000000"/>
          <w:lang w:val="bg-BG"/>
        </w:rPr>
      </w:pPr>
    </w:p>
    <w:p w14:paraId="2CB40B54" w14:textId="77777777" w:rsidR="00426F49" w:rsidRPr="005F6CD4" w:rsidRDefault="00426F49" w:rsidP="00C07E15">
      <w:pPr>
        <w:numPr>
          <w:ilvl w:val="0"/>
          <w:numId w:val="12"/>
        </w:numPr>
        <w:tabs>
          <w:tab w:val="clear" w:pos="1128"/>
          <w:tab w:val="num" w:pos="567"/>
        </w:tabs>
        <w:ind w:left="567" w:right="-2" w:hanging="567"/>
        <w:rPr>
          <w:color w:val="000000"/>
          <w:lang w:val="bg-BG"/>
        </w:rPr>
      </w:pPr>
      <w:r w:rsidRPr="005F6CD4">
        <w:rPr>
          <w:b/>
          <w:color w:val="000000"/>
          <w:lang w:val="bg-BG"/>
        </w:rPr>
        <w:t xml:space="preserve">Ако се лекувате за </w:t>
      </w:r>
      <w:r w:rsidRPr="005F6CD4">
        <w:rPr>
          <w:b/>
          <w:color w:val="000000"/>
          <w:lang w:val="en-US"/>
        </w:rPr>
        <w:t>Ph</w:t>
      </w:r>
      <w:r w:rsidRPr="005F6CD4">
        <w:rPr>
          <w:b/>
          <w:color w:val="000000"/>
          <w:lang w:val="ru-RU"/>
        </w:rPr>
        <w:t>-положителна ОЛЛ</w:t>
      </w:r>
    </w:p>
    <w:p w14:paraId="122360D2" w14:textId="77777777" w:rsidR="00426F49" w:rsidRPr="005F6CD4" w:rsidRDefault="00426F49" w:rsidP="00426F49">
      <w:pPr>
        <w:tabs>
          <w:tab w:val="clear" w:pos="567"/>
        </w:tabs>
        <w:ind w:left="567" w:right="-2"/>
        <w:rPr>
          <w:color w:val="000000"/>
          <w:lang w:val="bg-BG"/>
        </w:rPr>
      </w:pPr>
      <w:r w:rsidRPr="005F6CD4">
        <w:rPr>
          <w:color w:val="000000"/>
          <w:lang w:val="bg-BG"/>
        </w:rPr>
        <w:t>Н</w:t>
      </w:r>
      <w:r w:rsidRPr="005F6CD4">
        <w:rPr>
          <w:color w:val="000000"/>
          <w:lang w:val="ru-RU"/>
        </w:rPr>
        <w:t>ачалната доза е 6</w:t>
      </w:r>
      <w:r w:rsidRPr="005F6CD4">
        <w:rPr>
          <w:color w:val="000000"/>
          <w:lang w:val="bg-BG"/>
        </w:rPr>
        <w:t>00 </w:t>
      </w:r>
      <w:r w:rsidRPr="005F6CD4">
        <w:rPr>
          <w:color w:val="000000"/>
          <w:lang w:val="en-US"/>
        </w:rPr>
        <w:t>mg</w:t>
      </w:r>
      <w:r w:rsidRPr="005F6CD4">
        <w:rPr>
          <w:color w:val="000000"/>
          <w:lang w:val="bg-BG"/>
        </w:rPr>
        <w:t xml:space="preserve">, които се приемат като </w:t>
      </w:r>
      <w:r w:rsidR="00626E23">
        <w:rPr>
          <w:color w:val="000000"/>
          <w:lang w:val="bg-BG"/>
        </w:rPr>
        <w:t>6 таблетки от 100 mg или една таблетка от 400 mg плюс 2 таблетки от 100 mg</w:t>
      </w:r>
      <w:r w:rsidRPr="005F6CD4">
        <w:rPr>
          <w:color w:val="000000"/>
          <w:lang w:val="bg-BG"/>
        </w:rPr>
        <w:t xml:space="preserve"> </w:t>
      </w:r>
      <w:r w:rsidRPr="005F6CD4">
        <w:rPr>
          <w:b/>
          <w:color w:val="000000"/>
          <w:lang w:val="bg-BG"/>
        </w:rPr>
        <w:t>веднъж</w:t>
      </w:r>
      <w:r w:rsidRPr="005F6CD4">
        <w:rPr>
          <w:color w:val="000000"/>
          <w:lang w:val="bg-BG"/>
        </w:rPr>
        <w:t xml:space="preserve"> дневно.</w:t>
      </w:r>
    </w:p>
    <w:p w14:paraId="724620D1" w14:textId="77777777" w:rsidR="00426F49" w:rsidRPr="005F6CD4" w:rsidRDefault="00426F49" w:rsidP="00426F49">
      <w:pPr>
        <w:pStyle w:val="Listlevel1"/>
        <w:tabs>
          <w:tab w:val="left" w:pos="720"/>
        </w:tabs>
        <w:spacing w:before="0" w:after="0"/>
        <w:ind w:left="0" w:firstLine="0"/>
        <w:rPr>
          <w:color w:val="000000"/>
          <w:sz w:val="22"/>
          <w:szCs w:val="22"/>
          <w:lang w:val="bg-BG"/>
        </w:rPr>
      </w:pPr>
    </w:p>
    <w:p w14:paraId="0765EB8A" w14:textId="77777777" w:rsidR="00426F49" w:rsidRPr="005F6CD4" w:rsidRDefault="00426F49" w:rsidP="00C07E15">
      <w:pPr>
        <w:pStyle w:val="Listlevel1"/>
        <w:numPr>
          <w:ilvl w:val="0"/>
          <w:numId w:val="12"/>
        </w:numPr>
        <w:tabs>
          <w:tab w:val="clear" w:pos="1128"/>
          <w:tab w:val="num" w:pos="567"/>
        </w:tabs>
        <w:spacing w:before="0" w:after="0"/>
        <w:ind w:left="567" w:hanging="567"/>
        <w:rPr>
          <w:color w:val="000000"/>
          <w:sz w:val="22"/>
          <w:szCs w:val="22"/>
          <w:lang w:val="bg-BG"/>
        </w:rPr>
      </w:pPr>
      <w:r w:rsidRPr="005F6CD4">
        <w:rPr>
          <w:b/>
          <w:color w:val="000000"/>
          <w:sz w:val="22"/>
          <w:szCs w:val="22"/>
          <w:lang w:val="bg-BG"/>
        </w:rPr>
        <w:t>Ако се лекувате за МДС/МПЗ</w:t>
      </w:r>
    </w:p>
    <w:p w14:paraId="6C09B91D" w14:textId="77777777" w:rsidR="00426F49" w:rsidRPr="005F6CD4" w:rsidRDefault="00426F49" w:rsidP="00426F49">
      <w:pPr>
        <w:pStyle w:val="Listlevel1"/>
        <w:spacing w:before="0" w:after="0"/>
        <w:ind w:left="567" w:firstLine="0"/>
        <w:rPr>
          <w:color w:val="000000"/>
          <w:sz w:val="22"/>
          <w:szCs w:val="22"/>
          <w:lang w:val="bg-BG"/>
        </w:rPr>
      </w:pPr>
      <w:r w:rsidRPr="005F6CD4">
        <w:rPr>
          <w:color w:val="000000"/>
          <w:sz w:val="22"/>
          <w:szCs w:val="22"/>
          <w:lang w:val="bg-BG"/>
        </w:rPr>
        <w:t>Началната доза е 400</w:t>
      </w:r>
      <w:r w:rsidRPr="005F6CD4">
        <w:rPr>
          <w:color w:val="000000"/>
          <w:sz w:val="22"/>
          <w:szCs w:val="22"/>
          <w:lang w:val="en-GB"/>
        </w:rPr>
        <w:t> mg</w:t>
      </w:r>
      <w:r w:rsidRPr="005F6CD4">
        <w:rPr>
          <w:color w:val="000000"/>
          <w:sz w:val="22"/>
          <w:szCs w:val="22"/>
          <w:lang w:val="bg-BG"/>
        </w:rPr>
        <w:t xml:space="preserve">, които се приемат като </w:t>
      </w:r>
      <w:r w:rsidR="00626E23">
        <w:rPr>
          <w:color w:val="000000"/>
          <w:sz w:val="22"/>
          <w:szCs w:val="22"/>
          <w:lang w:val="bg-BG"/>
        </w:rPr>
        <w:t xml:space="preserve">4 таблетки от 100 </w:t>
      </w:r>
      <w:r w:rsidR="00626E23">
        <w:rPr>
          <w:color w:val="000000"/>
          <w:sz w:val="22"/>
          <w:szCs w:val="22"/>
        </w:rPr>
        <w:t>mg</w:t>
      </w:r>
      <w:r w:rsidR="00626E23">
        <w:rPr>
          <w:color w:val="000000"/>
          <w:sz w:val="22"/>
          <w:szCs w:val="22"/>
          <w:lang w:val="bg-BG"/>
        </w:rPr>
        <w:t xml:space="preserve"> или една таблетка от 400 </w:t>
      </w:r>
      <w:r w:rsidR="00626E23">
        <w:rPr>
          <w:color w:val="000000"/>
          <w:sz w:val="22"/>
          <w:szCs w:val="22"/>
        </w:rPr>
        <w:t>mg</w:t>
      </w:r>
      <w:r w:rsidRPr="005F6CD4">
        <w:rPr>
          <w:color w:val="000000"/>
          <w:sz w:val="22"/>
          <w:szCs w:val="22"/>
          <w:lang w:val="bg-BG"/>
        </w:rPr>
        <w:t xml:space="preserve"> </w:t>
      </w:r>
      <w:r w:rsidRPr="005F6CD4">
        <w:rPr>
          <w:b/>
          <w:color w:val="000000"/>
          <w:sz w:val="22"/>
          <w:szCs w:val="22"/>
          <w:lang w:val="bg-BG"/>
        </w:rPr>
        <w:t>веднъж</w:t>
      </w:r>
      <w:r w:rsidRPr="005F6CD4">
        <w:rPr>
          <w:color w:val="000000"/>
          <w:sz w:val="22"/>
          <w:szCs w:val="22"/>
          <w:lang w:val="bg-BG"/>
        </w:rPr>
        <w:t xml:space="preserve"> дневно.</w:t>
      </w:r>
    </w:p>
    <w:p w14:paraId="4C0F7F47" w14:textId="77777777" w:rsidR="00426F49" w:rsidRPr="005F6CD4" w:rsidRDefault="00426F49" w:rsidP="00426F49">
      <w:pPr>
        <w:pStyle w:val="Text"/>
        <w:widowControl w:val="0"/>
        <w:spacing w:before="0"/>
        <w:jc w:val="left"/>
        <w:rPr>
          <w:color w:val="000000"/>
          <w:sz w:val="22"/>
          <w:szCs w:val="22"/>
          <w:lang w:val="bg-BG"/>
        </w:rPr>
      </w:pPr>
    </w:p>
    <w:p w14:paraId="09929672" w14:textId="77777777" w:rsidR="00426F49" w:rsidRPr="005F6CD4" w:rsidRDefault="00426F49" w:rsidP="00C07E15">
      <w:pPr>
        <w:pStyle w:val="Listlevel2"/>
        <w:numPr>
          <w:ilvl w:val="0"/>
          <w:numId w:val="12"/>
        </w:numPr>
        <w:tabs>
          <w:tab w:val="clear" w:pos="1128"/>
          <w:tab w:val="num" w:pos="567"/>
        </w:tabs>
        <w:spacing w:before="0" w:after="0"/>
        <w:ind w:left="567" w:hanging="567"/>
        <w:rPr>
          <w:color w:val="000000"/>
          <w:sz w:val="22"/>
          <w:szCs w:val="22"/>
          <w:lang w:val="bg-BG"/>
        </w:rPr>
      </w:pPr>
      <w:r w:rsidRPr="005F6CD4">
        <w:rPr>
          <w:b/>
          <w:color w:val="000000"/>
          <w:sz w:val="22"/>
          <w:szCs w:val="22"/>
          <w:lang w:val="bg-BG"/>
        </w:rPr>
        <w:t>Ако се лекувате за</w:t>
      </w:r>
      <w:r w:rsidRPr="005F6CD4">
        <w:rPr>
          <w:b/>
          <w:bCs/>
          <w:color w:val="000000"/>
          <w:sz w:val="22"/>
          <w:szCs w:val="22"/>
          <w:lang w:val="bg-BG"/>
        </w:rPr>
        <w:t xml:space="preserve"> ХЕС/ХЕЛ</w:t>
      </w:r>
    </w:p>
    <w:p w14:paraId="57A24A1C" w14:textId="77777777" w:rsidR="00426F49" w:rsidRPr="005F6CD4" w:rsidRDefault="00426F49" w:rsidP="00426F49">
      <w:pPr>
        <w:pStyle w:val="Listlevel2"/>
        <w:spacing w:before="0" w:after="0"/>
        <w:ind w:left="567" w:firstLine="0"/>
        <w:rPr>
          <w:color w:val="000000"/>
          <w:sz w:val="22"/>
          <w:szCs w:val="22"/>
          <w:lang w:val="bg-BG"/>
        </w:rPr>
      </w:pPr>
      <w:r w:rsidRPr="005F6CD4">
        <w:rPr>
          <w:color w:val="000000"/>
          <w:sz w:val="22"/>
          <w:szCs w:val="22"/>
          <w:lang w:val="bg-BG"/>
        </w:rPr>
        <w:t>Началната доза е 100</w:t>
      </w:r>
      <w:r w:rsidRPr="005F6CD4">
        <w:rPr>
          <w:color w:val="000000"/>
          <w:sz w:val="22"/>
          <w:szCs w:val="22"/>
        </w:rPr>
        <w:t> mg</w:t>
      </w:r>
      <w:r w:rsidRPr="005F6CD4">
        <w:rPr>
          <w:color w:val="000000"/>
          <w:sz w:val="22"/>
          <w:szCs w:val="22"/>
          <w:lang w:val="bg-BG"/>
        </w:rPr>
        <w:t xml:space="preserve">, които се приемат като </w:t>
      </w:r>
      <w:r w:rsidR="00D164D4" w:rsidRPr="0066327C">
        <w:rPr>
          <w:color w:val="000000"/>
          <w:sz w:val="22"/>
          <w:szCs w:val="22"/>
          <w:lang w:val="bg-BG"/>
        </w:rPr>
        <w:t>1</w:t>
      </w:r>
      <w:r w:rsidR="00D164D4">
        <w:rPr>
          <w:color w:val="000000"/>
          <w:sz w:val="22"/>
          <w:szCs w:val="22"/>
          <w:lang w:val="bg-BG"/>
        </w:rPr>
        <w:t xml:space="preserve"> таблетка от 100 mg</w:t>
      </w:r>
      <w:r w:rsidRPr="005F6CD4">
        <w:rPr>
          <w:color w:val="000000"/>
          <w:sz w:val="22"/>
          <w:szCs w:val="22"/>
          <w:lang w:val="bg-BG"/>
        </w:rPr>
        <w:t xml:space="preserve"> </w:t>
      </w:r>
      <w:r w:rsidRPr="005F6CD4">
        <w:rPr>
          <w:b/>
          <w:color w:val="000000"/>
          <w:sz w:val="22"/>
          <w:szCs w:val="22"/>
          <w:lang w:val="bg-BG"/>
        </w:rPr>
        <w:t>веднъж</w:t>
      </w:r>
      <w:r w:rsidRPr="005F6CD4">
        <w:rPr>
          <w:color w:val="000000"/>
          <w:sz w:val="22"/>
          <w:szCs w:val="22"/>
          <w:lang w:val="bg-BG"/>
        </w:rPr>
        <w:t xml:space="preserve"> дневно. Вашият лекар може да реши да увеличи дозата на 400</w:t>
      </w:r>
      <w:r w:rsidRPr="005F6CD4">
        <w:rPr>
          <w:color w:val="000000"/>
          <w:sz w:val="22"/>
          <w:szCs w:val="22"/>
        </w:rPr>
        <w:t> mg</w:t>
      </w:r>
      <w:r w:rsidRPr="005F6CD4">
        <w:rPr>
          <w:color w:val="000000"/>
          <w:sz w:val="22"/>
          <w:szCs w:val="22"/>
          <w:lang w:val="bg-BG"/>
        </w:rPr>
        <w:t xml:space="preserve">, които се приемат като </w:t>
      </w:r>
      <w:r w:rsidR="00D164D4">
        <w:rPr>
          <w:color w:val="000000"/>
          <w:sz w:val="22"/>
          <w:szCs w:val="22"/>
          <w:lang w:val="bg-BG"/>
        </w:rPr>
        <w:t>4 таблетки от 100 mg или една таблетка от 400 mg</w:t>
      </w:r>
      <w:r w:rsidRPr="005F6CD4">
        <w:rPr>
          <w:color w:val="000000"/>
          <w:sz w:val="22"/>
          <w:szCs w:val="22"/>
          <w:lang w:val="bg-BG"/>
        </w:rPr>
        <w:t xml:space="preserve"> </w:t>
      </w:r>
      <w:r w:rsidRPr="005F6CD4">
        <w:rPr>
          <w:b/>
          <w:color w:val="000000"/>
          <w:sz w:val="22"/>
          <w:szCs w:val="22"/>
          <w:lang w:val="bg-BG"/>
        </w:rPr>
        <w:t xml:space="preserve">веднъж </w:t>
      </w:r>
      <w:r w:rsidRPr="005F6CD4">
        <w:rPr>
          <w:color w:val="000000"/>
          <w:sz w:val="22"/>
          <w:szCs w:val="22"/>
          <w:lang w:val="bg-BG"/>
        </w:rPr>
        <w:t>дневно, в зависимост от това как се повлиявате от лечението.</w:t>
      </w:r>
    </w:p>
    <w:p w14:paraId="080204F1" w14:textId="77777777" w:rsidR="00426F49" w:rsidRPr="005F6CD4" w:rsidRDefault="00426F49" w:rsidP="00426F49">
      <w:pPr>
        <w:numPr>
          <w:ilvl w:val="12"/>
          <w:numId w:val="0"/>
        </w:numPr>
        <w:ind w:right="-2"/>
        <w:rPr>
          <w:color w:val="000000"/>
          <w:lang w:val="bg-BG"/>
        </w:rPr>
      </w:pPr>
    </w:p>
    <w:p w14:paraId="50845330" w14:textId="77777777" w:rsidR="00426F49" w:rsidRPr="005F6CD4" w:rsidRDefault="00426F49" w:rsidP="00C07E15">
      <w:pPr>
        <w:numPr>
          <w:ilvl w:val="0"/>
          <w:numId w:val="12"/>
        </w:numPr>
        <w:tabs>
          <w:tab w:val="clear" w:pos="1128"/>
          <w:tab w:val="num" w:pos="567"/>
        </w:tabs>
        <w:ind w:left="567" w:right="-2" w:hanging="567"/>
        <w:rPr>
          <w:color w:val="000000"/>
          <w:lang w:val="bg-BG"/>
        </w:rPr>
      </w:pPr>
      <w:r w:rsidRPr="005F6CD4">
        <w:rPr>
          <w:b/>
          <w:color w:val="000000"/>
          <w:lang w:val="bg-BG"/>
        </w:rPr>
        <w:t>Ако се лекувате за ДФСП</w:t>
      </w:r>
    </w:p>
    <w:p w14:paraId="7F7836C5" w14:textId="77777777" w:rsidR="00426F49" w:rsidRPr="005F6CD4" w:rsidRDefault="00426F49" w:rsidP="00426F49">
      <w:pPr>
        <w:tabs>
          <w:tab w:val="clear" w:pos="567"/>
        </w:tabs>
        <w:ind w:left="567" w:right="-2"/>
        <w:rPr>
          <w:color w:val="000000"/>
          <w:lang w:val="bg-BG"/>
        </w:rPr>
      </w:pPr>
      <w:r w:rsidRPr="005F6CD4">
        <w:rPr>
          <w:color w:val="000000"/>
          <w:lang w:val="bg-BG"/>
        </w:rPr>
        <w:t xml:space="preserve">Дозата от 800 mg трябва да се приема като </w:t>
      </w:r>
      <w:r w:rsidR="00D164D4">
        <w:rPr>
          <w:color w:val="000000"/>
          <w:lang w:val="bg-BG"/>
        </w:rPr>
        <w:t>4 таблетки от 100 mg или 1 таблетка от</w:t>
      </w:r>
      <w:r w:rsidR="00D164D4" w:rsidRPr="00D164D4">
        <w:rPr>
          <w:color w:val="000000"/>
          <w:lang w:val="bg-BG"/>
        </w:rPr>
        <w:t xml:space="preserve"> 400 mg</w:t>
      </w:r>
      <w:r w:rsidRPr="005F6CD4">
        <w:rPr>
          <w:color w:val="000000"/>
          <w:lang w:val="bg-BG"/>
        </w:rPr>
        <w:t xml:space="preserve"> сутрин и </w:t>
      </w:r>
      <w:r w:rsidR="00D164D4" w:rsidRPr="00D164D4">
        <w:rPr>
          <w:color w:val="000000"/>
          <w:lang w:val="bg-BG"/>
        </w:rPr>
        <w:t>4 таблетки от 100 mg или 1 таблетка от 400 mg</w:t>
      </w:r>
      <w:r w:rsidRPr="005F6CD4">
        <w:rPr>
          <w:color w:val="000000"/>
          <w:lang w:val="bg-BG"/>
        </w:rPr>
        <w:t xml:space="preserve"> вечер.</w:t>
      </w:r>
    </w:p>
    <w:p w14:paraId="41DA17B5" w14:textId="77777777" w:rsidR="00426F49" w:rsidRPr="005F6CD4" w:rsidRDefault="00426F49" w:rsidP="00426F49">
      <w:pPr>
        <w:numPr>
          <w:ilvl w:val="12"/>
          <w:numId w:val="0"/>
        </w:numPr>
        <w:ind w:right="-2"/>
        <w:rPr>
          <w:color w:val="000000"/>
          <w:lang w:val="bg-BG"/>
        </w:rPr>
      </w:pPr>
    </w:p>
    <w:p w14:paraId="66CC4335" w14:textId="77777777" w:rsidR="00426F49" w:rsidRPr="005F6CD4" w:rsidRDefault="00426F49" w:rsidP="00426F49">
      <w:pPr>
        <w:numPr>
          <w:ilvl w:val="12"/>
          <w:numId w:val="0"/>
        </w:numPr>
        <w:ind w:right="-2"/>
        <w:rPr>
          <w:b/>
          <w:color w:val="000000"/>
          <w:lang w:val="bg-BG"/>
        </w:rPr>
      </w:pPr>
      <w:r w:rsidRPr="005F6CD4">
        <w:rPr>
          <w:b/>
          <w:color w:val="000000"/>
          <w:lang w:val="bg-BG"/>
        </w:rPr>
        <w:t>Употреба при деца и юноши</w:t>
      </w:r>
    </w:p>
    <w:p w14:paraId="453B3AE5" w14:textId="77777777" w:rsidR="00427032" w:rsidRDefault="00427032" w:rsidP="00426F49">
      <w:pPr>
        <w:numPr>
          <w:ilvl w:val="12"/>
          <w:numId w:val="0"/>
        </w:numPr>
        <w:ind w:right="-2"/>
        <w:rPr>
          <w:color w:val="000000"/>
          <w:lang w:val="bg-BG"/>
        </w:rPr>
      </w:pPr>
    </w:p>
    <w:p w14:paraId="0C4F3996" w14:textId="77777777" w:rsidR="00426F49" w:rsidRPr="005F6CD4" w:rsidRDefault="00426F49" w:rsidP="00426F49">
      <w:pPr>
        <w:numPr>
          <w:ilvl w:val="12"/>
          <w:numId w:val="0"/>
        </w:numPr>
        <w:ind w:right="-2"/>
        <w:rPr>
          <w:color w:val="000000"/>
          <w:lang w:val="bg-BG"/>
        </w:rPr>
      </w:pPr>
      <w:r w:rsidRPr="005F6CD4">
        <w:rPr>
          <w:color w:val="000000"/>
          <w:lang w:val="bg-BG"/>
        </w:rPr>
        <w:t xml:space="preserve">Лекарят ще Ви каже колко </w:t>
      </w:r>
      <w:r w:rsidR="00D164D4">
        <w:rPr>
          <w:color w:val="000000"/>
          <w:lang w:val="bg-BG"/>
        </w:rPr>
        <w:t>таблетки</w:t>
      </w:r>
      <w:r w:rsidRPr="005F6CD4">
        <w:rPr>
          <w:color w:val="000000"/>
          <w:lang w:val="bg-BG"/>
        </w:rPr>
        <w:t xml:space="preserve"> </w:t>
      </w:r>
      <w:r w:rsidR="00B835FA">
        <w:rPr>
          <w:color w:val="000000"/>
          <w:lang w:val="bg-BG"/>
        </w:rPr>
        <w:t>Иматиниб Accord</w:t>
      </w:r>
      <w:r w:rsidRPr="005F6CD4">
        <w:rPr>
          <w:color w:val="000000"/>
          <w:lang w:val="bg-BG"/>
        </w:rPr>
        <w:t xml:space="preserve"> трябва да давате на Вашето дете. Количеството на </w:t>
      </w:r>
      <w:r w:rsidR="00B835FA">
        <w:rPr>
          <w:color w:val="000000"/>
          <w:lang w:val="bg-BG"/>
        </w:rPr>
        <w:t>Иматиниб Accord</w:t>
      </w:r>
      <w:r w:rsidRPr="005F6CD4">
        <w:rPr>
          <w:color w:val="000000"/>
          <w:lang w:val="bg-BG"/>
        </w:rPr>
        <w:t xml:space="preserve"> ще зависи от състоянието на детето Ви, неговото тегло и височина. Общата дневна доза при деца </w:t>
      </w:r>
      <w:r w:rsidR="00427032">
        <w:rPr>
          <w:color w:val="000000"/>
          <w:lang w:val="bg-BG"/>
        </w:rPr>
        <w:t xml:space="preserve">и юноши </w:t>
      </w:r>
      <w:r w:rsidRPr="005F6CD4">
        <w:rPr>
          <w:color w:val="000000"/>
          <w:lang w:val="bg-BG"/>
        </w:rPr>
        <w:t>не трябва да надвишава 800 mg</w:t>
      </w:r>
      <w:r w:rsidR="006B257A" w:rsidRPr="006B257A">
        <w:rPr>
          <w:color w:val="000000"/>
          <w:lang w:val="bg-BG"/>
        </w:rPr>
        <w:t xml:space="preserve"> </w:t>
      </w:r>
      <w:r w:rsidR="006B257A">
        <w:rPr>
          <w:color w:val="000000"/>
          <w:lang w:val="bg-BG"/>
        </w:rPr>
        <w:t>при ХМЛ и 600</w:t>
      </w:r>
      <w:r w:rsidR="006B257A">
        <w:rPr>
          <w:color w:val="000000"/>
          <w:lang w:val="en-US"/>
        </w:rPr>
        <w:t> mg</w:t>
      </w:r>
      <w:r w:rsidR="006B257A">
        <w:rPr>
          <w:color w:val="000000"/>
          <w:lang w:val="bg-BG"/>
        </w:rPr>
        <w:t xml:space="preserve"> при </w:t>
      </w:r>
      <w:r w:rsidR="006B257A" w:rsidRPr="00824B7B">
        <w:rPr>
          <w:color w:val="000000"/>
          <w:lang w:val="en-US"/>
        </w:rPr>
        <w:t>Ph</w:t>
      </w:r>
      <w:r w:rsidR="006B257A" w:rsidRPr="00824B7B">
        <w:rPr>
          <w:color w:val="000000"/>
          <w:szCs w:val="22"/>
          <w:lang w:val="bg-BG"/>
        </w:rPr>
        <w:t xml:space="preserve">-положителна </w:t>
      </w:r>
      <w:r w:rsidR="006B257A" w:rsidRPr="00824B7B">
        <w:rPr>
          <w:color w:val="000000"/>
          <w:lang w:val="bg-BG"/>
        </w:rPr>
        <w:t>ОЛЛ</w:t>
      </w:r>
      <w:r w:rsidRPr="005F6CD4">
        <w:rPr>
          <w:color w:val="000000"/>
          <w:lang w:val="bg-BG"/>
        </w:rPr>
        <w:t>. Лечението може да се дава като еднократна дневна доза или алтернативно дневната доза може да се раздели на два приема (половината от дозата сутрин и половината вечер).</w:t>
      </w:r>
    </w:p>
    <w:p w14:paraId="5660F387" w14:textId="77777777" w:rsidR="00426F49" w:rsidRPr="005F6CD4" w:rsidRDefault="00426F49" w:rsidP="00426F49">
      <w:pPr>
        <w:numPr>
          <w:ilvl w:val="12"/>
          <w:numId w:val="0"/>
        </w:numPr>
        <w:ind w:right="-2"/>
        <w:rPr>
          <w:color w:val="000000"/>
          <w:lang w:val="bg-BG"/>
        </w:rPr>
      </w:pPr>
    </w:p>
    <w:p w14:paraId="606B592F" w14:textId="77777777" w:rsidR="00426F49" w:rsidRDefault="00426F49" w:rsidP="00426F49">
      <w:pPr>
        <w:numPr>
          <w:ilvl w:val="12"/>
          <w:numId w:val="0"/>
        </w:numPr>
        <w:ind w:right="-2"/>
        <w:rPr>
          <w:b/>
          <w:color w:val="000000"/>
          <w:lang w:val="bg-BG"/>
        </w:rPr>
      </w:pPr>
      <w:r w:rsidRPr="005F6CD4">
        <w:rPr>
          <w:b/>
          <w:color w:val="000000"/>
          <w:lang w:val="bg-BG"/>
        </w:rPr>
        <w:t xml:space="preserve">Кога и как да се приема </w:t>
      </w:r>
      <w:r w:rsidR="00B835FA">
        <w:rPr>
          <w:b/>
          <w:color w:val="000000"/>
          <w:lang w:val="bg-BG"/>
        </w:rPr>
        <w:t>Иматиниб Accord</w:t>
      </w:r>
    </w:p>
    <w:p w14:paraId="1149436F" w14:textId="77777777" w:rsidR="00427032" w:rsidRPr="005F6CD4" w:rsidRDefault="00427032" w:rsidP="00426F49">
      <w:pPr>
        <w:numPr>
          <w:ilvl w:val="12"/>
          <w:numId w:val="0"/>
        </w:numPr>
        <w:ind w:right="-2"/>
        <w:rPr>
          <w:color w:val="000000"/>
          <w:lang w:val="bg-BG"/>
        </w:rPr>
      </w:pPr>
    </w:p>
    <w:p w14:paraId="42ACA741" w14:textId="77777777" w:rsidR="00426F49" w:rsidRPr="005F6CD4" w:rsidRDefault="00426F49" w:rsidP="00C07E15">
      <w:pPr>
        <w:numPr>
          <w:ilvl w:val="0"/>
          <w:numId w:val="12"/>
        </w:numPr>
        <w:tabs>
          <w:tab w:val="clear" w:pos="1128"/>
          <w:tab w:val="num" w:pos="567"/>
        </w:tabs>
        <w:ind w:left="567" w:right="-2" w:hanging="567"/>
        <w:rPr>
          <w:color w:val="000000"/>
          <w:lang w:val="bg-BG"/>
        </w:rPr>
      </w:pPr>
      <w:r w:rsidRPr="005F6CD4">
        <w:rPr>
          <w:b/>
          <w:color w:val="000000"/>
          <w:lang w:val="bg-BG"/>
        </w:rPr>
        <w:t xml:space="preserve">Приемайте </w:t>
      </w:r>
      <w:r w:rsidR="00B835FA" w:rsidRPr="0066327C">
        <w:rPr>
          <w:b/>
          <w:color w:val="000000"/>
          <w:lang w:val="bg-BG"/>
        </w:rPr>
        <w:t xml:space="preserve">Иматиниб </w:t>
      </w:r>
      <w:r w:rsidR="00B835FA">
        <w:rPr>
          <w:b/>
          <w:color w:val="000000"/>
          <w:lang w:val="en-US"/>
        </w:rPr>
        <w:t>Accord</w:t>
      </w:r>
      <w:r w:rsidRPr="005F6CD4">
        <w:rPr>
          <w:b/>
          <w:color w:val="000000"/>
          <w:lang w:val="bg-BG"/>
        </w:rPr>
        <w:t xml:space="preserve"> по време на хранене</w:t>
      </w:r>
      <w:r w:rsidRPr="005F6CD4">
        <w:rPr>
          <w:color w:val="000000"/>
          <w:lang w:val="bg-BG"/>
        </w:rPr>
        <w:t xml:space="preserve">. Това ще Ви помогне да се предпазите от стомашни проблеми докато приемате </w:t>
      </w:r>
      <w:r w:rsidR="00B835FA" w:rsidRPr="0066327C">
        <w:rPr>
          <w:color w:val="000000"/>
          <w:lang w:val="bg-BG"/>
        </w:rPr>
        <w:t xml:space="preserve">Иматиниб </w:t>
      </w:r>
      <w:r w:rsidR="00B835FA">
        <w:rPr>
          <w:color w:val="000000"/>
          <w:lang w:val="en-US"/>
        </w:rPr>
        <w:t>Accord</w:t>
      </w:r>
      <w:r w:rsidRPr="005F6CD4">
        <w:rPr>
          <w:color w:val="000000"/>
          <w:lang w:val="bg-BG"/>
        </w:rPr>
        <w:t>.</w:t>
      </w:r>
    </w:p>
    <w:p w14:paraId="74994FB6" w14:textId="77777777" w:rsidR="00A63882" w:rsidRPr="0066327C" w:rsidRDefault="00426F49" w:rsidP="00C07E15">
      <w:pPr>
        <w:numPr>
          <w:ilvl w:val="0"/>
          <w:numId w:val="12"/>
        </w:numPr>
        <w:tabs>
          <w:tab w:val="clear" w:pos="1128"/>
          <w:tab w:val="num" w:pos="567"/>
        </w:tabs>
        <w:ind w:left="567" w:right="-2" w:hanging="567"/>
        <w:rPr>
          <w:color w:val="000000"/>
          <w:lang w:val="bg-BG"/>
        </w:rPr>
      </w:pPr>
      <w:r w:rsidRPr="005F6CD4">
        <w:rPr>
          <w:b/>
          <w:color w:val="000000"/>
          <w:lang w:val="bg-BG"/>
        </w:rPr>
        <w:t xml:space="preserve">Поглъщайте </w:t>
      </w:r>
      <w:r w:rsidR="00D164D4">
        <w:rPr>
          <w:b/>
          <w:color w:val="000000"/>
          <w:lang w:val="bg-BG"/>
        </w:rPr>
        <w:t>таблетките</w:t>
      </w:r>
      <w:r w:rsidRPr="005F6CD4">
        <w:rPr>
          <w:b/>
          <w:color w:val="000000"/>
          <w:lang w:val="bg-BG"/>
        </w:rPr>
        <w:t xml:space="preserve"> цели с пълна чаша вода. </w:t>
      </w:r>
    </w:p>
    <w:p w14:paraId="3893F6EC" w14:textId="77777777" w:rsidR="00A63882" w:rsidRDefault="00A63882" w:rsidP="00A63882">
      <w:pPr>
        <w:pStyle w:val="Default"/>
        <w:rPr>
          <w:sz w:val="22"/>
          <w:lang w:val="bg-BG"/>
        </w:rPr>
      </w:pPr>
    </w:p>
    <w:p w14:paraId="1F7494AD" w14:textId="77777777" w:rsidR="00A63882" w:rsidRPr="0066327C" w:rsidRDefault="00A63882" w:rsidP="00A63882">
      <w:pPr>
        <w:pStyle w:val="Default"/>
        <w:rPr>
          <w:sz w:val="22"/>
          <w:lang w:val="bg-BG"/>
        </w:rPr>
      </w:pPr>
      <w:r w:rsidRPr="0066327C">
        <w:rPr>
          <w:sz w:val="22"/>
          <w:lang w:val="bg-BG"/>
        </w:rPr>
        <w:t>Ако не сте в състояние да поглъщат</w:t>
      </w:r>
      <w:r w:rsidR="00D317C7">
        <w:rPr>
          <w:sz w:val="22"/>
          <w:lang w:val="bg-BG"/>
        </w:rPr>
        <w:t>е</w:t>
      </w:r>
      <w:r w:rsidRPr="0066327C">
        <w:rPr>
          <w:sz w:val="22"/>
          <w:lang w:val="bg-BG"/>
        </w:rPr>
        <w:t xml:space="preserve"> таблетките, можете да ги разтворите в чаша </w:t>
      </w:r>
      <w:r>
        <w:rPr>
          <w:sz w:val="22"/>
          <w:lang w:val="bg-BG"/>
        </w:rPr>
        <w:t>негазирана</w:t>
      </w:r>
      <w:r w:rsidRPr="0066327C">
        <w:rPr>
          <w:sz w:val="22"/>
          <w:lang w:val="bg-BG"/>
        </w:rPr>
        <w:t xml:space="preserve"> вода или ябълков сок:</w:t>
      </w:r>
    </w:p>
    <w:p w14:paraId="56787BA0" w14:textId="77777777" w:rsidR="00A63882" w:rsidRPr="00A63882" w:rsidRDefault="00A63882" w:rsidP="00C07E15">
      <w:pPr>
        <w:pStyle w:val="Default"/>
        <w:numPr>
          <w:ilvl w:val="0"/>
          <w:numId w:val="22"/>
        </w:numPr>
        <w:ind w:left="360"/>
        <w:rPr>
          <w:sz w:val="22"/>
          <w:lang w:val="bg-BG"/>
        </w:rPr>
      </w:pPr>
      <w:r>
        <w:rPr>
          <w:sz w:val="22"/>
          <w:lang w:val="bg-BG"/>
        </w:rPr>
        <w:t xml:space="preserve">Използвайте около 50 </w:t>
      </w:r>
      <w:r>
        <w:rPr>
          <w:sz w:val="22"/>
        </w:rPr>
        <w:t>ml</w:t>
      </w:r>
      <w:r w:rsidRPr="0066327C">
        <w:rPr>
          <w:sz w:val="22"/>
          <w:lang w:val="bg-BG"/>
        </w:rPr>
        <w:t xml:space="preserve"> </w:t>
      </w:r>
      <w:r>
        <w:rPr>
          <w:sz w:val="22"/>
          <w:lang w:val="bg-BG"/>
        </w:rPr>
        <w:t xml:space="preserve">за всяка таблетка от 100 </w:t>
      </w:r>
      <w:r>
        <w:rPr>
          <w:sz w:val="22"/>
        </w:rPr>
        <w:t>mg</w:t>
      </w:r>
      <w:r w:rsidRPr="0066327C">
        <w:rPr>
          <w:sz w:val="22"/>
          <w:lang w:val="bg-BG"/>
        </w:rPr>
        <w:t xml:space="preserve"> </w:t>
      </w:r>
      <w:r>
        <w:rPr>
          <w:sz w:val="22"/>
          <w:lang w:val="bg-BG"/>
        </w:rPr>
        <w:t xml:space="preserve">или 200 </w:t>
      </w:r>
      <w:r>
        <w:rPr>
          <w:sz w:val="22"/>
        </w:rPr>
        <w:t>ml</w:t>
      </w:r>
      <w:r w:rsidRPr="0066327C">
        <w:rPr>
          <w:sz w:val="22"/>
          <w:lang w:val="bg-BG"/>
        </w:rPr>
        <w:t xml:space="preserve"> </w:t>
      </w:r>
      <w:r>
        <w:rPr>
          <w:sz w:val="22"/>
          <w:lang w:val="bg-BG"/>
        </w:rPr>
        <w:t>за всяка таблетка от 400</w:t>
      </w:r>
      <w:r w:rsidR="002A4863">
        <w:rPr>
          <w:sz w:val="22"/>
          <w:lang w:val="bg-BG"/>
        </w:rPr>
        <w:t> </w:t>
      </w:r>
      <w:r>
        <w:rPr>
          <w:sz w:val="22"/>
        </w:rPr>
        <w:t>mg</w:t>
      </w:r>
    </w:p>
    <w:p w14:paraId="672B8D9A" w14:textId="77777777" w:rsidR="00A63882" w:rsidRDefault="00A63882" w:rsidP="00C07E15">
      <w:pPr>
        <w:pStyle w:val="Default"/>
        <w:numPr>
          <w:ilvl w:val="0"/>
          <w:numId w:val="22"/>
        </w:numPr>
        <w:ind w:left="360"/>
        <w:rPr>
          <w:sz w:val="22"/>
          <w:lang w:val="bg-BG"/>
        </w:rPr>
      </w:pPr>
      <w:r>
        <w:rPr>
          <w:sz w:val="22"/>
          <w:lang w:val="bg-BG"/>
        </w:rPr>
        <w:t>Разбърк</w:t>
      </w:r>
      <w:r>
        <w:rPr>
          <w:sz w:val="22"/>
        </w:rPr>
        <w:t>a</w:t>
      </w:r>
      <w:r>
        <w:rPr>
          <w:sz w:val="22"/>
          <w:lang w:val="bg-BG"/>
        </w:rPr>
        <w:t xml:space="preserve">йте </w:t>
      </w:r>
      <w:r w:rsidRPr="00A63882">
        <w:rPr>
          <w:sz w:val="22"/>
          <w:lang w:val="bg-BG"/>
        </w:rPr>
        <w:t>с лъжица</w:t>
      </w:r>
      <w:r>
        <w:rPr>
          <w:sz w:val="22"/>
          <w:lang w:val="bg-BG"/>
        </w:rPr>
        <w:t>, докато таблетките се разтворят</w:t>
      </w:r>
      <w:r w:rsidRPr="00A63882">
        <w:rPr>
          <w:sz w:val="22"/>
          <w:lang w:val="bg-BG"/>
        </w:rPr>
        <w:t xml:space="preserve"> напълно.</w:t>
      </w:r>
    </w:p>
    <w:p w14:paraId="0CE43D0B" w14:textId="77777777" w:rsidR="00A63882" w:rsidRPr="0066327C" w:rsidRDefault="00A63882" w:rsidP="00C07E15">
      <w:pPr>
        <w:pStyle w:val="Default"/>
        <w:numPr>
          <w:ilvl w:val="0"/>
          <w:numId w:val="22"/>
        </w:numPr>
        <w:ind w:left="360"/>
      </w:pPr>
      <w:r w:rsidRPr="00A63882">
        <w:rPr>
          <w:sz w:val="22"/>
          <w:lang w:val="bg-BG"/>
        </w:rPr>
        <w:t xml:space="preserve">След като таблетката се разтвори, </w:t>
      </w:r>
      <w:r>
        <w:rPr>
          <w:sz w:val="22"/>
          <w:lang w:val="bg-BG"/>
        </w:rPr>
        <w:t xml:space="preserve">веднага </w:t>
      </w:r>
      <w:r w:rsidRPr="00A63882">
        <w:rPr>
          <w:sz w:val="22"/>
          <w:lang w:val="bg-BG"/>
        </w:rPr>
        <w:t>изпийте цялото съдъ</w:t>
      </w:r>
      <w:r>
        <w:rPr>
          <w:sz w:val="22"/>
          <w:lang w:val="bg-BG"/>
        </w:rPr>
        <w:t xml:space="preserve">ржание на чашата. </w:t>
      </w:r>
      <w:r w:rsidR="008923B5">
        <w:rPr>
          <w:sz w:val="22"/>
          <w:lang w:val="bg-BG"/>
        </w:rPr>
        <w:t>В чашата могат да останат с</w:t>
      </w:r>
      <w:r>
        <w:rPr>
          <w:sz w:val="22"/>
          <w:lang w:val="bg-BG"/>
        </w:rPr>
        <w:t xml:space="preserve">леди </w:t>
      </w:r>
      <w:r w:rsidRPr="00A63882">
        <w:rPr>
          <w:sz w:val="22"/>
          <w:lang w:val="bg-BG"/>
        </w:rPr>
        <w:t>от разтворенит</w:t>
      </w:r>
      <w:r w:rsidR="008923B5">
        <w:rPr>
          <w:sz w:val="22"/>
          <w:lang w:val="bg-BG"/>
        </w:rPr>
        <w:t>е таблетки</w:t>
      </w:r>
      <w:r w:rsidRPr="00A63882">
        <w:rPr>
          <w:sz w:val="22"/>
          <w:lang w:val="bg-BG"/>
        </w:rPr>
        <w:t>.</w:t>
      </w:r>
    </w:p>
    <w:p w14:paraId="2B067848" w14:textId="77777777" w:rsidR="00426F49" w:rsidRPr="005F6CD4" w:rsidRDefault="00426F49" w:rsidP="00426F49">
      <w:pPr>
        <w:ind w:right="-2"/>
        <w:rPr>
          <w:color w:val="000000"/>
          <w:lang w:val="bg-BG"/>
        </w:rPr>
      </w:pPr>
    </w:p>
    <w:p w14:paraId="32413F38" w14:textId="77777777" w:rsidR="00426F49" w:rsidRPr="005F6CD4" w:rsidRDefault="00426F49" w:rsidP="00426F49">
      <w:pPr>
        <w:ind w:right="-2"/>
        <w:rPr>
          <w:b/>
          <w:color w:val="000000"/>
          <w:lang w:val="bg-BG"/>
        </w:rPr>
      </w:pPr>
      <w:r w:rsidRPr="005F6CD4">
        <w:rPr>
          <w:b/>
          <w:color w:val="000000"/>
          <w:lang w:val="bg-BG"/>
        </w:rPr>
        <w:t xml:space="preserve">Колко </w:t>
      </w:r>
      <w:r w:rsidR="003161D9">
        <w:rPr>
          <w:b/>
          <w:color w:val="000000"/>
          <w:lang w:val="bg-BG"/>
        </w:rPr>
        <w:t>дълго</w:t>
      </w:r>
      <w:r w:rsidR="003161D9" w:rsidRPr="005F6CD4">
        <w:rPr>
          <w:b/>
          <w:color w:val="000000"/>
          <w:lang w:val="bg-BG"/>
        </w:rPr>
        <w:t xml:space="preserve"> </w:t>
      </w:r>
      <w:r w:rsidRPr="005F6CD4">
        <w:rPr>
          <w:b/>
          <w:color w:val="000000"/>
          <w:lang w:val="bg-BG"/>
        </w:rPr>
        <w:t>да приема</w:t>
      </w:r>
      <w:r w:rsidR="003161D9">
        <w:rPr>
          <w:b/>
          <w:color w:val="000000"/>
          <w:lang w:val="bg-BG"/>
        </w:rPr>
        <w:t>те</w:t>
      </w:r>
      <w:r w:rsidRPr="005F6CD4">
        <w:rPr>
          <w:b/>
          <w:color w:val="000000"/>
          <w:lang w:val="bg-BG"/>
        </w:rPr>
        <w:t xml:space="preserve"> </w:t>
      </w:r>
      <w:r w:rsidR="00B835FA" w:rsidRPr="0066327C">
        <w:rPr>
          <w:b/>
          <w:color w:val="000000"/>
          <w:lang w:val="bg-BG"/>
        </w:rPr>
        <w:t xml:space="preserve">Иматиниб </w:t>
      </w:r>
      <w:r w:rsidR="00B835FA">
        <w:rPr>
          <w:b/>
          <w:color w:val="000000"/>
          <w:lang w:val="en-US"/>
        </w:rPr>
        <w:t>Accord</w:t>
      </w:r>
    </w:p>
    <w:p w14:paraId="0C2311C0" w14:textId="77777777" w:rsidR="00427032" w:rsidRDefault="00427032" w:rsidP="00426F49">
      <w:pPr>
        <w:ind w:right="-2"/>
        <w:rPr>
          <w:color w:val="000000"/>
          <w:lang w:val="bg-BG"/>
        </w:rPr>
      </w:pPr>
    </w:p>
    <w:p w14:paraId="386CB463" w14:textId="77777777" w:rsidR="00426F49" w:rsidRPr="005F6CD4" w:rsidRDefault="00426F49" w:rsidP="00426F49">
      <w:pPr>
        <w:ind w:right="-2"/>
        <w:rPr>
          <w:color w:val="000000"/>
          <w:lang w:val="bg-BG"/>
        </w:rPr>
      </w:pPr>
      <w:r w:rsidRPr="005F6CD4">
        <w:rPr>
          <w:color w:val="000000"/>
          <w:lang w:val="bg-BG"/>
        </w:rPr>
        <w:t xml:space="preserve">Приемайте </w:t>
      </w:r>
      <w:r w:rsidR="00B835FA">
        <w:rPr>
          <w:color w:val="000000"/>
          <w:lang w:val="bg-BG"/>
        </w:rPr>
        <w:t>Иматиниб Accord</w:t>
      </w:r>
      <w:r w:rsidRPr="005F6CD4">
        <w:rPr>
          <w:color w:val="000000"/>
          <w:lang w:val="bg-BG"/>
        </w:rPr>
        <w:t xml:space="preserve"> всеки ден, толкова дълго, колкото Ви е казал Вашият лекар.</w:t>
      </w:r>
    </w:p>
    <w:p w14:paraId="3D51184D" w14:textId="77777777" w:rsidR="00426F49" w:rsidRPr="005F6CD4" w:rsidRDefault="00426F49" w:rsidP="00426F49">
      <w:pPr>
        <w:ind w:right="-2"/>
        <w:rPr>
          <w:color w:val="000000"/>
          <w:lang w:val="bg-BG"/>
        </w:rPr>
      </w:pPr>
    </w:p>
    <w:p w14:paraId="6B1E0FBF" w14:textId="77777777" w:rsidR="00426F49" w:rsidRPr="005F6CD4" w:rsidRDefault="00426F49" w:rsidP="00426F49">
      <w:pPr>
        <w:ind w:right="-2"/>
        <w:rPr>
          <w:b/>
          <w:color w:val="000000"/>
          <w:lang w:val="bg-BG"/>
        </w:rPr>
      </w:pPr>
      <w:r w:rsidRPr="005F6CD4">
        <w:rPr>
          <w:b/>
          <w:color w:val="000000"/>
          <w:lang w:val="bg-BG"/>
        </w:rPr>
        <w:t xml:space="preserve">Ако сте приели повече от необходимата доза </w:t>
      </w:r>
      <w:r w:rsidR="00B835FA">
        <w:rPr>
          <w:b/>
          <w:color w:val="000000"/>
          <w:lang w:val="bg-BG"/>
        </w:rPr>
        <w:t>Иматиниб Accord</w:t>
      </w:r>
    </w:p>
    <w:p w14:paraId="7B4F010D" w14:textId="77777777" w:rsidR="00427032" w:rsidRDefault="00427032" w:rsidP="00426F49">
      <w:pPr>
        <w:ind w:right="-2"/>
        <w:rPr>
          <w:color w:val="000000"/>
          <w:lang w:val="bg-BG"/>
        </w:rPr>
      </w:pPr>
    </w:p>
    <w:p w14:paraId="20E85ADE" w14:textId="77777777" w:rsidR="00426F49" w:rsidRPr="005F6CD4" w:rsidRDefault="00426F49" w:rsidP="00426F49">
      <w:pPr>
        <w:ind w:right="-2"/>
        <w:rPr>
          <w:color w:val="000000"/>
          <w:lang w:val="bg-BG"/>
        </w:rPr>
      </w:pPr>
      <w:r w:rsidRPr="005F6CD4">
        <w:rPr>
          <w:color w:val="000000"/>
          <w:lang w:val="bg-BG"/>
        </w:rPr>
        <w:t xml:space="preserve">Ако случайно приемете повече </w:t>
      </w:r>
      <w:r w:rsidR="00904836">
        <w:rPr>
          <w:color w:val="000000"/>
          <w:lang w:val="bg-BG"/>
        </w:rPr>
        <w:t>таблетки</w:t>
      </w:r>
      <w:r w:rsidRPr="005F6CD4">
        <w:rPr>
          <w:color w:val="000000"/>
          <w:lang w:val="bg-BG"/>
        </w:rPr>
        <w:t xml:space="preserve">, кажете </w:t>
      </w:r>
      <w:r w:rsidRPr="005F6CD4">
        <w:rPr>
          <w:b/>
          <w:color w:val="000000"/>
          <w:lang w:val="bg-BG"/>
        </w:rPr>
        <w:t>веднага</w:t>
      </w:r>
      <w:r w:rsidRPr="005F6CD4">
        <w:rPr>
          <w:color w:val="000000"/>
          <w:lang w:val="bg-BG"/>
        </w:rPr>
        <w:t xml:space="preserve"> на Вашия лекар. Може да се наложи медицинска намеса. Вземете опаковката на лекарството със себе си.</w:t>
      </w:r>
    </w:p>
    <w:p w14:paraId="0CF2B5F7" w14:textId="77777777" w:rsidR="00426F49" w:rsidRPr="005F6CD4" w:rsidRDefault="00426F49" w:rsidP="00426F49">
      <w:pPr>
        <w:numPr>
          <w:ilvl w:val="12"/>
          <w:numId w:val="0"/>
        </w:numPr>
        <w:ind w:right="-2"/>
        <w:rPr>
          <w:color w:val="000000"/>
          <w:lang w:val="bg-BG"/>
        </w:rPr>
      </w:pPr>
    </w:p>
    <w:p w14:paraId="563B8ADD" w14:textId="77777777" w:rsidR="00426F49" w:rsidRDefault="00426F49" w:rsidP="00426F49">
      <w:pPr>
        <w:numPr>
          <w:ilvl w:val="12"/>
          <w:numId w:val="0"/>
        </w:numPr>
        <w:ind w:right="-2"/>
        <w:rPr>
          <w:b/>
          <w:color w:val="000000"/>
          <w:lang w:val="bg-BG"/>
        </w:rPr>
      </w:pPr>
      <w:r w:rsidRPr="005F6CD4">
        <w:rPr>
          <w:b/>
          <w:noProof/>
          <w:color w:val="000000"/>
          <w:lang w:val="bg-BG"/>
        </w:rPr>
        <w:t xml:space="preserve">Ако сте пропуснали да приемете </w:t>
      </w:r>
      <w:r w:rsidR="00B835FA">
        <w:rPr>
          <w:b/>
          <w:color w:val="000000"/>
          <w:lang w:val="bg-BG"/>
        </w:rPr>
        <w:t>Иматиниб Accord</w:t>
      </w:r>
    </w:p>
    <w:p w14:paraId="454B1AB9" w14:textId="77777777" w:rsidR="00427032" w:rsidRPr="005F6CD4" w:rsidRDefault="00427032" w:rsidP="00426F49">
      <w:pPr>
        <w:numPr>
          <w:ilvl w:val="12"/>
          <w:numId w:val="0"/>
        </w:numPr>
        <w:ind w:right="-2"/>
        <w:rPr>
          <w:b/>
          <w:color w:val="000000"/>
          <w:lang w:val="ru-RU"/>
        </w:rPr>
      </w:pPr>
    </w:p>
    <w:p w14:paraId="6D4D0E43" w14:textId="77777777" w:rsidR="00426F49" w:rsidRPr="005F6CD4" w:rsidRDefault="00426F49" w:rsidP="00C07E15">
      <w:pPr>
        <w:numPr>
          <w:ilvl w:val="0"/>
          <w:numId w:val="13"/>
        </w:numPr>
        <w:tabs>
          <w:tab w:val="clear" w:pos="1128"/>
          <w:tab w:val="num" w:pos="567"/>
        </w:tabs>
        <w:ind w:left="567" w:right="-2" w:hanging="567"/>
        <w:rPr>
          <w:noProof/>
          <w:color w:val="000000"/>
          <w:lang w:val="bg-BG"/>
        </w:rPr>
      </w:pPr>
      <w:r w:rsidRPr="005F6CD4">
        <w:rPr>
          <w:color w:val="000000"/>
          <w:lang w:val="bg-BG"/>
        </w:rPr>
        <w:t>Ако сте пропуснали да приемете една доза, вземете я веднага след като си спомните. Ако е дошло време за следващата доза, прескочете пропуснатата доза.</w:t>
      </w:r>
    </w:p>
    <w:p w14:paraId="4028FF20" w14:textId="77777777" w:rsidR="00426F49" w:rsidRPr="005F6CD4" w:rsidRDefault="00426F49" w:rsidP="00C07E15">
      <w:pPr>
        <w:numPr>
          <w:ilvl w:val="0"/>
          <w:numId w:val="13"/>
        </w:numPr>
        <w:tabs>
          <w:tab w:val="clear" w:pos="1128"/>
          <w:tab w:val="num" w:pos="567"/>
        </w:tabs>
        <w:ind w:left="567" w:right="-2" w:hanging="567"/>
        <w:rPr>
          <w:noProof/>
          <w:color w:val="000000"/>
          <w:lang w:val="bg-BG"/>
        </w:rPr>
      </w:pPr>
      <w:r w:rsidRPr="005F6CD4">
        <w:rPr>
          <w:color w:val="000000"/>
          <w:lang w:val="bg-BG"/>
        </w:rPr>
        <w:t xml:space="preserve">След това продължете по </w:t>
      </w:r>
      <w:r w:rsidR="003161D9">
        <w:rPr>
          <w:color w:val="000000"/>
          <w:lang w:val="bg-BG"/>
        </w:rPr>
        <w:t>обичайната</w:t>
      </w:r>
      <w:r w:rsidR="003161D9" w:rsidRPr="005F6CD4">
        <w:rPr>
          <w:color w:val="000000"/>
          <w:lang w:val="bg-BG"/>
        </w:rPr>
        <w:t xml:space="preserve"> </w:t>
      </w:r>
      <w:r w:rsidRPr="005F6CD4">
        <w:rPr>
          <w:color w:val="000000"/>
          <w:lang w:val="bg-BG"/>
        </w:rPr>
        <w:t>схема.</w:t>
      </w:r>
    </w:p>
    <w:p w14:paraId="7FD03FEB" w14:textId="77777777" w:rsidR="00426F49" w:rsidRPr="005F6CD4" w:rsidRDefault="00426F49" w:rsidP="00C07E15">
      <w:pPr>
        <w:numPr>
          <w:ilvl w:val="0"/>
          <w:numId w:val="13"/>
        </w:numPr>
        <w:tabs>
          <w:tab w:val="clear" w:pos="1128"/>
          <w:tab w:val="num" w:pos="567"/>
        </w:tabs>
        <w:ind w:left="567" w:right="-2" w:hanging="567"/>
        <w:rPr>
          <w:noProof/>
          <w:color w:val="000000"/>
          <w:lang w:val="bg-BG"/>
        </w:rPr>
      </w:pPr>
      <w:r w:rsidRPr="005F6CD4">
        <w:rPr>
          <w:noProof/>
          <w:color w:val="000000"/>
          <w:lang w:val="bg-BG"/>
        </w:rPr>
        <w:t>Не вземайте двойна доза, за да компенсирате пропуснатата доза</w:t>
      </w:r>
      <w:r w:rsidRPr="005F6CD4">
        <w:rPr>
          <w:color w:val="000000"/>
          <w:szCs w:val="22"/>
          <w:lang w:val="bg-BG"/>
        </w:rPr>
        <w:t>.</w:t>
      </w:r>
    </w:p>
    <w:p w14:paraId="73311DA5" w14:textId="77777777" w:rsidR="00426F49" w:rsidRPr="005F6CD4" w:rsidRDefault="00426F49" w:rsidP="00426F49">
      <w:pPr>
        <w:numPr>
          <w:ilvl w:val="12"/>
          <w:numId w:val="0"/>
        </w:numPr>
        <w:ind w:right="-2"/>
        <w:rPr>
          <w:noProof/>
          <w:color w:val="000000"/>
          <w:lang w:val="bg-BG"/>
        </w:rPr>
      </w:pPr>
    </w:p>
    <w:p w14:paraId="3E4B25C6" w14:textId="77777777" w:rsidR="00426F49" w:rsidRPr="005F6CD4" w:rsidRDefault="00426F49" w:rsidP="00426F49">
      <w:pPr>
        <w:numPr>
          <w:ilvl w:val="12"/>
          <w:numId w:val="0"/>
        </w:numPr>
        <w:ind w:right="-2"/>
        <w:rPr>
          <w:color w:val="000000"/>
          <w:lang w:val="ru-RU"/>
        </w:rPr>
      </w:pPr>
      <w:r w:rsidRPr="005F6CD4">
        <w:rPr>
          <w:noProof/>
          <w:color w:val="000000"/>
          <w:lang w:val="bg-BG"/>
        </w:rPr>
        <w:t xml:space="preserve">Ако имате някакви допълнителни въпроси, свързани с употребата на това лекарство, попитайте Вашия лекар, фармацевт или </w:t>
      </w:r>
      <w:r w:rsidRPr="005F6CD4">
        <w:rPr>
          <w:noProof/>
          <w:szCs w:val="24"/>
          <w:lang w:val="bg-BG"/>
        </w:rPr>
        <w:t>медицинска сестра</w:t>
      </w:r>
      <w:r w:rsidRPr="005F6CD4">
        <w:rPr>
          <w:noProof/>
          <w:color w:val="000000"/>
          <w:lang w:val="bg-BG"/>
        </w:rPr>
        <w:t>.</w:t>
      </w:r>
    </w:p>
    <w:p w14:paraId="63F4E6E2" w14:textId="77777777" w:rsidR="00426F49" w:rsidRPr="005F6CD4" w:rsidRDefault="00426F49" w:rsidP="00426F49">
      <w:pPr>
        <w:numPr>
          <w:ilvl w:val="12"/>
          <w:numId w:val="0"/>
        </w:numPr>
        <w:ind w:right="-2"/>
        <w:rPr>
          <w:color w:val="000000"/>
          <w:lang w:val="bg-BG"/>
        </w:rPr>
      </w:pPr>
    </w:p>
    <w:p w14:paraId="454A50A8" w14:textId="77777777" w:rsidR="00426F49" w:rsidRPr="005F6CD4" w:rsidRDefault="00426F49" w:rsidP="00426F49">
      <w:pPr>
        <w:numPr>
          <w:ilvl w:val="12"/>
          <w:numId w:val="0"/>
        </w:numPr>
        <w:ind w:right="-2"/>
        <w:rPr>
          <w:color w:val="000000"/>
          <w:lang w:val="bg-BG"/>
        </w:rPr>
      </w:pPr>
    </w:p>
    <w:p w14:paraId="4F050DBA" w14:textId="77777777" w:rsidR="00EC53FD" w:rsidRDefault="00426F49" w:rsidP="00791627">
      <w:pPr>
        <w:numPr>
          <w:ilvl w:val="12"/>
          <w:numId w:val="0"/>
        </w:numPr>
        <w:ind w:left="561" w:hanging="561"/>
        <w:rPr>
          <w:color w:val="000000"/>
          <w:lang w:val="bg-BG"/>
        </w:rPr>
      </w:pPr>
      <w:r w:rsidRPr="005F6CD4">
        <w:rPr>
          <w:b/>
          <w:color w:val="000000"/>
          <w:lang w:val="bg-BG"/>
        </w:rPr>
        <w:t>4.</w:t>
      </w:r>
      <w:r w:rsidRPr="005F6CD4">
        <w:rPr>
          <w:b/>
          <w:color w:val="000000"/>
          <w:lang w:val="bg-BG"/>
        </w:rPr>
        <w:tab/>
      </w:r>
      <w:r w:rsidRPr="005F6CD4">
        <w:rPr>
          <w:b/>
          <w:noProof/>
          <w:szCs w:val="24"/>
          <w:lang w:val="bg-BG"/>
        </w:rPr>
        <w:t>Възможни нежелани реакции</w:t>
      </w:r>
    </w:p>
    <w:p w14:paraId="0FEC8A77" w14:textId="77777777" w:rsidR="00426F49" w:rsidRPr="005F6CD4" w:rsidRDefault="00426F49" w:rsidP="00426F49">
      <w:pPr>
        <w:numPr>
          <w:ilvl w:val="12"/>
          <w:numId w:val="0"/>
        </w:numPr>
        <w:ind w:right="-2"/>
        <w:rPr>
          <w:color w:val="000000"/>
          <w:lang w:val="bg-BG"/>
        </w:rPr>
      </w:pPr>
    </w:p>
    <w:p w14:paraId="0088AE4F" w14:textId="77777777" w:rsidR="00426F49" w:rsidRPr="005F6CD4" w:rsidRDefault="00426F49" w:rsidP="00426F49">
      <w:pPr>
        <w:numPr>
          <w:ilvl w:val="12"/>
          <w:numId w:val="0"/>
        </w:numPr>
        <w:ind w:right="-2"/>
        <w:rPr>
          <w:b/>
          <w:color w:val="000000"/>
          <w:lang w:val="bg-BG"/>
        </w:rPr>
      </w:pPr>
      <w:r w:rsidRPr="005F6CD4">
        <w:rPr>
          <w:noProof/>
          <w:color w:val="000000"/>
          <w:lang w:val="bg-BG"/>
        </w:rPr>
        <w:t xml:space="preserve">Както всички лекарства, това лекарство може да предизвика нежелани реакции, въпреки че не всеки ги получава. </w:t>
      </w:r>
      <w:r w:rsidRPr="005F6CD4">
        <w:rPr>
          <w:color w:val="000000"/>
          <w:lang w:val="bg-BG"/>
        </w:rPr>
        <w:t>Обикновено те са леки до умерени.</w:t>
      </w:r>
    </w:p>
    <w:p w14:paraId="1693AD39" w14:textId="77777777" w:rsidR="00426F49" w:rsidRPr="005F6CD4" w:rsidRDefault="00426F49" w:rsidP="00426F49">
      <w:pPr>
        <w:numPr>
          <w:ilvl w:val="12"/>
          <w:numId w:val="0"/>
        </w:numPr>
        <w:ind w:right="-2"/>
        <w:rPr>
          <w:color w:val="000000"/>
          <w:lang w:val="bg-BG"/>
        </w:rPr>
      </w:pPr>
    </w:p>
    <w:p w14:paraId="3A6910BE" w14:textId="77777777" w:rsidR="00426F49" w:rsidRPr="005F6CD4" w:rsidRDefault="00426F49" w:rsidP="00426F49">
      <w:pPr>
        <w:numPr>
          <w:ilvl w:val="12"/>
          <w:numId w:val="0"/>
        </w:numPr>
        <w:ind w:right="-2"/>
        <w:rPr>
          <w:b/>
          <w:color w:val="000000"/>
          <w:lang w:val="bg-BG"/>
        </w:rPr>
      </w:pPr>
      <w:r w:rsidRPr="005F6CD4">
        <w:rPr>
          <w:b/>
          <w:color w:val="000000"/>
          <w:lang w:val="bg-BG"/>
        </w:rPr>
        <w:t>Някои нежелани реакции могат да бъдат сериозни. Информирайте незабавно Вашия лекар, ако получите някоя от изброените по-долу реакции</w:t>
      </w:r>
      <w:r w:rsidR="00507ECC">
        <w:rPr>
          <w:b/>
          <w:color w:val="000000"/>
          <w:lang w:val="en-US"/>
        </w:rPr>
        <w:t>.</w:t>
      </w:r>
    </w:p>
    <w:p w14:paraId="6BB40E5E" w14:textId="77777777" w:rsidR="00426F49" w:rsidRPr="005F6CD4" w:rsidRDefault="00426F49" w:rsidP="00426F49">
      <w:pPr>
        <w:numPr>
          <w:ilvl w:val="12"/>
          <w:numId w:val="0"/>
        </w:numPr>
        <w:ind w:right="-2"/>
        <w:rPr>
          <w:color w:val="000000"/>
          <w:lang w:val="bg-BG"/>
        </w:rPr>
      </w:pPr>
    </w:p>
    <w:p w14:paraId="75981D4A" w14:textId="77777777" w:rsidR="00426F49" w:rsidRDefault="00426F49" w:rsidP="00426F49">
      <w:pPr>
        <w:numPr>
          <w:ilvl w:val="12"/>
          <w:numId w:val="0"/>
        </w:numPr>
        <w:ind w:right="-2"/>
        <w:rPr>
          <w:b/>
          <w:color w:val="000000"/>
          <w:lang w:val="bg-BG"/>
        </w:rPr>
      </w:pPr>
      <w:r w:rsidRPr="005F6CD4">
        <w:rPr>
          <w:b/>
          <w:color w:val="000000"/>
          <w:lang w:val="bg-BG"/>
        </w:rPr>
        <w:t>Много чести</w:t>
      </w:r>
      <w:r w:rsidR="00904836">
        <w:rPr>
          <w:b/>
          <w:color w:val="000000"/>
          <w:lang w:val="bg-BG"/>
        </w:rPr>
        <w:t xml:space="preserve"> </w:t>
      </w:r>
      <w:r w:rsidR="00904836" w:rsidRPr="00791627">
        <w:rPr>
          <w:color w:val="000000"/>
          <w:lang w:val="bg-BG"/>
        </w:rPr>
        <w:t>(мо</w:t>
      </w:r>
      <w:r w:rsidR="004E0507" w:rsidRPr="00791627">
        <w:rPr>
          <w:color w:val="000000"/>
          <w:lang w:val="bg-BG"/>
        </w:rPr>
        <w:t>же</w:t>
      </w:r>
      <w:r w:rsidR="00904836" w:rsidRPr="00791627">
        <w:rPr>
          <w:color w:val="000000"/>
          <w:lang w:val="bg-BG"/>
        </w:rPr>
        <w:t xml:space="preserve"> да засегнат повече от 1 на 10 души)</w:t>
      </w:r>
      <w:r w:rsidRPr="005F6CD4">
        <w:rPr>
          <w:b/>
          <w:color w:val="000000"/>
          <w:lang w:val="bg-BG"/>
        </w:rPr>
        <w:t xml:space="preserve"> или чести </w:t>
      </w:r>
      <w:r w:rsidR="00904836" w:rsidRPr="00791627">
        <w:rPr>
          <w:color w:val="000000"/>
          <w:lang w:val="bg-BG"/>
        </w:rPr>
        <w:t>(мо</w:t>
      </w:r>
      <w:r w:rsidR="004E0507" w:rsidRPr="00791627">
        <w:rPr>
          <w:color w:val="000000"/>
          <w:lang w:val="bg-BG"/>
        </w:rPr>
        <w:t>же</w:t>
      </w:r>
      <w:r w:rsidR="00904836" w:rsidRPr="00791627">
        <w:rPr>
          <w:color w:val="000000"/>
          <w:lang w:val="bg-BG"/>
        </w:rPr>
        <w:t xml:space="preserve"> да засегнат до 1 на 10 души)</w:t>
      </w:r>
    </w:p>
    <w:p w14:paraId="67A88482" w14:textId="77777777" w:rsidR="0036279B" w:rsidRPr="005F6CD4" w:rsidRDefault="0036279B" w:rsidP="00426F49">
      <w:pPr>
        <w:numPr>
          <w:ilvl w:val="12"/>
          <w:numId w:val="0"/>
        </w:numPr>
        <w:ind w:right="-2"/>
        <w:rPr>
          <w:i/>
          <w:color w:val="000000"/>
          <w:lang w:val="bg-BG"/>
        </w:rPr>
      </w:pPr>
    </w:p>
    <w:p w14:paraId="46F06D55"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bCs/>
          <w:color w:val="000000"/>
          <w:lang w:val="bg-BG"/>
        </w:rPr>
        <w:t xml:space="preserve">Бързо покачване на теглото. </w:t>
      </w:r>
      <w:r w:rsidR="00B835FA" w:rsidRPr="0066327C">
        <w:rPr>
          <w:color w:val="000000"/>
          <w:lang w:val="bg-BG"/>
        </w:rPr>
        <w:t xml:space="preserve">Иматиниб </w:t>
      </w:r>
      <w:r w:rsidR="00B835FA">
        <w:rPr>
          <w:color w:val="000000"/>
          <w:lang w:val="en-US"/>
        </w:rPr>
        <w:t>Accord</w:t>
      </w:r>
      <w:r w:rsidRPr="005F6CD4">
        <w:rPr>
          <w:color w:val="000000"/>
          <w:lang w:val="bg-BG"/>
        </w:rPr>
        <w:t xml:space="preserve"> може да предизвика задържане на вода в организма (тежка задръжка на течности);</w:t>
      </w:r>
    </w:p>
    <w:p w14:paraId="109F2442"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 xml:space="preserve">Признаци на инфекция като температура, тежки втрисания, зачервяване на гърлото или ранички в устата. </w:t>
      </w:r>
      <w:r w:rsidR="00B835FA" w:rsidRPr="0046401B">
        <w:rPr>
          <w:color w:val="000000"/>
          <w:lang w:val="bg-BG"/>
        </w:rPr>
        <w:t xml:space="preserve">Иматиниб </w:t>
      </w:r>
      <w:r w:rsidR="00B835FA">
        <w:rPr>
          <w:color w:val="000000"/>
          <w:lang w:val="en-US"/>
        </w:rPr>
        <w:t>Accord</w:t>
      </w:r>
      <w:r w:rsidRPr="005F6CD4">
        <w:rPr>
          <w:color w:val="000000"/>
          <w:lang w:val="bg-BG"/>
        </w:rPr>
        <w:t xml:space="preserve"> може да доведе до понижаване на броя на белите кръвни клетки и така да станете по-податлив на инфекции;</w:t>
      </w:r>
    </w:p>
    <w:p w14:paraId="443EAB4D"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Неочаквани кръвотечения или синини (без да сте се наранявали).</w:t>
      </w:r>
    </w:p>
    <w:p w14:paraId="333E9312" w14:textId="77777777" w:rsidR="00426F49" w:rsidRPr="005F6CD4" w:rsidRDefault="00426F49" w:rsidP="00426F49">
      <w:pPr>
        <w:tabs>
          <w:tab w:val="clear" w:pos="567"/>
          <w:tab w:val="left" w:pos="-1701"/>
        </w:tabs>
        <w:ind w:right="-2"/>
        <w:rPr>
          <w:color w:val="000000"/>
          <w:szCs w:val="22"/>
          <w:lang w:val="bg-BG"/>
        </w:rPr>
      </w:pPr>
    </w:p>
    <w:p w14:paraId="029CFB2D" w14:textId="77777777" w:rsidR="00426F49" w:rsidRPr="00791627" w:rsidRDefault="00426F49" w:rsidP="00426F49">
      <w:pPr>
        <w:numPr>
          <w:ilvl w:val="12"/>
          <w:numId w:val="0"/>
        </w:numPr>
        <w:ind w:right="-2"/>
        <w:rPr>
          <w:color w:val="000000"/>
          <w:szCs w:val="22"/>
          <w:lang w:val="bg-BG"/>
        </w:rPr>
      </w:pPr>
      <w:r w:rsidRPr="005F6CD4">
        <w:rPr>
          <w:b/>
          <w:color w:val="000000"/>
          <w:szCs w:val="22"/>
          <w:lang w:val="bg-BG"/>
        </w:rPr>
        <w:t>Нечести</w:t>
      </w:r>
      <w:r w:rsidRPr="00791627">
        <w:rPr>
          <w:color w:val="000000"/>
          <w:szCs w:val="22"/>
          <w:lang w:val="bg-BG"/>
        </w:rPr>
        <w:t xml:space="preserve"> </w:t>
      </w:r>
      <w:r w:rsidR="00904836" w:rsidRPr="00791627">
        <w:rPr>
          <w:color w:val="000000"/>
          <w:szCs w:val="22"/>
          <w:lang w:val="bg-BG"/>
        </w:rPr>
        <w:t>(мо</w:t>
      </w:r>
      <w:r w:rsidR="004E0507" w:rsidRPr="00791627">
        <w:rPr>
          <w:color w:val="000000"/>
          <w:szCs w:val="22"/>
          <w:lang w:val="bg-BG"/>
        </w:rPr>
        <w:t>же</w:t>
      </w:r>
      <w:r w:rsidR="00904836" w:rsidRPr="00791627">
        <w:rPr>
          <w:color w:val="000000"/>
          <w:szCs w:val="22"/>
          <w:lang w:val="bg-BG"/>
        </w:rPr>
        <w:t xml:space="preserve"> да засегнат до 1 на 100 души)</w:t>
      </w:r>
      <w:r w:rsidR="00904836">
        <w:rPr>
          <w:b/>
          <w:color w:val="000000"/>
          <w:szCs w:val="22"/>
          <w:lang w:val="bg-BG"/>
        </w:rPr>
        <w:t xml:space="preserve"> </w:t>
      </w:r>
      <w:r w:rsidRPr="005F6CD4">
        <w:rPr>
          <w:b/>
          <w:color w:val="000000"/>
          <w:szCs w:val="22"/>
          <w:lang w:val="bg-BG"/>
        </w:rPr>
        <w:t>или редки</w:t>
      </w:r>
      <w:r w:rsidRPr="00791627">
        <w:rPr>
          <w:color w:val="000000"/>
          <w:szCs w:val="22"/>
          <w:lang w:val="bg-BG"/>
        </w:rPr>
        <w:t xml:space="preserve"> </w:t>
      </w:r>
      <w:r w:rsidR="00904836" w:rsidRPr="00791627">
        <w:rPr>
          <w:color w:val="000000"/>
          <w:szCs w:val="22"/>
          <w:lang w:val="bg-BG"/>
        </w:rPr>
        <w:t>(мо</w:t>
      </w:r>
      <w:r w:rsidR="004E0507" w:rsidRPr="00791627">
        <w:rPr>
          <w:color w:val="000000"/>
          <w:szCs w:val="22"/>
          <w:lang w:val="bg-BG"/>
        </w:rPr>
        <w:t>же</w:t>
      </w:r>
      <w:r w:rsidR="00904836" w:rsidRPr="00791627">
        <w:rPr>
          <w:color w:val="000000"/>
          <w:szCs w:val="22"/>
          <w:lang w:val="bg-BG"/>
        </w:rPr>
        <w:t xml:space="preserve"> да засегнат до 1 на 1 000 души)</w:t>
      </w:r>
    </w:p>
    <w:p w14:paraId="5B5C9475" w14:textId="77777777" w:rsidR="0036279B" w:rsidRPr="005F6CD4" w:rsidRDefault="0036279B" w:rsidP="00426F49">
      <w:pPr>
        <w:numPr>
          <w:ilvl w:val="12"/>
          <w:numId w:val="0"/>
        </w:numPr>
        <w:ind w:right="-2"/>
        <w:rPr>
          <w:i/>
          <w:color w:val="000000"/>
          <w:szCs w:val="22"/>
          <w:lang w:val="bg-BG"/>
        </w:rPr>
      </w:pPr>
    </w:p>
    <w:p w14:paraId="09B845AB" w14:textId="77777777" w:rsidR="00426F49" w:rsidRPr="005F6CD4" w:rsidRDefault="00426F49" w:rsidP="00C07E15">
      <w:pPr>
        <w:pStyle w:val="Text"/>
        <w:widowControl w:val="0"/>
        <w:numPr>
          <w:ilvl w:val="0"/>
          <w:numId w:val="8"/>
        </w:numPr>
        <w:tabs>
          <w:tab w:val="clear" w:pos="360"/>
        </w:tabs>
        <w:spacing w:before="0"/>
        <w:ind w:left="567" w:hanging="567"/>
        <w:jc w:val="left"/>
        <w:rPr>
          <w:color w:val="000000"/>
          <w:sz w:val="22"/>
          <w:szCs w:val="22"/>
          <w:lang w:val="bg-BG"/>
        </w:rPr>
      </w:pPr>
      <w:r w:rsidRPr="005F6CD4">
        <w:rPr>
          <w:color w:val="000000"/>
          <w:sz w:val="22"/>
          <w:szCs w:val="22"/>
          <w:lang w:val="bg-BG"/>
        </w:rPr>
        <w:t>Гръдна болка, неправилен сърдечен ритъм (признаци на сърдечни проблеми);</w:t>
      </w:r>
    </w:p>
    <w:p w14:paraId="7D557095" w14:textId="77777777" w:rsidR="00426F49" w:rsidRPr="005F6CD4" w:rsidRDefault="00426F49" w:rsidP="00C07E15">
      <w:pPr>
        <w:pStyle w:val="Text"/>
        <w:widowControl w:val="0"/>
        <w:numPr>
          <w:ilvl w:val="0"/>
          <w:numId w:val="8"/>
        </w:numPr>
        <w:tabs>
          <w:tab w:val="clear" w:pos="360"/>
        </w:tabs>
        <w:spacing w:before="0"/>
        <w:ind w:left="567" w:hanging="567"/>
        <w:jc w:val="left"/>
        <w:rPr>
          <w:color w:val="000000"/>
          <w:sz w:val="22"/>
          <w:szCs w:val="22"/>
          <w:lang w:val="bg-BG"/>
        </w:rPr>
      </w:pPr>
      <w:r w:rsidRPr="005F6CD4">
        <w:rPr>
          <w:color w:val="000000"/>
          <w:sz w:val="22"/>
          <w:szCs w:val="22"/>
          <w:lang w:val="bg-BG"/>
        </w:rPr>
        <w:t>Кашлица, затруднено дишане или болка при дишане (признаци на белодробни проблеми);</w:t>
      </w:r>
    </w:p>
    <w:p w14:paraId="51CCFE90" w14:textId="77777777" w:rsidR="00426F49" w:rsidRPr="005F6CD4" w:rsidRDefault="00426F49" w:rsidP="00C07E15">
      <w:pPr>
        <w:pStyle w:val="Text"/>
        <w:widowControl w:val="0"/>
        <w:numPr>
          <w:ilvl w:val="0"/>
          <w:numId w:val="8"/>
        </w:numPr>
        <w:tabs>
          <w:tab w:val="clear" w:pos="360"/>
        </w:tabs>
        <w:spacing w:before="0"/>
        <w:ind w:left="567" w:hanging="567"/>
        <w:jc w:val="left"/>
        <w:rPr>
          <w:color w:val="000000"/>
          <w:sz w:val="22"/>
          <w:szCs w:val="22"/>
          <w:lang w:val="bg-BG"/>
        </w:rPr>
      </w:pPr>
      <w:r w:rsidRPr="005F6CD4">
        <w:rPr>
          <w:color w:val="000000"/>
          <w:sz w:val="22"/>
          <w:szCs w:val="22"/>
          <w:lang w:val="bg-BG"/>
        </w:rPr>
        <w:t>Усещане за прималяване, замаяност или припадъци (признаци на ниско кръвно налягане);</w:t>
      </w:r>
    </w:p>
    <w:p w14:paraId="404EACA9" w14:textId="77777777" w:rsidR="00426F49" w:rsidRPr="005F6CD4" w:rsidRDefault="00426F49" w:rsidP="00C07E15">
      <w:pPr>
        <w:pStyle w:val="Text"/>
        <w:widowControl w:val="0"/>
        <w:numPr>
          <w:ilvl w:val="0"/>
          <w:numId w:val="9"/>
        </w:numPr>
        <w:tabs>
          <w:tab w:val="clear" w:pos="360"/>
        </w:tabs>
        <w:spacing w:before="0"/>
        <w:ind w:left="567" w:hanging="567"/>
        <w:jc w:val="left"/>
        <w:rPr>
          <w:color w:val="000000"/>
          <w:sz w:val="22"/>
          <w:szCs w:val="22"/>
          <w:lang w:val="bg-BG"/>
        </w:rPr>
      </w:pPr>
      <w:r w:rsidRPr="005F6CD4">
        <w:rPr>
          <w:color w:val="000000"/>
          <w:sz w:val="22"/>
          <w:szCs w:val="22"/>
          <w:lang w:val="bg-BG"/>
        </w:rPr>
        <w:t xml:space="preserve">Гадене, загуба на апетит, </w:t>
      </w:r>
      <w:r w:rsidR="00BB7EB9">
        <w:rPr>
          <w:color w:val="000000"/>
          <w:sz w:val="22"/>
          <w:szCs w:val="22"/>
          <w:lang w:val="bg-BG"/>
        </w:rPr>
        <w:t>тъмн</w:t>
      </w:r>
      <w:r w:rsidRPr="005F6CD4">
        <w:rPr>
          <w:color w:val="000000"/>
          <w:sz w:val="22"/>
          <w:szCs w:val="22"/>
          <w:lang w:val="bg-BG"/>
        </w:rPr>
        <w:t>о оцветяване на урината, пожълтяване на кожата или очите (признаци на чернодробни проблеми);</w:t>
      </w:r>
    </w:p>
    <w:p w14:paraId="25429AC6"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Обрив, зачервена кожа с мехури по устните, очите, кожата или устата, лющене на кожата, висока температура, надигнати червени или морави петна</w:t>
      </w:r>
      <w:r w:rsidR="003161D9">
        <w:rPr>
          <w:color w:val="000000"/>
          <w:lang w:val="bg-BG"/>
        </w:rPr>
        <w:t xml:space="preserve"> по кожата</w:t>
      </w:r>
      <w:r w:rsidRPr="005F6CD4">
        <w:rPr>
          <w:color w:val="000000"/>
          <w:lang w:val="bg-BG"/>
        </w:rPr>
        <w:t xml:space="preserve">, сърбеж, усещане за парене, гнойна ерупция </w:t>
      </w:r>
      <w:r w:rsidRPr="005F6CD4">
        <w:rPr>
          <w:color w:val="000000"/>
          <w:lang w:val="ru-RU"/>
        </w:rPr>
        <w:t>(</w:t>
      </w:r>
      <w:r w:rsidRPr="005F6CD4">
        <w:rPr>
          <w:color w:val="000000"/>
          <w:lang w:val="bg-BG"/>
        </w:rPr>
        <w:t>признаци на кожни проблеми</w:t>
      </w:r>
      <w:r w:rsidRPr="005F6CD4">
        <w:rPr>
          <w:color w:val="000000"/>
          <w:lang w:val="ru-RU"/>
        </w:rPr>
        <w:t>)</w:t>
      </w:r>
      <w:r w:rsidRPr="005F6CD4">
        <w:rPr>
          <w:color w:val="000000"/>
          <w:lang w:val="bg-BG"/>
        </w:rPr>
        <w:t>;</w:t>
      </w:r>
    </w:p>
    <w:p w14:paraId="07386D6F"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Силна болка в корема, кръв в повърнатите от Вас материи, в изпражненията или урината, черни изпражнения (признаци на стомашно-чревни нарушения);</w:t>
      </w:r>
    </w:p>
    <w:p w14:paraId="1ACAE416"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Силно намалено отделяне на урина, усещане за жажда (признаци на бъбречни проблеми);</w:t>
      </w:r>
    </w:p>
    <w:p w14:paraId="749CF2A3"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Гадене с диария и повръщане, болка в корема или висока температура (признаци на чревни проблеми);</w:t>
      </w:r>
    </w:p>
    <w:p w14:paraId="44153E77"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szCs w:val="22"/>
          <w:lang w:val="bg-BG"/>
        </w:rPr>
        <w:t>Силно главоболие, слабост или парализа на крайниците, или лицето, затруднен говор, внезапна загуба на съзнание (признаци на проблеми от страна на нервната система</w:t>
      </w:r>
      <w:r w:rsidR="007119FD">
        <w:rPr>
          <w:color w:val="000000"/>
          <w:szCs w:val="22"/>
          <w:lang w:val="bg-BG"/>
        </w:rPr>
        <w:t>, като кървене или вътречерепен/мозъчен оток</w:t>
      </w:r>
      <w:r w:rsidRPr="005F6CD4">
        <w:rPr>
          <w:color w:val="000000"/>
          <w:szCs w:val="22"/>
          <w:lang w:val="bg-BG"/>
        </w:rPr>
        <w:t>)</w:t>
      </w:r>
      <w:r w:rsidRPr="005F6CD4">
        <w:rPr>
          <w:color w:val="000000"/>
          <w:lang w:val="ru-RU"/>
        </w:rPr>
        <w:t>;</w:t>
      </w:r>
    </w:p>
    <w:p w14:paraId="7E0A40C1"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ru-RU"/>
        </w:rPr>
        <w:t xml:space="preserve">Бледа кожа, усещане за умора и </w:t>
      </w:r>
      <w:r w:rsidR="003161D9">
        <w:rPr>
          <w:color w:val="000000"/>
          <w:lang w:val="ru-RU"/>
        </w:rPr>
        <w:t>задух</w:t>
      </w:r>
      <w:r w:rsidRPr="005F6CD4">
        <w:rPr>
          <w:color w:val="000000"/>
          <w:lang w:val="ru-RU"/>
        </w:rPr>
        <w:t>, потъмняване на урината (признаци на понижен брой на червените кръвни клетки)</w:t>
      </w:r>
      <w:r w:rsidRPr="005F6CD4">
        <w:rPr>
          <w:color w:val="000000"/>
          <w:lang w:val="bg-BG"/>
        </w:rPr>
        <w:t>;</w:t>
      </w:r>
    </w:p>
    <w:p w14:paraId="6A633109"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Болка в очите или влошаване на зрението;</w:t>
      </w:r>
      <w:r w:rsidR="004E0507" w:rsidRPr="004E0507">
        <w:rPr>
          <w:color w:val="000000"/>
          <w:lang w:val="bg-BG"/>
        </w:rPr>
        <w:t xml:space="preserve"> кръвоизливи в очите</w:t>
      </w:r>
      <w:r w:rsidR="004E0507">
        <w:rPr>
          <w:color w:val="000000"/>
          <w:lang w:val="bg-BG"/>
        </w:rPr>
        <w:t>;</w:t>
      </w:r>
    </w:p>
    <w:p w14:paraId="7A5D0919" w14:textId="77777777" w:rsidR="00426F49"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 xml:space="preserve">Болка в </w:t>
      </w:r>
      <w:r w:rsidR="006B525E" w:rsidRPr="00217816">
        <w:rPr>
          <w:color w:val="000000"/>
          <w:lang w:val="bg-BG"/>
        </w:rPr>
        <w:t>костите и ставите (признаци на остеонекроза)</w:t>
      </w:r>
      <w:r w:rsidRPr="005F6CD4">
        <w:rPr>
          <w:color w:val="000000"/>
          <w:lang w:val="bg-BG"/>
        </w:rPr>
        <w:t>;</w:t>
      </w:r>
    </w:p>
    <w:p w14:paraId="5E32F453" w14:textId="77777777" w:rsidR="006B525E" w:rsidRPr="00217816" w:rsidRDefault="006B525E" w:rsidP="006B525E">
      <w:pPr>
        <w:widowControl w:val="0"/>
        <w:numPr>
          <w:ilvl w:val="0"/>
          <w:numId w:val="4"/>
        </w:numPr>
        <w:tabs>
          <w:tab w:val="clear" w:pos="720"/>
          <w:tab w:val="left" w:pos="-1701"/>
          <w:tab w:val="num" w:pos="567"/>
        </w:tabs>
        <w:spacing w:line="240" w:lineRule="auto"/>
        <w:ind w:left="567" w:right="-2" w:hanging="567"/>
        <w:rPr>
          <w:color w:val="000000"/>
          <w:lang w:val="bg-BG"/>
        </w:rPr>
      </w:pPr>
      <w:r w:rsidRPr="00217816">
        <w:rPr>
          <w:color w:val="000000"/>
          <w:lang w:val="bg-BG"/>
        </w:rPr>
        <w:t>Мехури по кожата или лигавиците (признаци на пемфигус);</w:t>
      </w:r>
    </w:p>
    <w:p w14:paraId="63D3F1E3"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Изтръпнали или студени пръсти на краката и ръцете (признаци на синдрома на Рейно);</w:t>
      </w:r>
    </w:p>
    <w:p w14:paraId="54F37438"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Внезапно отичане и зачервяване на кожата (признаци на кожна инфекция, наречена целулит);</w:t>
      </w:r>
    </w:p>
    <w:p w14:paraId="1ABE719F" w14:textId="77777777" w:rsidR="00426F49" w:rsidRPr="005F6CD4" w:rsidRDefault="00EF10BC"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Намален слух</w:t>
      </w:r>
      <w:r w:rsidR="00426F49" w:rsidRPr="005F6CD4">
        <w:rPr>
          <w:color w:val="000000"/>
          <w:lang w:val="bg-BG"/>
        </w:rPr>
        <w:t>;</w:t>
      </w:r>
    </w:p>
    <w:p w14:paraId="17199C1C"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Мускулна слабост и спазми с нарушен сърдечен ритъм (признаци за промяна на количеството на калий в кръвта);</w:t>
      </w:r>
    </w:p>
    <w:p w14:paraId="4C868C41"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Образуване на синини;</w:t>
      </w:r>
    </w:p>
    <w:p w14:paraId="60BF6849"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Болка в стомаха с гадене;</w:t>
      </w:r>
    </w:p>
    <w:p w14:paraId="2A10AE15"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bg-BG"/>
        </w:rPr>
        <w:t xml:space="preserve">Мускулни спазми с температура, червено-кафяво оцветяване на урината, мускулна болка или слабост </w:t>
      </w:r>
      <w:r w:rsidRPr="005F6CD4">
        <w:rPr>
          <w:color w:val="000000"/>
          <w:lang w:val="ru-RU"/>
        </w:rPr>
        <w:t>(</w:t>
      </w:r>
      <w:r w:rsidRPr="005F6CD4">
        <w:rPr>
          <w:color w:val="000000"/>
          <w:lang w:val="bg-BG"/>
        </w:rPr>
        <w:t>признаци на мускулни проблеми</w:t>
      </w:r>
      <w:r w:rsidRPr="005F6CD4">
        <w:rPr>
          <w:color w:val="000000"/>
          <w:lang w:val="ru-RU"/>
        </w:rPr>
        <w:t>);</w:t>
      </w:r>
    </w:p>
    <w:p w14:paraId="5CF3353E" w14:textId="77777777" w:rsidR="00426F49" w:rsidRPr="005F6CD4"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ru-RU"/>
        </w:rPr>
        <w:t>Болка в областта на таза, понякога придружена от гадене и повръщане, необяснимо кървене от влагалището, усещане за замаяност или припадъци поради спадане на кръвното налягане (признаци на проблеми с яйчниците или матката);</w:t>
      </w:r>
    </w:p>
    <w:p w14:paraId="794E6EA7" w14:textId="77777777" w:rsidR="00426F49" w:rsidRPr="007F6FBB" w:rsidRDefault="00426F49" w:rsidP="00C07E15">
      <w:pPr>
        <w:numPr>
          <w:ilvl w:val="0"/>
          <w:numId w:val="4"/>
        </w:numPr>
        <w:tabs>
          <w:tab w:val="clear" w:pos="720"/>
          <w:tab w:val="left" w:pos="-1701"/>
          <w:tab w:val="num" w:pos="567"/>
        </w:tabs>
        <w:ind w:left="567" w:right="-2" w:hanging="567"/>
        <w:rPr>
          <w:color w:val="000000"/>
          <w:lang w:val="bg-BG"/>
        </w:rPr>
      </w:pPr>
      <w:r w:rsidRPr="005F6CD4">
        <w:rPr>
          <w:color w:val="000000"/>
          <w:lang w:val="ru-RU"/>
        </w:rPr>
        <w:t xml:space="preserve">Гадене, недостиг на въздух, неправилен сърдечен ритъм, помътняване на урината, умора и/или дискомфорт в ставите, свързани с отклонения в лабораторните показатели (напр. високи нива на калий, пикочна киселина и </w:t>
      </w:r>
      <w:r w:rsidR="006B257A">
        <w:rPr>
          <w:color w:val="000000"/>
          <w:lang w:val="bg-BG"/>
        </w:rPr>
        <w:t>калций</w:t>
      </w:r>
      <w:r w:rsidRPr="005F6CD4">
        <w:rPr>
          <w:color w:val="000000"/>
          <w:lang w:val="ru-RU"/>
        </w:rPr>
        <w:t xml:space="preserve"> и ниски нива на </w:t>
      </w:r>
      <w:r w:rsidR="006B257A">
        <w:rPr>
          <w:color w:val="000000"/>
          <w:lang w:val="ru-RU"/>
        </w:rPr>
        <w:t>фосфор</w:t>
      </w:r>
      <w:r w:rsidRPr="005F6CD4">
        <w:rPr>
          <w:color w:val="000000"/>
          <w:lang w:val="ru-RU"/>
        </w:rPr>
        <w:t xml:space="preserve"> в кръвта)</w:t>
      </w:r>
      <w:r w:rsidR="00705535">
        <w:rPr>
          <w:color w:val="000000"/>
          <w:lang w:val="en-IN"/>
        </w:rPr>
        <w:t>;</w:t>
      </w:r>
    </w:p>
    <w:p w14:paraId="50F7E26B" w14:textId="77777777" w:rsidR="00705535" w:rsidRPr="007F6FBB" w:rsidRDefault="00705535" w:rsidP="007F6FBB">
      <w:pPr>
        <w:widowControl w:val="0"/>
        <w:numPr>
          <w:ilvl w:val="0"/>
          <w:numId w:val="4"/>
        </w:numPr>
        <w:tabs>
          <w:tab w:val="clear" w:pos="720"/>
          <w:tab w:val="left" w:pos="-1701"/>
          <w:tab w:val="num" w:pos="567"/>
        </w:tabs>
        <w:ind w:left="567" w:right="-2" w:hanging="567"/>
        <w:rPr>
          <w:color w:val="000000"/>
          <w:lang w:val="bg-BG"/>
        </w:rPr>
      </w:pPr>
      <w:r w:rsidRPr="00FE6AC6">
        <w:rPr>
          <w:color w:val="000000"/>
          <w:lang w:val="ru-RU"/>
        </w:rPr>
        <w:t>Кръвни съсиреци в малките кръвоносни съдове (тромботична микроангиопатия).</w:t>
      </w:r>
    </w:p>
    <w:p w14:paraId="50B6167C" w14:textId="77777777" w:rsidR="006B257A" w:rsidRDefault="006B257A" w:rsidP="006B257A">
      <w:pPr>
        <w:pStyle w:val="Text"/>
        <w:widowControl w:val="0"/>
        <w:spacing w:before="0"/>
        <w:jc w:val="left"/>
        <w:rPr>
          <w:b/>
          <w:color w:val="000000"/>
          <w:sz w:val="22"/>
          <w:szCs w:val="22"/>
          <w:lang w:val="bg-BG"/>
        </w:rPr>
      </w:pPr>
    </w:p>
    <w:p w14:paraId="7489774C" w14:textId="77777777" w:rsidR="006B257A" w:rsidRDefault="006B257A" w:rsidP="006B257A">
      <w:pPr>
        <w:pStyle w:val="Text"/>
        <w:widowControl w:val="0"/>
        <w:spacing w:before="0"/>
        <w:jc w:val="left"/>
        <w:rPr>
          <w:color w:val="000000"/>
          <w:sz w:val="22"/>
          <w:szCs w:val="22"/>
          <w:lang w:val="bg-BG"/>
        </w:rPr>
      </w:pPr>
      <w:r>
        <w:rPr>
          <w:b/>
          <w:color w:val="000000"/>
          <w:sz w:val="22"/>
          <w:szCs w:val="22"/>
          <w:lang w:val="bg-BG"/>
        </w:rPr>
        <w:t xml:space="preserve">С неизвестна </w:t>
      </w:r>
      <w:r w:rsidRPr="00BD2CA8">
        <w:rPr>
          <w:b/>
          <w:color w:val="000000"/>
          <w:sz w:val="22"/>
          <w:szCs w:val="22"/>
          <w:lang w:val="bg-BG"/>
        </w:rPr>
        <w:t>честота</w:t>
      </w:r>
      <w:r w:rsidRPr="00BD2CA8">
        <w:rPr>
          <w:b/>
          <w:noProof/>
          <w:sz w:val="22"/>
          <w:szCs w:val="22"/>
          <w:lang w:val="bg-BG"/>
        </w:rPr>
        <w:t xml:space="preserve"> </w:t>
      </w:r>
      <w:r w:rsidRPr="00BD2CA8">
        <w:rPr>
          <w:noProof/>
          <w:sz w:val="22"/>
          <w:szCs w:val="22"/>
          <w:lang w:val="bg-BG"/>
        </w:rPr>
        <w:t>(от наличните данни не може да бъде направена оценка на честотата)</w:t>
      </w:r>
    </w:p>
    <w:p w14:paraId="58B2A029" w14:textId="77777777" w:rsidR="0036279B" w:rsidRPr="00BD2CA8" w:rsidRDefault="0036279B" w:rsidP="006B257A">
      <w:pPr>
        <w:pStyle w:val="Text"/>
        <w:widowControl w:val="0"/>
        <w:spacing w:before="0"/>
        <w:jc w:val="left"/>
        <w:rPr>
          <w:color w:val="000000"/>
          <w:sz w:val="22"/>
          <w:szCs w:val="22"/>
          <w:lang w:val="bg-BG"/>
        </w:rPr>
      </w:pPr>
    </w:p>
    <w:p w14:paraId="57B720FB" w14:textId="77777777" w:rsidR="006B257A" w:rsidRDefault="006B257A" w:rsidP="00C07E15">
      <w:pPr>
        <w:pStyle w:val="Text"/>
        <w:widowControl w:val="0"/>
        <w:numPr>
          <w:ilvl w:val="0"/>
          <w:numId w:val="25"/>
        </w:numPr>
        <w:tabs>
          <w:tab w:val="clear" w:pos="357"/>
        </w:tabs>
        <w:spacing w:before="0"/>
        <w:ind w:left="567" w:hanging="567"/>
        <w:jc w:val="left"/>
        <w:rPr>
          <w:sz w:val="22"/>
          <w:szCs w:val="22"/>
          <w:lang w:val="bg-BG"/>
        </w:rPr>
      </w:pPr>
      <w:r w:rsidRPr="00550E1F">
        <w:rPr>
          <w:sz w:val="22"/>
          <w:szCs w:val="22"/>
          <w:lang w:val="bg-BG"/>
        </w:rPr>
        <w:t>Комбинация от широко разпространен тежък</w:t>
      </w:r>
      <w:r>
        <w:rPr>
          <w:sz w:val="22"/>
          <w:szCs w:val="22"/>
          <w:lang w:val="bg-BG"/>
        </w:rPr>
        <w:t xml:space="preserve"> обрив, гадене, висока температура, повишен брой на определени бели кръвни клетки или пожълтяване на кожата или очите (признаци на жълтеница) със задух, гръдна болка/дискомфорт</w:t>
      </w:r>
      <w:r w:rsidRPr="00812731">
        <w:rPr>
          <w:sz w:val="22"/>
          <w:szCs w:val="22"/>
          <w:lang w:val="bg-BG"/>
        </w:rPr>
        <w:t xml:space="preserve">, </w:t>
      </w:r>
      <w:r>
        <w:rPr>
          <w:sz w:val="22"/>
          <w:szCs w:val="22"/>
          <w:lang w:val="bg-BG"/>
        </w:rPr>
        <w:t>силно намаляване на количеството на отделената урина, жажда и т.н</w:t>
      </w:r>
      <w:r w:rsidRPr="00812731">
        <w:rPr>
          <w:sz w:val="22"/>
          <w:szCs w:val="22"/>
          <w:lang w:val="bg-BG"/>
        </w:rPr>
        <w:t>. (</w:t>
      </w:r>
      <w:r>
        <w:rPr>
          <w:sz w:val="22"/>
          <w:szCs w:val="22"/>
          <w:lang w:val="bg-BG"/>
        </w:rPr>
        <w:t>признаци на алергична реакция, свързана с лечението</w:t>
      </w:r>
      <w:r w:rsidRPr="00812731">
        <w:rPr>
          <w:sz w:val="22"/>
          <w:szCs w:val="22"/>
          <w:lang w:val="bg-BG"/>
        </w:rPr>
        <w:t>)</w:t>
      </w:r>
      <w:r w:rsidR="00507ECC">
        <w:rPr>
          <w:sz w:val="22"/>
          <w:szCs w:val="22"/>
        </w:rPr>
        <w:t>;</w:t>
      </w:r>
    </w:p>
    <w:p w14:paraId="27792017" w14:textId="77777777" w:rsidR="00DF1086" w:rsidRPr="00507ECC" w:rsidRDefault="00DF1086" w:rsidP="00C07E15">
      <w:pPr>
        <w:pStyle w:val="Text"/>
        <w:widowControl w:val="0"/>
        <w:numPr>
          <w:ilvl w:val="0"/>
          <w:numId w:val="25"/>
        </w:numPr>
        <w:tabs>
          <w:tab w:val="clear" w:pos="357"/>
        </w:tabs>
        <w:spacing w:before="0"/>
        <w:ind w:left="567" w:hanging="567"/>
        <w:jc w:val="left"/>
        <w:rPr>
          <w:sz w:val="22"/>
          <w:szCs w:val="22"/>
          <w:lang w:val="bg-BG"/>
        </w:rPr>
      </w:pPr>
      <w:r w:rsidRPr="00507ECC">
        <w:rPr>
          <w:sz w:val="22"/>
          <w:szCs w:val="22"/>
          <w:lang w:val="bg-BG"/>
        </w:rPr>
        <w:t>Хронична бъбречна недостатъчност</w:t>
      </w:r>
      <w:r w:rsidR="00507ECC" w:rsidRPr="00507ECC">
        <w:rPr>
          <w:sz w:val="22"/>
          <w:szCs w:val="22"/>
        </w:rPr>
        <w:t>;</w:t>
      </w:r>
    </w:p>
    <w:p w14:paraId="6CD0E333" w14:textId="77777777" w:rsidR="00A54966" w:rsidRPr="00507ECC" w:rsidRDefault="00A54966" w:rsidP="00C07E15">
      <w:pPr>
        <w:pStyle w:val="Text"/>
        <w:widowControl w:val="0"/>
        <w:numPr>
          <w:ilvl w:val="0"/>
          <w:numId w:val="25"/>
        </w:numPr>
        <w:tabs>
          <w:tab w:val="clear" w:pos="357"/>
        </w:tabs>
        <w:spacing w:before="0"/>
        <w:ind w:left="567" w:hanging="567"/>
        <w:jc w:val="left"/>
        <w:rPr>
          <w:sz w:val="22"/>
          <w:szCs w:val="22"/>
          <w:lang w:val="bg-BG"/>
        </w:rPr>
      </w:pPr>
      <w:r w:rsidRPr="00791627">
        <w:rPr>
          <w:sz w:val="22"/>
          <w:szCs w:val="22"/>
          <w:lang w:val="bg-BG"/>
        </w:rPr>
        <w:t xml:space="preserve">Рецидив (повторно активиране) на инфекция с хепатит В, когато сте имали хепатит </w:t>
      </w:r>
      <w:r w:rsidRPr="00791627">
        <w:rPr>
          <w:sz w:val="22"/>
          <w:szCs w:val="22"/>
          <w:lang w:val="en-IN"/>
        </w:rPr>
        <w:t>B</w:t>
      </w:r>
      <w:r w:rsidRPr="00791627">
        <w:rPr>
          <w:sz w:val="22"/>
          <w:szCs w:val="22"/>
          <w:lang w:val="bg-BG"/>
        </w:rPr>
        <w:t xml:space="preserve"> в </w:t>
      </w:r>
      <w:r w:rsidRPr="00507ECC">
        <w:rPr>
          <w:sz w:val="22"/>
          <w:szCs w:val="22"/>
          <w:lang w:val="bg-BG"/>
        </w:rPr>
        <w:t>миналото (инфекция на черния дроб).</w:t>
      </w:r>
    </w:p>
    <w:p w14:paraId="24A91B5B" w14:textId="77777777" w:rsidR="006B257A" w:rsidRDefault="006B257A" w:rsidP="00426F49">
      <w:pPr>
        <w:tabs>
          <w:tab w:val="clear" w:pos="567"/>
        </w:tabs>
        <w:ind w:right="-2"/>
        <w:rPr>
          <w:color w:val="000000"/>
          <w:lang w:val="bg-BG"/>
        </w:rPr>
      </w:pPr>
    </w:p>
    <w:p w14:paraId="068B4768" w14:textId="77777777" w:rsidR="00426F49" w:rsidRPr="005F6CD4" w:rsidRDefault="00426F49" w:rsidP="00426F49">
      <w:pPr>
        <w:tabs>
          <w:tab w:val="clear" w:pos="567"/>
        </w:tabs>
        <w:ind w:right="-2"/>
        <w:rPr>
          <w:b/>
          <w:color w:val="000000"/>
          <w:lang w:val="bg-BG"/>
        </w:rPr>
      </w:pPr>
      <w:r w:rsidRPr="005F6CD4">
        <w:rPr>
          <w:color w:val="000000"/>
          <w:lang w:val="bg-BG"/>
        </w:rPr>
        <w:t xml:space="preserve">Ако получите някоя от изброените по-горе нежелани реакции, </w:t>
      </w:r>
      <w:r w:rsidRPr="005F6CD4">
        <w:rPr>
          <w:b/>
          <w:color w:val="000000"/>
          <w:lang w:val="bg-BG"/>
        </w:rPr>
        <w:t>информирайте Вашия лекар незабавно.</w:t>
      </w:r>
    </w:p>
    <w:p w14:paraId="283F0FFD" w14:textId="77777777" w:rsidR="00426F49" w:rsidRPr="005F6CD4" w:rsidRDefault="00426F49" w:rsidP="00426F49">
      <w:pPr>
        <w:tabs>
          <w:tab w:val="clear" w:pos="567"/>
        </w:tabs>
        <w:ind w:right="-2"/>
        <w:rPr>
          <w:color w:val="000000"/>
          <w:lang w:val="bg-BG"/>
        </w:rPr>
      </w:pPr>
    </w:p>
    <w:p w14:paraId="16552106" w14:textId="77777777" w:rsidR="00426F49" w:rsidRPr="005F6CD4" w:rsidRDefault="00426F49" w:rsidP="00426F49">
      <w:pPr>
        <w:ind w:right="-2"/>
        <w:rPr>
          <w:b/>
          <w:color w:val="000000"/>
          <w:lang w:val="bg-BG"/>
        </w:rPr>
      </w:pPr>
      <w:r w:rsidRPr="005F6CD4">
        <w:rPr>
          <w:b/>
          <w:color w:val="000000"/>
          <w:lang w:val="bg-BG"/>
        </w:rPr>
        <w:t>Други нежелани реакции могат да включват</w:t>
      </w:r>
    </w:p>
    <w:p w14:paraId="5AE09AED" w14:textId="77777777" w:rsidR="00426F49" w:rsidRPr="005F6CD4" w:rsidRDefault="00426F49" w:rsidP="00426F49">
      <w:pPr>
        <w:ind w:right="-2"/>
        <w:rPr>
          <w:color w:val="000000"/>
          <w:lang w:val="bg-BG"/>
        </w:rPr>
      </w:pPr>
    </w:p>
    <w:p w14:paraId="75A45554" w14:textId="77777777" w:rsidR="00426F49" w:rsidRPr="00507ECC" w:rsidRDefault="00426F49" w:rsidP="00426F49">
      <w:pPr>
        <w:ind w:right="-2"/>
        <w:rPr>
          <w:b/>
          <w:color w:val="000000"/>
          <w:lang w:val="bg-BG"/>
        </w:rPr>
      </w:pPr>
      <w:r w:rsidRPr="005F6CD4">
        <w:rPr>
          <w:b/>
          <w:color w:val="000000"/>
          <w:lang w:val="bg-BG"/>
        </w:rPr>
        <w:t xml:space="preserve">Много чести </w:t>
      </w:r>
      <w:r w:rsidR="00904836" w:rsidRPr="00791627">
        <w:rPr>
          <w:color w:val="000000"/>
          <w:lang w:val="bg-BG"/>
        </w:rPr>
        <w:t>(мо</w:t>
      </w:r>
      <w:r w:rsidR="004E0507" w:rsidRPr="00791627">
        <w:rPr>
          <w:color w:val="000000"/>
          <w:lang w:val="bg-BG"/>
        </w:rPr>
        <w:t>же</w:t>
      </w:r>
      <w:r w:rsidR="00904836" w:rsidRPr="00791627">
        <w:rPr>
          <w:color w:val="000000"/>
          <w:lang w:val="bg-BG"/>
        </w:rPr>
        <w:t xml:space="preserve"> да засегнат повече от 1 на 10 души)</w:t>
      </w:r>
    </w:p>
    <w:p w14:paraId="3C6A728C" w14:textId="77777777" w:rsidR="0036279B" w:rsidRPr="005F6CD4" w:rsidRDefault="0036279B" w:rsidP="00426F49">
      <w:pPr>
        <w:ind w:right="-2"/>
        <w:rPr>
          <w:b/>
          <w:color w:val="000000"/>
          <w:lang w:val="bg-BG"/>
        </w:rPr>
      </w:pPr>
    </w:p>
    <w:p w14:paraId="5AB94896" w14:textId="77777777" w:rsidR="00426F49" w:rsidRPr="005F6CD4" w:rsidRDefault="00426F49" w:rsidP="00C07E15">
      <w:pPr>
        <w:numPr>
          <w:ilvl w:val="0"/>
          <w:numId w:val="14"/>
        </w:numPr>
        <w:tabs>
          <w:tab w:val="clear" w:pos="927"/>
          <w:tab w:val="num" w:pos="567"/>
        </w:tabs>
        <w:ind w:left="567" w:right="-2" w:hanging="567"/>
        <w:rPr>
          <w:b/>
          <w:color w:val="000000"/>
          <w:lang w:val="bg-BG"/>
        </w:rPr>
      </w:pPr>
      <w:r w:rsidRPr="005F6CD4">
        <w:rPr>
          <w:color w:val="000000"/>
          <w:lang w:val="bg-BG"/>
        </w:rPr>
        <w:t>Главоболие или усещане за умора;</w:t>
      </w:r>
    </w:p>
    <w:p w14:paraId="112299A2" w14:textId="77777777" w:rsidR="00426F49" w:rsidRPr="005F6CD4" w:rsidRDefault="00426F49" w:rsidP="00C07E15">
      <w:pPr>
        <w:numPr>
          <w:ilvl w:val="0"/>
          <w:numId w:val="15"/>
        </w:numPr>
        <w:tabs>
          <w:tab w:val="clear" w:pos="927"/>
          <w:tab w:val="num" w:pos="567"/>
        </w:tabs>
        <w:ind w:left="567" w:right="-2" w:hanging="567"/>
        <w:rPr>
          <w:b/>
          <w:color w:val="000000"/>
          <w:lang w:val="bg-BG"/>
        </w:rPr>
      </w:pPr>
      <w:r w:rsidRPr="005F6CD4">
        <w:rPr>
          <w:color w:val="000000"/>
          <w:lang w:val="bg-BG"/>
        </w:rPr>
        <w:t>Гадене (повдигане), повръщане, диария или лошо храносмилане;</w:t>
      </w:r>
    </w:p>
    <w:p w14:paraId="776C87FB" w14:textId="77777777" w:rsidR="00426F49" w:rsidRPr="005F6CD4" w:rsidRDefault="00426F49" w:rsidP="00C07E15">
      <w:pPr>
        <w:numPr>
          <w:ilvl w:val="0"/>
          <w:numId w:val="16"/>
        </w:numPr>
        <w:tabs>
          <w:tab w:val="clear" w:pos="927"/>
          <w:tab w:val="num" w:pos="567"/>
        </w:tabs>
        <w:ind w:left="567" w:right="-2" w:hanging="567"/>
        <w:rPr>
          <w:b/>
          <w:color w:val="000000"/>
          <w:lang w:val="bg-BG"/>
        </w:rPr>
      </w:pPr>
      <w:r w:rsidRPr="005F6CD4">
        <w:rPr>
          <w:color w:val="000000"/>
          <w:lang w:val="bg-BG"/>
        </w:rPr>
        <w:t>Обрив;</w:t>
      </w:r>
    </w:p>
    <w:p w14:paraId="19A9A7DD" w14:textId="77777777" w:rsidR="00426F49" w:rsidRPr="005F6CD4" w:rsidRDefault="00426F49" w:rsidP="00C07E15">
      <w:pPr>
        <w:numPr>
          <w:ilvl w:val="0"/>
          <w:numId w:val="17"/>
        </w:numPr>
        <w:tabs>
          <w:tab w:val="clear" w:pos="927"/>
          <w:tab w:val="num" w:pos="567"/>
        </w:tabs>
        <w:ind w:left="567" w:right="-2" w:hanging="567"/>
        <w:rPr>
          <w:b/>
          <w:color w:val="000000"/>
          <w:lang w:val="bg-BG"/>
        </w:rPr>
      </w:pPr>
      <w:r w:rsidRPr="005F6CD4">
        <w:rPr>
          <w:color w:val="000000"/>
          <w:lang w:val="bg-BG"/>
        </w:rPr>
        <w:t>Мускулни спазми или болки в ставите, мускулите или костите</w:t>
      </w:r>
      <w:r w:rsidR="00302BCA" w:rsidRPr="00302BCA">
        <w:rPr>
          <w:color w:val="000000"/>
          <w:lang w:val="bg-BG"/>
        </w:rPr>
        <w:t xml:space="preserve"> </w:t>
      </w:r>
      <w:r w:rsidR="005D2429">
        <w:rPr>
          <w:color w:val="000000"/>
          <w:lang w:val="bg-BG"/>
        </w:rPr>
        <w:t xml:space="preserve">по време на лечението с </w:t>
      </w:r>
      <w:r w:rsidR="00C35AD0" w:rsidRPr="00C35AD0">
        <w:rPr>
          <w:color w:val="000000"/>
          <w:lang w:val="bg-BG"/>
        </w:rPr>
        <w:t xml:space="preserve">Иматиниб </w:t>
      </w:r>
      <w:r w:rsidR="00C35AD0" w:rsidRPr="00C35AD0">
        <w:rPr>
          <w:color w:val="000000"/>
          <w:lang w:val="en-US"/>
        </w:rPr>
        <w:t>Accord</w:t>
      </w:r>
      <w:r w:rsidR="005D2429">
        <w:rPr>
          <w:color w:val="000000"/>
          <w:lang w:val="bg-BG"/>
        </w:rPr>
        <w:t xml:space="preserve"> или след като сте спрели приема на </w:t>
      </w:r>
      <w:r w:rsidR="00302BCA" w:rsidRPr="00302BCA">
        <w:rPr>
          <w:color w:val="000000"/>
          <w:lang w:val="bg-BG"/>
        </w:rPr>
        <w:t xml:space="preserve">Иматиниб </w:t>
      </w:r>
      <w:r w:rsidR="005D2429" w:rsidRPr="005D2429">
        <w:rPr>
          <w:color w:val="000000"/>
          <w:lang w:val="en-US"/>
        </w:rPr>
        <w:t>Accord</w:t>
      </w:r>
      <w:r w:rsidRPr="005F6CD4">
        <w:rPr>
          <w:color w:val="000000"/>
          <w:lang w:val="bg-BG"/>
        </w:rPr>
        <w:t>;</w:t>
      </w:r>
    </w:p>
    <w:p w14:paraId="1C99908B" w14:textId="77777777" w:rsidR="00426F49" w:rsidRPr="005F6CD4" w:rsidRDefault="00426F49" w:rsidP="00C07E15">
      <w:pPr>
        <w:numPr>
          <w:ilvl w:val="0"/>
          <w:numId w:val="18"/>
        </w:numPr>
        <w:tabs>
          <w:tab w:val="clear" w:pos="927"/>
        </w:tabs>
        <w:ind w:left="567" w:right="-2" w:hanging="567"/>
        <w:rPr>
          <w:b/>
          <w:color w:val="000000"/>
          <w:lang w:val="bg-BG"/>
        </w:rPr>
      </w:pPr>
      <w:r w:rsidRPr="005F6CD4">
        <w:rPr>
          <w:color w:val="000000"/>
          <w:lang w:val="bg-BG"/>
        </w:rPr>
        <w:t>Отичане на глезените или подпухване на клепачите;</w:t>
      </w:r>
    </w:p>
    <w:p w14:paraId="4A4AF45F" w14:textId="77777777" w:rsidR="00426F49" w:rsidRPr="005F6CD4" w:rsidRDefault="00426F49" w:rsidP="00C07E15">
      <w:pPr>
        <w:numPr>
          <w:ilvl w:val="0"/>
          <w:numId w:val="19"/>
        </w:numPr>
        <w:tabs>
          <w:tab w:val="clear" w:pos="927"/>
          <w:tab w:val="num" w:pos="567"/>
        </w:tabs>
        <w:ind w:left="567" w:right="-2" w:hanging="567"/>
        <w:rPr>
          <w:b/>
          <w:color w:val="000000"/>
          <w:lang w:val="bg-BG"/>
        </w:rPr>
      </w:pPr>
      <w:r w:rsidRPr="005F6CD4">
        <w:rPr>
          <w:color w:val="000000"/>
          <w:lang w:val="bg-BG"/>
        </w:rPr>
        <w:t>Покачване на тегло.</w:t>
      </w:r>
    </w:p>
    <w:p w14:paraId="388DAC1D" w14:textId="77777777" w:rsidR="00426F49" w:rsidRPr="005F6CD4" w:rsidRDefault="00426F49" w:rsidP="00426F49">
      <w:pPr>
        <w:ind w:right="-2"/>
        <w:rPr>
          <w:color w:val="000000"/>
          <w:lang w:val="bg-BG"/>
        </w:rPr>
      </w:pPr>
      <w:r w:rsidRPr="005F6CD4">
        <w:rPr>
          <w:color w:val="000000"/>
          <w:lang w:val="bg-BG"/>
        </w:rPr>
        <w:t xml:space="preserve">Ако някоя от тези реакции е сериозна, </w:t>
      </w:r>
      <w:r w:rsidRPr="005F6CD4">
        <w:rPr>
          <w:b/>
          <w:color w:val="000000"/>
          <w:lang w:val="bg-BG"/>
        </w:rPr>
        <w:t>информирайте Вашия лекар.</w:t>
      </w:r>
    </w:p>
    <w:p w14:paraId="2E10B8F1" w14:textId="77777777" w:rsidR="00426F49" w:rsidRPr="005F6CD4" w:rsidRDefault="00426F49" w:rsidP="00426F49">
      <w:pPr>
        <w:ind w:right="-2"/>
        <w:rPr>
          <w:color w:val="000000"/>
          <w:lang w:val="bg-BG"/>
        </w:rPr>
      </w:pPr>
    </w:p>
    <w:p w14:paraId="5293B850" w14:textId="77777777" w:rsidR="00EC53FD" w:rsidRDefault="00426F49" w:rsidP="00791627">
      <w:pPr>
        <w:keepNext/>
        <w:rPr>
          <w:b/>
          <w:color w:val="000000"/>
          <w:lang w:val="bg-BG"/>
        </w:rPr>
      </w:pPr>
      <w:r w:rsidRPr="005F6CD4">
        <w:rPr>
          <w:b/>
          <w:color w:val="000000"/>
          <w:lang w:val="bg-BG"/>
        </w:rPr>
        <w:t>Чести</w:t>
      </w:r>
      <w:r w:rsidRPr="00791627">
        <w:rPr>
          <w:color w:val="000000"/>
          <w:lang w:val="bg-BG"/>
        </w:rPr>
        <w:t xml:space="preserve"> </w:t>
      </w:r>
      <w:r w:rsidR="00904836" w:rsidRPr="00791627">
        <w:rPr>
          <w:color w:val="000000"/>
          <w:lang w:val="bg-BG"/>
        </w:rPr>
        <w:t>(мо</w:t>
      </w:r>
      <w:r w:rsidR="004E0507" w:rsidRPr="00791627">
        <w:rPr>
          <w:color w:val="000000"/>
          <w:lang w:val="bg-BG"/>
        </w:rPr>
        <w:t>же</w:t>
      </w:r>
      <w:r w:rsidR="00904836" w:rsidRPr="00791627">
        <w:rPr>
          <w:color w:val="000000"/>
          <w:lang w:val="bg-BG"/>
        </w:rPr>
        <w:t xml:space="preserve"> да засегнат до 1 на 10 души)</w:t>
      </w:r>
    </w:p>
    <w:p w14:paraId="0812A8D6" w14:textId="77777777" w:rsidR="00EC53FD" w:rsidRDefault="00EC53FD" w:rsidP="00791627">
      <w:pPr>
        <w:keepNext/>
        <w:rPr>
          <w:color w:val="000000"/>
          <w:lang w:val="bg-BG"/>
        </w:rPr>
      </w:pPr>
    </w:p>
    <w:p w14:paraId="4EE3D011" w14:textId="77777777" w:rsidR="00EC53FD" w:rsidRDefault="00426F49" w:rsidP="00C07E15">
      <w:pPr>
        <w:keepNext/>
        <w:numPr>
          <w:ilvl w:val="0"/>
          <w:numId w:val="19"/>
        </w:numPr>
        <w:tabs>
          <w:tab w:val="clear" w:pos="927"/>
          <w:tab w:val="num" w:pos="567"/>
        </w:tabs>
        <w:ind w:left="567" w:hanging="567"/>
        <w:rPr>
          <w:color w:val="000000"/>
          <w:lang w:val="bg-BG"/>
        </w:rPr>
      </w:pPr>
      <w:r w:rsidRPr="005F6CD4">
        <w:rPr>
          <w:color w:val="000000"/>
          <w:lang w:val="bg-BG"/>
        </w:rPr>
        <w:t>Анорексия, загуба на тегло или нарушения на вкуса;</w:t>
      </w:r>
    </w:p>
    <w:p w14:paraId="14B1EA1B"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Усещане за замаяност или слабост;</w:t>
      </w:r>
    </w:p>
    <w:p w14:paraId="086EBDB1"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Нарушения на съня (безсъние);</w:t>
      </w:r>
    </w:p>
    <w:p w14:paraId="1B6FE567"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Сълзене от окото със сърбеж, зачервяване и оток (конюнктивит), насълзяване на очите или замъгляване на зрението;</w:t>
      </w:r>
    </w:p>
    <w:p w14:paraId="2EC05971"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Кървене от носа;</w:t>
      </w:r>
    </w:p>
    <w:p w14:paraId="2434004C"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Болка или подуване на корема, образуване на газове, киселини или запек;</w:t>
      </w:r>
    </w:p>
    <w:p w14:paraId="79FC1895"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Сърбеж;</w:t>
      </w:r>
    </w:p>
    <w:p w14:paraId="5747F614"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Необясним косопад или изтъняване на косата;</w:t>
      </w:r>
    </w:p>
    <w:p w14:paraId="7EB8311B"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Изтръпване на дланите или стъпалата;</w:t>
      </w:r>
    </w:p>
    <w:p w14:paraId="7B40E2D3"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Ранички в устата;</w:t>
      </w:r>
    </w:p>
    <w:p w14:paraId="034AA8F9"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Болка и подуване на ставите;</w:t>
      </w:r>
    </w:p>
    <w:p w14:paraId="624116B8"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Сухота в устата, суха кожа, сухота в очите;</w:t>
      </w:r>
    </w:p>
    <w:p w14:paraId="76118EDF"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Понижена или повишена чувствителност на кожата;</w:t>
      </w:r>
    </w:p>
    <w:p w14:paraId="1AA305CA" w14:textId="77777777" w:rsidR="00426F49" w:rsidRPr="005F6CD4" w:rsidRDefault="00426F49" w:rsidP="00C07E15">
      <w:pPr>
        <w:numPr>
          <w:ilvl w:val="0"/>
          <w:numId w:val="19"/>
        </w:numPr>
        <w:tabs>
          <w:tab w:val="clear" w:pos="927"/>
          <w:tab w:val="num" w:pos="567"/>
        </w:tabs>
        <w:ind w:left="567" w:right="-2" w:hanging="567"/>
        <w:rPr>
          <w:color w:val="000000"/>
          <w:lang w:val="bg-BG"/>
        </w:rPr>
      </w:pPr>
      <w:r w:rsidRPr="005F6CD4">
        <w:rPr>
          <w:color w:val="000000"/>
          <w:lang w:val="bg-BG"/>
        </w:rPr>
        <w:t>Горещи вълни, втрисане или нощни изпотявания.</w:t>
      </w:r>
    </w:p>
    <w:p w14:paraId="7B21C4C3" w14:textId="77777777" w:rsidR="00426F49" w:rsidRDefault="00426F49" w:rsidP="00426F49">
      <w:pPr>
        <w:ind w:right="-2"/>
        <w:rPr>
          <w:b/>
          <w:color w:val="000000"/>
          <w:lang w:val="bg-BG"/>
        </w:rPr>
      </w:pPr>
      <w:r w:rsidRPr="005F6CD4">
        <w:rPr>
          <w:color w:val="000000"/>
          <w:lang w:val="bg-BG"/>
        </w:rPr>
        <w:t xml:space="preserve">Ако някоя от тези реакции е сериозна, </w:t>
      </w:r>
      <w:r w:rsidRPr="005F6CD4">
        <w:rPr>
          <w:b/>
          <w:color w:val="000000"/>
          <w:lang w:val="bg-BG"/>
        </w:rPr>
        <w:t>информирайте Вашия лекар.</w:t>
      </w:r>
    </w:p>
    <w:p w14:paraId="59865763" w14:textId="77777777" w:rsidR="002E6563" w:rsidRDefault="002E6563" w:rsidP="00426F49">
      <w:pPr>
        <w:ind w:right="-2"/>
        <w:rPr>
          <w:b/>
          <w:color w:val="000000"/>
          <w:lang w:val="bg-BG"/>
        </w:rPr>
      </w:pPr>
    </w:p>
    <w:p w14:paraId="11D35632" w14:textId="77777777" w:rsidR="002E6563" w:rsidRDefault="002E6563" w:rsidP="002E6563">
      <w:pPr>
        <w:keepNext/>
        <w:widowControl w:val="0"/>
        <w:numPr>
          <w:ilvl w:val="12"/>
          <w:numId w:val="0"/>
        </w:numPr>
        <w:spacing w:line="240" w:lineRule="auto"/>
        <w:rPr>
          <w:color w:val="000000"/>
          <w:szCs w:val="22"/>
        </w:rPr>
      </w:pPr>
      <w:r w:rsidRPr="00A0651F">
        <w:rPr>
          <w:b/>
          <w:color w:val="000000"/>
          <w:lang w:val="bg-BG"/>
        </w:rPr>
        <w:t>Нечести</w:t>
      </w:r>
      <w:r>
        <w:rPr>
          <w:color w:val="000000"/>
          <w:lang w:val="bg-BG"/>
        </w:rPr>
        <w:t xml:space="preserve"> </w:t>
      </w:r>
      <w:r w:rsidRPr="00BE53D4">
        <w:rPr>
          <w:color w:val="000000"/>
          <w:szCs w:val="22"/>
          <w:lang w:val="bg-BG"/>
        </w:rPr>
        <w:t>(може да засегнат до 1 на 100 души)</w:t>
      </w:r>
    </w:p>
    <w:p w14:paraId="739E7ED9" w14:textId="77777777" w:rsidR="00937A99" w:rsidRPr="0063713A" w:rsidRDefault="00937A99" w:rsidP="002E6563">
      <w:pPr>
        <w:keepNext/>
        <w:widowControl w:val="0"/>
        <w:numPr>
          <w:ilvl w:val="12"/>
          <w:numId w:val="0"/>
        </w:numPr>
        <w:spacing w:line="240" w:lineRule="auto"/>
        <w:rPr>
          <w:color w:val="000000"/>
          <w:szCs w:val="22"/>
        </w:rPr>
      </w:pPr>
    </w:p>
    <w:p w14:paraId="22753E00" w14:textId="77777777" w:rsidR="002E6563" w:rsidRDefault="002E6563" w:rsidP="002E6563">
      <w:pPr>
        <w:keepNext/>
        <w:widowControl w:val="0"/>
        <w:numPr>
          <w:ilvl w:val="0"/>
          <w:numId w:val="20"/>
        </w:numPr>
        <w:tabs>
          <w:tab w:val="clear" w:pos="720"/>
          <w:tab w:val="num" w:pos="567"/>
        </w:tabs>
        <w:spacing w:line="240" w:lineRule="auto"/>
        <w:ind w:left="567" w:hanging="567"/>
        <w:rPr>
          <w:color w:val="000000"/>
          <w:lang w:val="bg-BG"/>
        </w:rPr>
      </w:pPr>
      <w:r w:rsidRPr="007945AD">
        <w:rPr>
          <w:color w:val="000000"/>
          <w:lang w:val="bg-BG"/>
        </w:rPr>
        <w:t xml:space="preserve">Болезнени червени бучки по кожата, </w:t>
      </w:r>
      <w:r w:rsidRPr="000A5CC3">
        <w:rPr>
          <w:color w:val="000000"/>
          <w:lang w:val="bg-BG"/>
        </w:rPr>
        <w:t>болка по кожата, зачервяване на кожата (въ</w:t>
      </w:r>
      <w:r w:rsidRPr="00A43B34">
        <w:rPr>
          <w:color w:val="000000"/>
          <w:lang w:val="bg-BG"/>
        </w:rPr>
        <w:t>зпаление на мастната тъкан под кожата).</w:t>
      </w:r>
    </w:p>
    <w:p w14:paraId="06D84086"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Кашлица, течащ или запушен нос, усещане за тежест или болка при натиск в областта над очите или от двете страни на носа, запушване на носа, кихане, възпалено гърло със или без главоболие (признаци на инфекция на горните дихателни пътища);</w:t>
      </w:r>
    </w:p>
    <w:p w14:paraId="313002D6"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Силно главоболие, усещащо се като пулсираща болка или пулсиращо усещане, обикновено от едната страна на главата и често придружено от гадене, повръщане и чувствителност към светлина или звук (признаци на мигрена);</w:t>
      </w:r>
    </w:p>
    <w:p w14:paraId="19E9A163"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Грипоподобни симптоми (инфлуенца);</w:t>
      </w:r>
    </w:p>
    <w:p w14:paraId="32E11E0B"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Болка или парене при уриниране, повишена телесна температура, болка в слабините или в областта на малкия таз, урина с червеникав или кафяв цвят, или мътна урина (признаци на инфекция на пикочните пътища);</w:t>
      </w:r>
    </w:p>
    <w:p w14:paraId="014A65FD"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Болка и подуване в ставите (признаци на артралгия);</w:t>
      </w:r>
    </w:p>
    <w:p w14:paraId="1E375428"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Постоянно усещане на тъга и липса на интерес, което Ви пречи да изпълнявате нормалните си дейности (признаци на депресия);</w:t>
      </w:r>
    </w:p>
    <w:p w14:paraId="4BA453AE"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Чувство на тревожност и безпокойство заедно с физически симптоми като сърцебиене, изпотяване, треперене, сухота в устата (признаци на тревожност);</w:t>
      </w:r>
    </w:p>
    <w:p w14:paraId="7A2B14AF"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Постоянна нужда от сън/сънливост/прекалено много сън;</w:t>
      </w:r>
    </w:p>
    <w:p w14:paraId="61C57742"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Треперене или треперещи движения (тремор);</w:t>
      </w:r>
    </w:p>
    <w:p w14:paraId="6F7CF837"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Нарушения на паметта;</w:t>
      </w:r>
    </w:p>
    <w:p w14:paraId="284B3CA2"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Непреодолимо желание за движение на краката (синдром на неспокойните крака);</w:t>
      </w:r>
    </w:p>
    <w:p w14:paraId="6961E6FE"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Шум в ушите (напр. звънене, бучене), който няма външен източник (тинитус);</w:t>
      </w:r>
    </w:p>
    <w:p w14:paraId="6BE79DCD"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Високо кръвно налягане (хипертония);</w:t>
      </w:r>
    </w:p>
    <w:p w14:paraId="2F9DA128"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Оригване;</w:t>
      </w:r>
    </w:p>
    <w:p w14:paraId="4D3C53B9"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Възпаление на устните;</w:t>
      </w:r>
    </w:p>
    <w:p w14:paraId="1E64B208"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Затруднено преглъщане;</w:t>
      </w:r>
    </w:p>
    <w:p w14:paraId="180E9DDF"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Повишено изпотяване;</w:t>
      </w:r>
    </w:p>
    <w:p w14:paraId="03CB3A00"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Обезцветяване на кожата;</w:t>
      </w:r>
    </w:p>
    <w:p w14:paraId="267CB824"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Чупливи нокти;</w:t>
      </w:r>
    </w:p>
    <w:p w14:paraId="19B10204"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Червени подутини или пъпки с бял връх около корените на косата, вероятно болезнени, придружени от сърбеж или парене (признаци на възпаление на космените фоликули, наричано също фоликулит);</w:t>
      </w:r>
    </w:p>
    <w:p w14:paraId="36A70B20"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Кожен обрив с лющене или белене на кожата (ексфолиативен дерматит);</w:t>
      </w:r>
    </w:p>
    <w:p w14:paraId="4162A2E4"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Уголемяване на гърдите (може да възникне и при мъже и при жени);</w:t>
      </w:r>
    </w:p>
    <w:p w14:paraId="000FDD9F"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Тъпа болка и/или усещане за тежест в тестисите или долната част на корема, болка по време на уриниране, полов акт или еякулация, кръв в урината (признаци на оток в тестисите);</w:t>
      </w:r>
    </w:p>
    <w:p w14:paraId="7BB5D99A"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Невъзможност за получаване или поддържане на ерекция (еректилна дисфункция);</w:t>
      </w:r>
    </w:p>
    <w:p w14:paraId="0A69D5AC"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Тежка или нередовна менструация;</w:t>
      </w:r>
    </w:p>
    <w:p w14:paraId="1936D7D1"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Трудност за постигане/поддържане на сексуална възбуда;</w:t>
      </w:r>
    </w:p>
    <w:p w14:paraId="68022678"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Понижено сексуално желание;</w:t>
      </w:r>
    </w:p>
    <w:p w14:paraId="358AB69E"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Болка в зърната;</w:t>
      </w:r>
    </w:p>
    <w:p w14:paraId="258C89E4"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Общо неразположение;</w:t>
      </w:r>
    </w:p>
    <w:p w14:paraId="1B92B60A"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Вирусна инфекция като херпес;</w:t>
      </w:r>
    </w:p>
    <w:p w14:paraId="665E58AD"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Болка в долната част на гърба в резултат на бъбречно заболяване;</w:t>
      </w:r>
    </w:p>
    <w:p w14:paraId="4C7CC3C8"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По-често уриниране;</w:t>
      </w:r>
    </w:p>
    <w:p w14:paraId="696FAED0"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Повишен апетит;</w:t>
      </w:r>
    </w:p>
    <w:p w14:paraId="7C9255A0"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Болка или парене в горната част на корема и/или гърдите (киселини), гадене, повръщане, връщане на киселини от стомаха в хранопровода, усещане за ситост и подуване, черни изпражнения (признаци на стомашна язва);</w:t>
      </w:r>
    </w:p>
    <w:p w14:paraId="14EBC2D4"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Скованост в ставите и мускулите;</w:t>
      </w:r>
    </w:p>
    <w:p w14:paraId="339E017A" w14:textId="77777777" w:rsidR="00CE17C5" w:rsidRPr="00217816" w:rsidRDefault="00CE17C5" w:rsidP="00CE17C5">
      <w:pPr>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Отклонения в резултатите от лабораторни изследвания.</w:t>
      </w:r>
    </w:p>
    <w:p w14:paraId="4FAB8394" w14:textId="77777777" w:rsidR="002E6563" w:rsidRDefault="002E6563" w:rsidP="002E6563">
      <w:pPr>
        <w:widowControl w:val="0"/>
        <w:numPr>
          <w:ilvl w:val="12"/>
          <w:numId w:val="0"/>
        </w:numPr>
        <w:spacing w:line="240" w:lineRule="auto"/>
        <w:ind w:right="-2"/>
        <w:rPr>
          <w:b/>
          <w:color w:val="000000"/>
          <w:lang w:val="bg-BG"/>
        </w:rPr>
      </w:pPr>
      <w:r w:rsidRPr="00BE53D4">
        <w:rPr>
          <w:color w:val="000000"/>
          <w:lang w:val="bg-BG"/>
        </w:rPr>
        <w:t xml:space="preserve">Ако някоя от тези реакции Ви засегне в сериозна степен, </w:t>
      </w:r>
      <w:r w:rsidRPr="00BE53D4">
        <w:rPr>
          <w:b/>
          <w:color w:val="000000"/>
          <w:lang w:val="bg-BG"/>
        </w:rPr>
        <w:t>информирайте Вашия лекар</w:t>
      </w:r>
      <w:r>
        <w:rPr>
          <w:b/>
          <w:color w:val="000000"/>
          <w:lang w:val="bg-BG"/>
        </w:rPr>
        <w:t>.</w:t>
      </w:r>
    </w:p>
    <w:p w14:paraId="01E3B1F1" w14:textId="77777777" w:rsidR="00505A26" w:rsidRDefault="00505A26" w:rsidP="002E6563">
      <w:pPr>
        <w:widowControl w:val="0"/>
        <w:numPr>
          <w:ilvl w:val="12"/>
          <w:numId w:val="0"/>
        </w:numPr>
        <w:spacing w:line="240" w:lineRule="auto"/>
        <w:ind w:right="-2"/>
        <w:rPr>
          <w:b/>
          <w:color w:val="000000"/>
          <w:lang w:val="bg-BG"/>
        </w:rPr>
      </w:pPr>
    </w:p>
    <w:p w14:paraId="172E109E" w14:textId="77777777" w:rsidR="00505A26" w:rsidRDefault="00505A26" w:rsidP="00505A26">
      <w:pPr>
        <w:keepNext/>
        <w:widowControl w:val="0"/>
        <w:spacing w:line="240" w:lineRule="auto"/>
        <w:rPr>
          <w:color w:val="000000"/>
          <w:szCs w:val="22"/>
          <w:lang w:val="bg-BG"/>
        </w:rPr>
      </w:pPr>
      <w:r w:rsidRPr="00217816">
        <w:rPr>
          <w:b/>
          <w:color w:val="000000"/>
          <w:szCs w:val="22"/>
          <w:lang w:val="bg-BG"/>
        </w:rPr>
        <w:t>Редки</w:t>
      </w:r>
      <w:r w:rsidRPr="00217816">
        <w:rPr>
          <w:color w:val="000000"/>
          <w:szCs w:val="22"/>
          <w:lang w:val="bg-BG"/>
        </w:rPr>
        <w:t xml:space="preserve"> (може </w:t>
      </w:r>
      <w:r w:rsidR="00937A99">
        <w:rPr>
          <w:color w:val="000000"/>
          <w:szCs w:val="22"/>
          <w:lang w:val="bg-BG"/>
        </w:rPr>
        <w:t>да засегнат до 1 на 1 000 души)</w:t>
      </w:r>
    </w:p>
    <w:p w14:paraId="5D403B5D" w14:textId="77777777" w:rsidR="00937A99" w:rsidRPr="00217816" w:rsidRDefault="00937A99" w:rsidP="00505A26">
      <w:pPr>
        <w:keepNext/>
        <w:widowControl w:val="0"/>
        <w:spacing w:line="240" w:lineRule="auto"/>
        <w:rPr>
          <w:color w:val="000000"/>
          <w:szCs w:val="22"/>
          <w:lang w:val="bg-BG"/>
        </w:rPr>
      </w:pPr>
    </w:p>
    <w:p w14:paraId="043257F3" w14:textId="77777777" w:rsidR="00505A26" w:rsidRPr="00E2252C" w:rsidRDefault="00505A26" w:rsidP="00505A26">
      <w:pPr>
        <w:keepNext/>
        <w:widowControl w:val="0"/>
        <w:numPr>
          <w:ilvl w:val="0"/>
          <w:numId w:val="19"/>
        </w:numPr>
        <w:tabs>
          <w:tab w:val="clear" w:pos="927"/>
          <w:tab w:val="num" w:pos="567"/>
        </w:tabs>
        <w:spacing w:line="240" w:lineRule="auto"/>
        <w:ind w:left="567" w:hanging="567"/>
        <w:rPr>
          <w:color w:val="000000"/>
          <w:szCs w:val="22"/>
          <w:lang w:val="bg-BG"/>
        </w:rPr>
      </w:pPr>
      <w:r w:rsidRPr="00217816">
        <w:rPr>
          <w:color w:val="000000"/>
          <w:szCs w:val="22"/>
          <w:lang w:val="bg-BG"/>
        </w:rPr>
        <w:t>Обърканост;</w:t>
      </w:r>
    </w:p>
    <w:p w14:paraId="2D62B1EB" w14:textId="37530BB5" w:rsidR="00EF316F" w:rsidRPr="00217816" w:rsidRDefault="00EF316F" w:rsidP="00505A26">
      <w:pPr>
        <w:keepNext/>
        <w:widowControl w:val="0"/>
        <w:numPr>
          <w:ilvl w:val="0"/>
          <w:numId w:val="19"/>
        </w:numPr>
        <w:tabs>
          <w:tab w:val="clear" w:pos="927"/>
          <w:tab w:val="num" w:pos="567"/>
        </w:tabs>
        <w:spacing w:line="240" w:lineRule="auto"/>
        <w:ind w:left="567" w:hanging="567"/>
        <w:rPr>
          <w:color w:val="000000"/>
          <w:szCs w:val="22"/>
          <w:lang w:val="bg-BG"/>
        </w:rPr>
      </w:pPr>
      <w:r w:rsidRPr="00EF316F">
        <w:rPr>
          <w:color w:val="000000"/>
          <w:szCs w:val="22"/>
          <w:lang w:val="bg-BG"/>
        </w:rPr>
        <w:t>Епизод на спазъм(ми) и намалено ниво на съзнание (гърчове);</w:t>
      </w:r>
    </w:p>
    <w:p w14:paraId="1A64ADBE" w14:textId="77777777" w:rsidR="00505A26" w:rsidRPr="00217816" w:rsidRDefault="00505A26" w:rsidP="00505A26">
      <w:pPr>
        <w:widowControl w:val="0"/>
        <w:numPr>
          <w:ilvl w:val="0"/>
          <w:numId w:val="19"/>
        </w:numPr>
        <w:tabs>
          <w:tab w:val="clear" w:pos="927"/>
          <w:tab w:val="num" w:pos="567"/>
        </w:tabs>
        <w:spacing w:line="240" w:lineRule="auto"/>
        <w:ind w:left="562" w:hanging="562"/>
        <w:rPr>
          <w:color w:val="000000"/>
          <w:szCs w:val="22"/>
          <w:lang w:val="bg-BG"/>
        </w:rPr>
      </w:pPr>
      <w:r w:rsidRPr="00217816">
        <w:rPr>
          <w:color w:val="000000"/>
          <w:szCs w:val="22"/>
          <w:lang w:val="bg-BG"/>
        </w:rPr>
        <w:t>Промяна на цвета на ноктите.</w:t>
      </w:r>
    </w:p>
    <w:p w14:paraId="236A08CC" w14:textId="77777777" w:rsidR="00902C10" w:rsidRPr="00902C10" w:rsidRDefault="00902C10" w:rsidP="00426F49">
      <w:pPr>
        <w:ind w:right="-2"/>
        <w:rPr>
          <w:b/>
          <w:noProof/>
          <w:color w:val="000000"/>
          <w:lang w:val="bg-BG"/>
        </w:rPr>
      </w:pPr>
    </w:p>
    <w:p w14:paraId="35E04B7C" w14:textId="77777777" w:rsidR="0036279B" w:rsidRDefault="00902C10" w:rsidP="00426F49">
      <w:pPr>
        <w:ind w:right="-2"/>
        <w:rPr>
          <w:noProof/>
          <w:color w:val="000000"/>
          <w:lang w:val="bg-BG"/>
        </w:rPr>
      </w:pPr>
      <w:r>
        <w:rPr>
          <w:b/>
          <w:noProof/>
          <w:color w:val="000000"/>
          <w:lang w:val="bg-BG"/>
        </w:rPr>
        <w:t>С</w:t>
      </w:r>
      <w:r w:rsidRPr="00902C10">
        <w:rPr>
          <w:b/>
          <w:noProof/>
          <w:color w:val="000000"/>
          <w:lang w:val="bg-BG"/>
        </w:rPr>
        <w:t xml:space="preserve"> неизвестна честота </w:t>
      </w:r>
      <w:r w:rsidRPr="004E0507">
        <w:rPr>
          <w:noProof/>
          <w:color w:val="000000"/>
          <w:lang w:val="bg-BG"/>
        </w:rPr>
        <w:t>(от наличните данни не може да бъде направена оценка</w:t>
      </w:r>
      <w:r w:rsidR="004E0507" w:rsidRPr="004E0507">
        <w:rPr>
          <w:noProof/>
          <w:color w:val="000000"/>
          <w:lang w:val="bg-BG"/>
        </w:rPr>
        <w:t xml:space="preserve"> на честотата</w:t>
      </w:r>
      <w:r w:rsidRPr="004E0507">
        <w:rPr>
          <w:noProof/>
          <w:color w:val="000000"/>
          <w:lang w:val="bg-BG"/>
        </w:rPr>
        <w:t>)</w:t>
      </w:r>
    </w:p>
    <w:p w14:paraId="78BC918F" w14:textId="77777777" w:rsidR="00426F49" w:rsidRPr="005F6CD4" w:rsidRDefault="00426F49" w:rsidP="00426F49">
      <w:pPr>
        <w:ind w:right="-2"/>
        <w:rPr>
          <w:b/>
          <w:noProof/>
          <w:color w:val="000000"/>
          <w:lang w:val="bg-BG"/>
        </w:rPr>
      </w:pPr>
    </w:p>
    <w:p w14:paraId="75292005" w14:textId="77777777" w:rsidR="00426F49" w:rsidRPr="008F73CC" w:rsidRDefault="00426F49" w:rsidP="00C07E15">
      <w:pPr>
        <w:numPr>
          <w:ilvl w:val="0"/>
          <w:numId w:val="20"/>
        </w:numPr>
        <w:tabs>
          <w:tab w:val="clear" w:pos="720"/>
          <w:tab w:val="num" w:pos="567"/>
        </w:tabs>
        <w:ind w:left="567" w:right="-2" w:hanging="567"/>
        <w:rPr>
          <w:noProof/>
          <w:color w:val="000000"/>
          <w:lang w:val="bg-BG"/>
        </w:rPr>
      </w:pPr>
      <w:r w:rsidRPr="005F6CD4">
        <w:rPr>
          <w:noProof/>
          <w:color w:val="000000"/>
          <w:lang w:val="bg-BG"/>
        </w:rPr>
        <w:t xml:space="preserve">Зачервяване и/или отичане на дланите на ръцете и </w:t>
      </w:r>
      <w:r w:rsidR="003161D9">
        <w:rPr>
          <w:noProof/>
          <w:color w:val="000000"/>
          <w:lang w:val="bg-BG"/>
        </w:rPr>
        <w:t>ходилата на краката</w:t>
      </w:r>
      <w:r w:rsidRPr="005F6CD4">
        <w:rPr>
          <w:noProof/>
          <w:color w:val="000000"/>
          <w:lang w:val="bg-BG"/>
        </w:rPr>
        <w:t>, което може да бъде съпроводено от мравучкане или пареща болка</w:t>
      </w:r>
      <w:r w:rsidR="00507ECC">
        <w:rPr>
          <w:noProof/>
          <w:color w:val="000000"/>
          <w:lang w:val="en-US"/>
        </w:rPr>
        <w:t>;</w:t>
      </w:r>
    </w:p>
    <w:p w14:paraId="45BE506F" w14:textId="77777777" w:rsidR="004D6C94" w:rsidRPr="004D6C94" w:rsidRDefault="004D6C94" w:rsidP="004D6C94">
      <w:pPr>
        <w:numPr>
          <w:ilvl w:val="0"/>
          <w:numId w:val="20"/>
        </w:numPr>
        <w:tabs>
          <w:tab w:val="clear" w:pos="720"/>
          <w:tab w:val="num" w:pos="567"/>
        </w:tabs>
        <w:ind w:left="567" w:right="-2" w:hanging="567"/>
        <w:rPr>
          <w:noProof/>
          <w:color w:val="000000"/>
          <w:lang w:val="bg-BG"/>
        </w:rPr>
      </w:pPr>
      <w:r w:rsidRPr="004D6C94">
        <w:rPr>
          <w:noProof/>
          <w:color w:val="000000"/>
          <w:lang w:val="bg-BG"/>
        </w:rPr>
        <w:t>Болезнени и/или с мехури</w:t>
      </w:r>
      <w:r>
        <w:rPr>
          <w:noProof/>
          <w:color w:val="000000"/>
          <w:lang w:val="bg-BG"/>
        </w:rPr>
        <w:t xml:space="preserve"> кожни лезии</w:t>
      </w:r>
      <w:r>
        <w:rPr>
          <w:noProof/>
          <w:color w:val="000000"/>
          <w:lang w:val="en-US"/>
        </w:rPr>
        <w:t>;</w:t>
      </w:r>
    </w:p>
    <w:p w14:paraId="31208C77" w14:textId="77777777" w:rsidR="00426F49" w:rsidRPr="005F6CD4" w:rsidRDefault="00426F49" w:rsidP="00C07E15">
      <w:pPr>
        <w:numPr>
          <w:ilvl w:val="0"/>
          <w:numId w:val="20"/>
        </w:numPr>
        <w:tabs>
          <w:tab w:val="clear" w:pos="720"/>
          <w:tab w:val="num" w:pos="567"/>
        </w:tabs>
        <w:ind w:left="567" w:right="-2" w:hanging="567"/>
        <w:rPr>
          <w:noProof/>
          <w:color w:val="000000"/>
          <w:lang w:val="bg-BG"/>
        </w:rPr>
      </w:pPr>
      <w:r w:rsidRPr="005F6CD4">
        <w:rPr>
          <w:noProof/>
          <w:color w:val="000000"/>
          <w:lang w:val="bg-BG"/>
        </w:rPr>
        <w:t>Забавяне на растежа при деца и юноши.</w:t>
      </w:r>
    </w:p>
    <w:p w14:paraId="48B9786A" w14:textId="77777777" w:rsidR="00426F49" w:rsidRPr="005F6CD4" w:rsidRDefault="00426F49" w:rsidP="00426F49">
      <w:pPr>
        <w:ind w:right="-2"/>
        <w:rPr>
          <w:b/>
          <w:color w:val="000000"/>
          <w:lang w:val="bg-BG"/>
        </w:rPr>
      </w:pPr>
      <w:r w:rsidRPr="005F6CD4">
        <w:rPr>
          <w:color w:val="000000"/>
          <w:lang w:val="bg-BG"/>
        </w:rPr>
        <w:t xml:space="preserve">Ако някоя от тези реакции е сериозна, </w:t>
      </w:r>
      <w:r w:rsidRPr="005F6CD4">
        <w:rPr>
          <w:b/>
          <w:color w:val="000000"/>
          <w:lang w:val="bg-BG"/>
        </w:rPr>
        <w:t>информирайте Вашия лекар.</w:t>
      </w:r>
    </w:p>
    <w:p w14:paraId="0E4D436B" w14:textId="77777777" w:rsidR="004E0507" w:rsidRDefault="004E0507" w:rsidP="004E0507">
      <w:pPr>
        <w:numPr>
          <w:ilvl w:val="12"/>
          <w:numId w:val="0"/>
        </w:numPr>
        <w:tabs>
          <w:tab w:val="clear" w:pos="567"/>
          <w:tab w:val="left" w:pos="720"/>
        </w:tabs>
        <w:spacing w:line="240" w:lineRule="auto"/>
        <w:ind w:right="-2"/>
        <w:rPr>
          <w:b/>
          <w:snapToGrid w:val="0"/>
          <w:szCs w:val="22"/>
          <w:lang w:val="bg-BG"/>
        </w:rPr>
      </w:pPr>
    </w:p>
    <w:p w14:paraId="4520093B" w14:textId="77777777" w:rsidR="00426F49" w:rsidRDefault="004E0507" w:rsidP="004E0507">
      <w:pPr>
        <w:numPr>
          <w:ilvl w:val="12"/>
          <w:numId w:val="0"/>
        </w:numPr>
        <w:tabs>
          <w:tab w:val="clear" w:pos="567"/>
          <w:tab w:val="left" w:pos="720"/>
        </w:tabs>
        <w:spacing w:line="240" w:lineRule="auto"/>
        <w:ind w:right="-2"/>
        <w:rPr>
          <w:b/>
          <w:snapToGrid w:val="0"/>
          <w:szCs w:val="22"/>
          <w:lang w:val="bg-BG"/>
        </w:rPr>
      </w:pPr>
      <w:r w:rsidRPr="00824B7B">
        <w:rPr>
          <w:b/>
          <w:snapToGrid w:val="0"/>
          <w:szCs w:val="22"/>
          <w:lang w:val="bg-BG"/>
        </w:rPr>
        <w:t>Съобщаване на нежелани реакции</w:t>
      </w:r>
    </w:p>
    <w:p w14:paraId="790F0076" w14:textId="77777777" w:rsidR="0036279B" w:rsidRPr="004E0507" w:rsidRDefault="0036279B" w:rsidP="004E0507">
      <w:pPr>
        <w:numPr>
          <w:ilvl w:val="12"/>
          <w:numId w:val="0"/>
        </w:numPr>
        <w:tabs>
          <w:tab w:val="clear" w:pos="567"/>
          <w:tab w:val="left" w:pos="720"/>
        </w:tabs>
        <w:spacing w:line="240" w:lineRule="auto"/>
        <w:ind w:right="-2"/>
        <w:rPr>
          <w:b/>
          <w:snapToGrid w:val="0"/>
          <w:szCs w:val="22"/>
          <w:lang w:val="bg-BG"/>
        </w:rPr>
      </w:pPr>
    </w:p>
    <w:p w14:paraId="4F919B83" w14:textId="77777777" w:rsidR="00426F49" w:rsidRPr="004E0507" w:rsidRDefault="00426F49" w:rsidP="00426F49">
      <w:pPr>
        <w:spacing w:line="240" w:lineRule="auto"/>
        <w:ind w:right="-2"/>
        <w:rPr>
          <w:color w:val="000000"/>
          <w:lang w:val="bg-BG"/>
        </w:rPr>
      </w:pPr>
      <w:r w:rsidRPr="004E0507">
        <w:rPr>
          <w:noProof/>
          <w:color w:val="000000"/>
          <w:lang w:val="bg-BG"/>
        </w:rPr>
        <w:t xml:space="preserve">Ако получите някакви нежелани лекарствени реакции, уведомете </w:t>
      </w:r>
      <w:r w:rsidRPr="004E0507">
        <w:rPr>
          <w:color w:val="000000"/>
          <w:lang w:val="bg-BG"/>
        </w:rPr>
        <w:t>Вашия лекар, фармацевт или медицинска сестра.</w:t>
      </w:r>
      <w:r w:rsidRPr="004E0507">
        <w:rPr>
          <w:szCs w:val="24"/>
          <w:lang w:val="bg-BG"/>
        </w:rPr>
        <w:t xml:space="preserve"> Това включва всички възможни</w:t>
      </w:r>
      <w:r w:rsidRPr="004E0507">
        <w:rPr>
          <w:lang w:val="bg-BG"/>
        </w:rPr>
        <w:t>,</w:t>
      </w:r>
      <w:r w:rsidRPr="004E0507">
        <w:rPr>
          <w:color w:val="FF0000"/>
          <w:lang w:val="bg-BG"/>
        </w:rPr>
        <w:t xml:space="preserve"> </w:t>
      </w:r>
      <w:r w:rsidRPr="004E0507">
        <w:rPr>
          <w:lang w:val="bg-BG"/>
        </w:rPr>
        <w:t>неописани в тази листовка нежелани реакции</w:t>
      </w:r>
      <w:r w:rsidRPr="004E0507">
        <w:rPr>
          <w:noProof/>
          <w:szCs w:val="24"/>
          <w:lang w:val="bg-BG"/>
        </w:rPr>
        <w:t>.</w:t>
      </w:r>
      <w:r w:rsidR="004E0507" w:rsidRPr="004E0507">
        <w:rPr>
          <w:noProof/>
          <w:snapToGrid w:val="0"/>
          <w:szCs w:val="22"/>
          <w:lang w:val="bg-BG"/>
        </w:rPr>
        <w:t xml:space="preserve"> </w:t>
      </w:r>
      <w:r w:rsidR="004E0507" w:rsidRPr="00824B7B">
        <w:rPr>
          <w:noProof/>
          <w:snapToGrid w:val="0"/>
          <w:szCs w:val="22"/>
          <w:lang w:val="bg-BG"/>
        </w:rPr>
        <w:t xml:space="preserve">Можете също да съобщите нежелани реакции </w:t>
      </w:r>
      <w:r w:rsidR="004E0507" w:rsidRPr="00824B7B">
        <w:rPr>
          <w:snapToGrid w:val="0"/>
          <w:szCs w:val="22"/>
          <w:lang w:val="bg-BG"/>
        </w:rPr>
        <w:t xml:space="preserve">директно </w:t>
      </w:r>
      <w:r w:rsidR="004E0507" w:rsidRPr="00824B7B">
        <w:rPr>
          <w:snapToGrid w:val="0"/>
          <w:szCs w:val="22"/>
          <w:shd w:val="clear" w:color="auto" w:fill="D9D9D9"/>
          <w:lang w:val="bg-BG"/>
        </w:rPr>
        <w:t>чрез националната система за съобщаване, посочена в</w:t>
      </w:r>
      <w:r w:rsidR="004E0507" w:rsidRPr="00E14F1C">
        <w:rPr>
          <w:snapToGrid w:val="0"/>
          <w:szCs w:val="22"/>
          <w:shd w:val="clear" w:color="auto" w:fill="D9D9D9"/>
          <w:lang w:val="bg-BG"/>
        </w:rPr>
        <w:t xml:space="preserve"> </w:t>
      </w:r>
      <w:hyperlink r:id="rId12" w:history="1">
        <w:r w:rsidR="004E0507" w:rsidRPr="008E1A2D">
          <w:rPr>
            <w:rStyle w:val="Hyperlink"/>
            <w:snapToGrid w:val="0"/>
            <w:szCs w:val="22"/>
            <w:shd w:val="clear" w:color="auto" w:fill="D9D9D9"/>
            <w:lang w:val="bg-BG"/>
          </w:rPr>
          <w:t>Приложение V</w:t>
        </w:r>
      </w:hyperlink>
      <w:r w:rsidR="004E0507" w:rsidRPr="00E14F1C">
        <w:rPr>
          <w:snapToGrid w:val="0"/>
          <w:szCs w:val="22"/>
          <w:lang w:val="bg-BG"/>
        </w:rPr>
        <w:t>.</w:t>
      </w:r>
      <w:r w:rsidR="004E0507" w:rsidRPr="00824B7B">
        <w:rPr>
          <w:snapToGrid w:val="0"/>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2007D91E" w14:textId="77777777" w:rsidR="00426F49" w:rsidRPr="005F6CD4" w:rsidRDefault="00426F49" w:rsidP="00426F49">
      <w:pPr>
        <w:numPr>
          <w:ilvl w:val="12"/>
          <w:numId w:val="0"/>
        </w:numPr>
        <w:ind w:right="-2"/>
        <w:rPr>
          <w:color w:val="000000"/>
          <w:lang w:val="bg-BG"/>
        </w:rPr>
      </w:pPr>
    </w:p>
    <w:p w14:paraId="68211648" w14:textId="77777777" w:rsidR="00937A99" w:rsidRDefault="00937A99">
      <w:pPr>
        <w:tabs>
          <w:tab w:val="clear" w:pos="567"/>
        </w:tabs>
        <w:spacing w:line="240" w:lineRule="auto"/>
        <w:rPr>
          <w:color w:val="000000"/>
          <w:lang w:val="bg-BG"/>
        </w:rPr>
      </w:pPr>
      <w:r>
        <w:rPr>
          <w:color w:val="000000"/>
          <w:lang w:val="bg-BG"/>
        </w:rPr>
        <w:br w:type="page"/>
      </w:r>
    </w:p>
    <w:p w14:paraId="5860C5CF" w14:textId="77777777" w:rsidR="00426F49" w:rsidRPr="005F6CD4" w:rsidRDefault="00426F49" w:rsidP="00426F49">
      <w:pPr>
        <w:numPr>
          <w:ilvl w:val="12"/>
          <w:numId w:val="0"/>
        </w:numPr>
        <w:ind w:right="-2"/>
        <w:rPr>
          <w:color w:val="000000"/>
          <w:lang w:val="bg-BG"/>
        </w:rPr>
      </w:pPr>
    </w:p>
    <w:p w14:paraId="1391877E" w14:textId="77777777" w:rsidR="00EC53FD" w:rsidRDefault="00426F49" w:rsidP="00791627">
      <w:pPr>
        <w:numPr>
          <w:ilvl w:val="12"/>
          <w:numId w:val="0"/>
        </w:numPr>
        <w:tabs>
          <w:tab w:val="left" w:pos="539"/>
        </w:tabs>
        <w:ind w:left="561" w:hanging="561"/>
        <w:rPr>
          <w:color w:val="000000"/>
          <w:lang w:val="bg-BG"/>
        </w:rPr>
      </w:pPr>
      <w:r w:rsidRPr="005F6CD4">
        <w:rPr>
          <w:b/>
          <w:color w:val="000000"/>
          <w:lang w:val="bg-BG"/>
        </w:rPr>
        <w:t>5.</w:t>
      </w:r>
      <w:r w:rsidRPr="005F6CD4">
        <w:rPr>
          <w:b/>
          <w:color w:val="000000"/>
          <w:lang w:val="bg-BG"/>
        </w:rPr>
        <w:tab/>
      </w:r>
      <w:r w:rsidRPr="005F6CD4">
        <w:rPr>
          <w:b/>
          <w:noProof/>
          <w:szCs w:val="24"/>
          <w:lang w:val="bg-BG"/>
        </w:rPr>
        <w:t>Как да съхранявате</w:t>
      </w:r>
      <w:r w:rsidRPr="005F6CD4">
        <w:rPr>
          <w:b/>
          <w:lang w:val="bg-BG"/>
        </w:rPr>
        <w:t xml:space="preserve"> </w:t>
      </w:r>
      <w:r w:rsidR="00B835FA">
        <w:rPr>
          <w:b/>
          <w:lang w:val="en-US"/>
        </w:rPr>
        <w:t>Иматиниб Accord</w:t>
      </w:r>
    </w:p>
    <w:p w14:paraId="5107B8D3" w14:textId="77777777" w:rsidR="00426F49" w:rsidRPr="005F6CD4" w:rsidRDefault="00426F49" w:rsidP="00426F49">
      <w:pPr>
        <w:numPr>
          <w:ilvl w:val="12"/>
          <w:numId w:val="0"/>
        </w:numPr>
        <w:ind w:right="-2"/>
        <w:rPr>
          <w:color w:val="000000"/>
          <w:lang w:val="bg-BG"/>
        </w:rPr>
      </w:pPr>
    </w:p>
    <w:p w14:paraId="304A5E81" w14:textId="77777777" w:rsidR="00426F49" w:rsidRPr="005F6CD4" w:rsidRDefault="00426F49" w:rsidP="00C07E15">
      <w:pPr>
        <w:numPr>
          <w:ilvl w:val="0"/>
          <w:numId w:val="5"/>
        </w:numPr>
        <w:tabs>
          <w:tab w:val="clear" w:pos="720"/>
          <w:tab w:val="num" w:pos="567"/>
        </w:tabs>
        <w:ind w:left="567" w:right="-2" w:hanging="567"/>
        <w:rPr>
          <w:color w:val="000000"/>
          <w:lang w:val="bg-BG"/>
        </w:rPr>
      </w:pPr>
      <w:r w:rsidRPr="005F6CD4">
        <w:rPr>
          <w:color w:val="000000"/>
          <w:lang w:val="bg-BG"/>
        </w:rPr>
        <w:t>Да се съхранява на място, недостъпно за деца.</w:t>
      </w:r>
    </w:p>
    <w:p w14:paraId="30184B43" w14:textId="77777777" w:rsidR="00902C10" w:rsidRDefault="00426F49" w:rsidP="00C07E15">
      <w:pPr>
        <w:numPr>
          <w:ilvl w:val="0"/>
          <w:numId w:val="5"/>
        </w:numPr>
        <w:tabs>
          <w:tab w:val="clear" w:pos="720"/>
          <w:tab w:val="num" w:pos="567"/>
        </w:tabs>
        <w:ind w:left="567" w:right="-2" w:hanging="567"/>
        <w:rPr>
          <w:color w:val="000000"/>
          <w:lang w:val="bg-BG"/>
        </w:rPr>
      </w:pPr>
      <w:r w:rsidRPr="005F6CD4">
        <w:rPr>
          <w:color w:val="000000"/>
          <w:lang w:val="bg-BG"/>
        </w:rPr>
        <w:t>Не използвайте това лекарство след срока на годност, отбелязан върху картонената опаковка</w:t>
      </w:r>
      <w:r w:rsidR="0036279B">
        <w:rPr>
          <w:color w:val="000000"/>
          <w:lang w:val="bg-BG"/>
        </w:rPr>
        <w:t xml:space="preserve"> и блистера след „Годен до“</w:t>
      </w:r>
      <w:r w:rsidR="00290F2F">
        <w:rPr>
          <w:color w:val="000000"/>
          <w:lang w:val="bg-BG"/>
        </w:rPr>
        <w:t xml:space="preserve"> и „</w:t>
      </w:r>
      <w:r w:rsidR="00290F2F">
        <w:rPr>
          <w:color w:val="000000"/>
          <w:lang w:val="en-US"/>
        </w:rPr>
        <w:t>EXP</w:t>
      </w:r>
      <w:r w:rsidR="00290F2F">
        <w:rPr>
          <w:color w:val="000000"/>
          <w:lang w:val="bg-BG"/>
        </w:rPr>
        <w:t>“</w:t>
      </w:r>
      <w:r w:rsidRPr="005F6CD4">
        <w:rPr>
          <w:color w:val="000000"/>
          <w:lang w:val="bg-BG"/>
        </w:rPr>
        <w:t>.</w:t>
      </w:r>
      <w:r w:rsidR="0036279B" w:rsidRPr="0036279B">
        <w:rPr>
          <w:szCs w:val="22"/>
          <w:lang w:val="bg-BG"/>
        </w:rPr>
        <w:t xml:space="preserve"> </w:t>
      </w:r>
      <w:r w:rsidR="0036279B" w:rsidRPr="0036279B">
        <w:rPr>
          <w:color w:val="000000"/>
          <w:lang w:val="bg-BG"/>
        </w:rPr>
        <w:t>Срокът на годност отговаря на последния ден от посочения месец.</w:t>
      </w:r>
    </w:p>
    <w:p w14:paraId="2F0C1F5C" w14:textId="77777777" w:rsidR="00902C10" w:rsidRDefault="00902C10" w:rsidP="0066327C">
      <w:pPr>
        <w:tabs>
          <w:tab w:val="clear" w:pos="567"/>
        </w:tabs>
        <w:ind w:left="567" w:right="-2"/>
        <w:rPr>
          <w:color w:val="000000"/>
          <w:lang w:val="bg-BG"/>
        </w:rPr>
      </w:pPr>
    </w:p>
    <w:p w14:paraId="7F1BD3FA" w14:textId="77777777" w:rsidR="00902C10" w:rsidRPr="00902C10" w:rsidRDefault="00902C10" w:rsidP="00C07E15">
      <w:pPr>
        <w:numPr>
          <w:ilvl w:val="0"/>
          <w:numId w:val="5"/>
        </w:numPr>
        <w:tabs>
          <w:tab w:val="clear" w:pos="720"/>
          <w:tab w:val="num" w:pos="567"/>
        </w:tabs>
        <w:ind w:left="567" w:right="-2" w:hanging="567"/>
        <w:rPr>
          <w:color w:val="000000"/>
          <w:lang w:val="bg-BG"/>
        </w:rPr>
      </w:pPr>
      <w:r>
        <w:rPr>
          <w:color w:val="000000"/>
          <w:lang w:val="bg-BG"/>
        </w:rPr>
        <w:t xml:space="preserve">За </w:t>
      </w:r>
      <w:r>
        <w:rPr>
          <w:color w:val="000000"/>
          <w:lang w:val="en-US"/>
        </w:rPr>
        <w:t>PVC/PVdC/</w:t>
      </w:r>
      <w:r>
        <w:rPr>
          <w:color w:val="000000"/>
          <w:lang w:val="bg-BG"/>
        </w:rPr>
        <w:t>А</w:t>
      </w:r>
      <w:r w:rsidR="00DD4562">
        <w:rPr>
          <w:color w:val="000000"/>
        </w:rPr>
        <w:t>l</w:t>
      </w:r>
      <w:r>
        <w:rPr>
          <w:color w:val="000000"/>
          <w:lang w:val="bg-BG"/>
        </w:rPr>
        <w:t xml:space="preserve"> блистери</w:t>
      </w:r>
    </w:p>
    <w:p w14:paraId="69A00991" w14:textId="77777777" w:rsidR="00EC53FD" w:rsidRDefault="00426F49" w:rsidP="00791627">
      <w:pPr>
        <w:tabs>
          <w:tab w:val="clear" w:pos="567"/>
        </w:tabs>
        <w:ind w:left="567" w:right="-2"/>
        <w:rPr>
          <w:color w:val="000000"/>
          <w:lang w:val="bg-BG"/>
        </w:rPr>
      </w:pPr>
      <w:r w:rsidRPr="005F6CD4">
        <w:rPr>
          <w:color w:val="000000"/>
          <w:lang w:val="bg-BG"/>
        </w:rPr>
        <w:t>Да не се съхранява над 30°C.</w:t>
      </w:r>
    </w:p>
    <w:p w14:paraId="3B9BE14F" w14:textId="77777777" w:rsidR="00902C10" w:rsidRDefault="00902C10" w:rsidP="0066327C">
      <w:pPr>
        <w:tabs>
          <w:tab w:val="clear" w:pos="567"/>
        </w:tabs>
        <w:ind w:left="567" w:right="-2"/>
        <w:rPr>
          <w:color w:val="000000"/>
          <w:lang w:val="bg-BG"/>
        </w:rPr>
      </w:pPr>
    </w:p>
    <w:p w14:paraId="661F612C" w14:textId="77777777" w:rsidR="00902C10" w:rsidRDefault="00902C10" w:rsidP="00C07E15">
      <w:pPr>
        <w:numPr>
          <w:ilvl w:val="0"/>
          <w:numId w:val="5"/>
        </w:numPr>
        <w:tabs>
          <w:tab w:val="clear" w:pos="720"/>
          <w:tab w:val="num" w:pos="567"/>
        </w:tabs>
        <w:ind w:left="567" w:right="-2" w:hanging="567"/>
        <w:rPr>
          <w:color w:val="000000"/>
          <w:lang w:val="bg-BG"/>
        </w:rPr>
      </w:pPr>
      <w:r>
        <w:rPr>
          <w:color w:val="000000"/>
          <w:lang w:val="bg-BG"/>
        </w:rPr>
        <w:t>За А</w:t>
      </w:r>
      <w:r w:rsidR="00DD4562">
        <w:rPr>
          <w:color w:val="000000"/>
        </w:rPr>
        <w:t>l</w:t>
      </w:r>
      <w:r>
        <w:rPr>
          <w:color w:val="000000"/>
          <w:lang w:val="bg-BG"/>
        </w:rPr>
        <w:t>/А</w:t>
      </w:r>
      <w:r w:rsidR="00DD4562">
        <w:rPr>
          <w:color w:val="000000"/>
        </w:rPr>
        <w:t>l</w:t>
      </w:r>
      <w:r>
        <w:rPr>
          <w:color w:val="000000"/>
          <w:lang w:val="bg-BG"/>
        </w:rPr>
        <w:t xml:space="preserve"> блистери</w:t>
      </w:r>
    </w:p>
    <w:p w14:paraId="5CDFCE24" w14:textId="77777777" w:rsidR="00EC53FD" w:rsidRDefault="00902C10" w:rsidP="00791627">
      <w:pPr>
        <w:tabs>
          <w:tab w:val="clear" w:pos="567"/>
        </w:tabs>
        <w:ind w:left="567" w:right="-2"/>
        <w:rPr>
          <w:color w:val="000000"/>
          <w:lang w:val="bg-BG"/>
        </w:rPr>
      </w:pPr>
      <w:r>
        <w:rPr>
          <w:color w:val="000000"/>
          <w:lang w:val="bg-BG"/>
        </w:rPr>
        <w:t>То</w:t>
      </w:r>
      <w:r w:rsidR="0036279B">
        <w:rPr>
          <w:color w:val="000000"/>
          <w:lang w:val="bg-BG"/>
        </w:rPr>
        <w:t>ва</w:t>
      </w:r>
      <w:r>
        <w:rPr>
          <w:color w:val="000000"/>
          <w:lang w:val="bg-BG"/>
        </w:rPr>
        <w:t xml:space="preserve"> лекарств</w:t>
      </w:r>
      <w:r w:rsidR="0036279B">
        <w:rPr>
          <w:color w:val="000000"/>
          <w:lang w:val="bg-BG"/>
        </w:rPr>
        <w:t>о</w:t>
      </w:r>
      <w:r>
        <w:rPr>
          <w:color w:val="000000"/>
          <w:lang w:val="bg-BG"/>
        </w:rPr>
        <w:t xml:space="preserve"> не изисква специални условия на съхранение</w:t>
      </w:r>
      <w:r w:rsidR="00E16B7D">
        <w:rPr>
          <w:color w:val="000000"/>
        </w:rPr>
        <w:t>.</w:t>
      </w:r>
    </w:p>
    <w:p w14:paraId="10F43045" w14:textId="77777777" w:rsidR="00426F49" w:rsidRPr="005F6CD4" w:rsidRDefault="00426F49" w:rsidP="0066327C">
      <w:pPr>
        <w:tabs>
          <w:tab w:val="clear" w:pos="567"/>
        </w:tabs>
        <w:ind w:left="567" w:right="-2"/>
        <w:rPr>
          <w:color w:val="000000"/>
          <w:lang w:val="bg-BG"/>
        </w:rPr>
      </w:pPr>
    </w:p>
    <w:p w14:paraId="02EC7DD8" w14:textId="77777777" w:rsidR="00426F49" w:rsidRPr="0066327C" w:rsidRDefault="00426F49" w:rsidP="00C07E15">
      <w:pPr>
        <w:numPr>
          <w:ilvl w:val="0"/>
          <w:numId w:val="5"/>
        </w:numPr>
        <w:tabs>
          <w:tab w:val="clear" w:pos="720"/>
          <w:tab w:val="num" w:pos="567"/>
        </w:tabs>
        <w:ind w:left="567" w:right="-2" w:hanging="567"/>
        <w:rPr>
          <w:color w:val="000000"/>
          <w:lang w:val="bg-BG"/>
        </w:rPr>
      </w:pPr>
      <w:r w:rsidRPr="005F6CD4">
        <w:rPr>
          <w:noProof/>
          <w:szCs w:val="22"/>
          <w:lang w:val="ru-RU"/>
        </w:rPr>
        <w:t>Не използвайте опаковки</w:t>
      </w:r>
      <w:r w:rsidRPr="005F6CD4">
        <w:rPr>
          <w:noProof/>
          <w:color w:val="000000"/>
          <w:szCs w:val="22"/>
          <w:lang w:val="bg-BG"/>
        </w:rPr>
        <w:t>,</w:t>
      </w:r>
      <w:r w:rsidRPr="005F6CD4">
        <w:rPr>
          <w:noProof/>
          <w:color w:val="000000"/>
          <w:szCs w:val="22"/>
          <w:lang w:val="ru-RU"/>
        </w:rPr>
        <w:t xml:space="preserve"> </w:t>
      </w:r>
      <w:r w:rsidRPr="005F6CD4">
        <w:rPr>
          <w:noProof/>
          <w:szCs w:val="22"/>
          <w:lang w:val="ru-RU"/>
        </w:rPr>
        <w:t>които са повредени или имат признаци на фалшифициране.</w:t>
      </w:r>
    </w:p>
    <w:p w14:paraId="45A4727A" w14:textId="77777777" w:rsidR="00902C10" w:rsidRPr="00791627" w:rsidRDefault="00902C10" w:rsidP="00C07E15">
      <w:pPr>
        <w:numPr>
          <w:ilvl w:val="0"/>
          <w:numId w:val="5"/>
        </w:numPr>
        <w:tabs>
          <w:tab w:val="clear" w:pos="720"/>
          <w:tab w:val="num" w:pos="567"/>
        </w:tabs>
        <w:ind w:left="567" w:right="-2" w:hanging="567"/>
        <w:rPr>
          <w:color w:val="000000"/>
          <w:lang w:val="bg-BG"/>
        </w:rPr>
      </w:pPr>
      <w:r>
        <w:rPr>
          <w:color w:val="000000"/>
          <w:lang w:val="bg-BG"/>
        </w:rPr>
        <w:t>Не изхвърляйте лекарствата в канализацията или в контейнера за домашни отпадъци. Попитайте Вашия фармацевт как да изхвърляте</w:t>
      </w:r>
      <w:r w:rsidR="002A4863">
        <w:rPr>
          <w:color w:val="000000"/>
          <w:lang w:val="bg-BG"/>
        </w:rPr>
        <w:t xml:space="preserve"> лекарствата</w:t>
      </w:r>
      <w:r>
        <w:rPr>
          <w:color w:val="000000"/>
          <w:lang w:val="bg-BG"/>
        </w:rPr>
        <w:t>, които вече не използвате. Тези мерки ще спомогнат за опазване на околната среда.</w:t>
      </w:r>
    </w:p>
    <w:p w14:paraId="50C89634" w14:textId="77777777" w:rsidR="00EC53FD" w:rsidRDefault="00EC53FD" w:rsidP="00791627">
      <w:pPr>
        <w:tabs>
          <w:tab w:val="clear" w:pos="567"/>
        </w:tabs>
        <w:ind w:left="567" w:right="-2"/>
        <w:rPr>
          <w:color w:val="000000"/>
          <w:lang w:val="bg-BG"/>
        </w:rPr>
      </w:pPr>
    </w:p>
    <w:p w14:paraId="3A37183E" w14:textId="77777777" w:rsidR="00426F49" w:rsidRPr="005F6CD4" w:rsidRDefault="00426F49" w:rsidP="00426F49">
      <w:pPr>
        <w:numPr>
          <w:ilvl w:val="12"/>
          <w:numId w:val="0"/>
        </w:numPr>
        <w:ind w:right="-2"/>
        <w:rPr>
          <w:color w:val="000000"/>
          <w:lang w:val="bg-BG"/>
        </w:rPr>
      </w:pPr>
    </w:p>
    <w:p w14:paraId="6EA9C3B5" w14:textId="77777777" w:rsidR="00EC53FD" w:rsidRDefault="00426F49" w:rsidP="00791627">
      <w:pPr>
        <w:keepNext/>
        <w:tabs>
          <w:tab w:val="clear" w:pos="567"/>
          <w:tab w:val="left" w:pos="539"/>
        </w:tabs>
        <w:ind w:left="561" w:hanging="561"/>
        <w:rPr>
          <w:b/>
          <w:color w:val="000000"/>
          <w:lang w:val="bg-BG"/>
        </w:rPr>
      </w:pPr>
      <w:r w:rsidRPr="005F6CD4">
        <w:rPr>
          <w:b/>
          <w:color w:val="000000"/>
          <w:lang w:val="bg-BG"/>
        </w:rPr>
        <w:t>6.</w:t>
      </w:r>
      <w:r w:rsidRPr="005F6CD4">
        <w:rPr>
          <w:b/>
          <w:color w:val="000000"/>
          <w:lang w:val="bg-BG"/>
        </w:rPr>
        <w:tab/>
      </w:r>
      <w:r w:rsidRPr="005F6CD4">
        <w:rPr>
          <w:b/>
          <w:noProof/>
          <w:szCs w:val="24"/>
          <w:lang w:val="bg-BG"/>
        </w:rPr>
        <w:t>Съдържание на опаковката и допълнителна информация</w:t>
      </w:r>
    </w:p>
    <w:p w14:paraId="01C5F802" w14:textId="77777777" w:rsidR="00EC53FD" w:rsidRDefault="00EC53FD" w:rsidP="00791627">
      <w:pPr>
        <w:keepNext/>
        <w:tabs>
          <w:tab w:val="clear" w:pos="567"/>
        </w:tabs>
        <w:ind w:right="-2"/>
        <w:rPr>
          <w:color w:val="000000"/>
          <w:lang w:val="bg-BG"/>
        </w:rPr>
      </w:pPr>
    </w:p>
    <w:p w14:paraId="22C824F1" w14:textId="77777777" w:rsidR="00EC53FD" w:rsidRDefault="00426F49" w:rsidP="00791627">
      <w:pPr>
        <w:keepNext/>
        <w:numPr>
          <w:ilvl w:val="12"/>
          <w:numId w:val="0"/>
        </w:numPr>
        <w:rPr>
          <w:b/>
          <w:noProof/>
          <w:color w:val="000000"/>
          <w:lang w:val="bg-BG"/>
        </w:rPr>
      </w:pPr>
      <w:r w:rsidRPr="005F6CD4">
        <w:rPr>
          <w:b/>
          <w:noProof/>
          <w:color w:val="000000"/>
        </w:rPr>
        <w:t xml:space="preserve">Какво съдържа </w:t>
      </w:r>
      <w:r w:rsidR="00B835FA">
        <w:rPr>
          <w:b/>
          <w:noProof/>
          <w:color w:val="000000"/>
        </w:rPr>
        <w:t>Иматиниб Accord</w:t>
      </w:r>
    </w:p>
    <w:p w14:paraId="733DFE94" w14:textId="77777777" w:rsidR="00EC53FD" w:rsidRPr="00791627" w:rsidRDefault="00EC53FD" w:rsidP="00791627">
      <w:pPr>
        <w:keepNext/>
        <w:numPr>
          <w:ilvl w:val="12"/>
          <w:numId w:val="0"/>
        </w:numPr>
        <w:rPr>
          <w:b/>
          <w:noProof/>
          <w:color w:val="000000"/>
          <w:lang w:val="bg-BG"/>
        </w:rPr>
      </w:pPr>
    </w:p>
    <w:p w14:paraId="2C5C5A1F" w14:textId="77777777" w:rsidR="00EC53FD" w:rsidRDefault="00426F49" w:rsidP="00C07E15">
      <w:pPr>
        <w:keepNext/>
        <w:numPr>
          <w:ilvl w:val="0"/>
          <w:numId w:val="3"/>
        </w:numPr>
        <w:tabs>
          <w:tab w:val="clear" w:pos="720"/>
        </w:tabs>
        <w:ind w:left="561" w:hanging="561"/>
        <w:rPr>
          <w:color w:val="000000"/>
          <w:lang w:val="bg-BG"/>
        </w:rPr>
      </w:pPr>
      <w:r w:rsidRPr="005F6CD4">
        <w:rPr>
          <w:color w:val="000000"/>
          <w:lang w:val="bg-BG"/>
        </w:rPr>
        <w:t xml:space="preserve">Активното вещество е иматиниб мезилат. </w:t>
      </w:r>
    </w:p>
    <w:p w14:paraId="6DFA0F88" w14:textId="77777777" w:rsidR="00EC53FD" w:rsidRDefault="00426F49" w:rsidP="00C07E15">
      <w:pPr>
        <w:keepNext/>
        <w:numPr>
          <w:ilvl w:val="0"/>
          <w:numId w:val="3"/>
        </w:numPr>
        <w:tabs>
          <w:tab w:val="clear" w:pos="720"/>
        </w:tabs>
        <w:ind w:left="567" w:hanging="567"/>
        <w:rPr>
          <w:color w:val="000000"/>
          <w:lang w:val="bg-BG"/>
        </w:rPr>
      </w:pPr>
      <w:r w:rsidRPr="005F6CD4">
        <w:rPr>
          <w:color w:val="000000"/>
          <w:lang w:val="bg-BG"/>
        </w:rPr>
        <w:t xml:space="preserve">Всяка </w:t>
      </w:r>
      <w:r w:rsidR="002A4863">
        <w:rPr>
          <w:color w:val="000000"/>
          <w:lang w:val="bg-BG"/>
        </w:rPr>
        <w:t>филмирана таблетка</w:t>
      </w:r>
      <w:r w:rsidR="002A4863" w:rsidRPr="005F6CD4">
        <w:rPr>
          <w:color w:val="000000"/>
          <w:lang w:val="bg-BG"/>
        </w:rPr>
        <w:t xml:space="preserve"> </w:t>
      </w:r>
      <w:r w:rsidR="002A4863" w:rsidRPr="0081769B">
        <w:rPr>
          <w:color w:val="000000"/>
          <w:lang w:val="bg-BG"/>
        </w:rPr>
        <w:t xml:space="preserve">100 </w:t>
      </w:r>
      <w:r w:rsidR="002A4863">
        <w:rPr>
          <w:color w:val="000000"/>
          <w:lang w:val="en-US"/>
        </w:rPr>
        <w:t>mg</w:t>
      </w:r>
      <w:r w:rsidR="002A4863" w:rsidRPr="0081769B">
        <w:rPr>
          <w:color w:val="000000"/>
          <w:lang w:val="bg-BG"/>
        </w:rPr>
        <w:t xml:space="preserve"> </w:t>
      </w:r>
      <w:r w:rsidR="00B835FA" w:rsidRPr="0066327C">
        <w:rPr>
          <w:color w:val="000000"/>
          <w:lang w:val="bg-BG"/>
        </w:rPr>
        <w:t xml:space="preserve">Иматиниб </w:t>
      </w:r>
      <w:r w:rsidR="00B835FA">
        <w:rPr>
          <w:color w:val="000000"/>
          <w:lang w:val="en-US"/>
        </w:rPr>
        <w:t>Accord</w:t>
      </w:r>
      <w:r w:rsidR="001937ED" w:rsidRPr="0066327C">
        <w:rPr>
          <w:color w:val="000000"/>
          <w:lang w:val="bg-BG"/>
        </w:rPr>
        <w:t xml:space="preserve"> </w:t>
      </w:r>
      <w:r w:rsidRPr="005F6CD4">
        <w:rPr>
          <w:color w:val="000000"/>
          <w:lang w:val="bg-BG"/>
        </w:rPr>
        <w:t xml:space="preserve">съдържа </w:t>
      </w:r>
      <w:r w:rsidR="00A22F29" w:rsidRPr="0066327C">
        <w:rPr>
          <w:color w:val="000000"/>
          <w:lang w:val="bg-BG"/>
        </w:rPr>
        <w:t>10</w:t>
      </w:r>
      <w:r w:rsidRPr="005F6CD4">
        <w:rPr>
          <w:color w:val="000000"/>
          <w:lang w:val="bg-BG"/>
        </w:rPr>
        <w:t>0</w:t>
      </w:r>
      <w:r w:rsidRPr="005F6CD4">
        <w:rPr>
          <w:color w:val="000000"/>
          <w:lang w:val="en-US"/>
        </w:rPr>
        <w:t> mg</w:t>
      </w:r>
      <w:r w:rsidRPr="005F6CD4">
        <w:rPr>
          <w:color w:val="000000"/>
          <w:lang w:val="bg-BG"/>
        </w:rPr>
        <w:t xml:space="preserve"> иматиниб </w:t>
      </w:r>
      <w:r w:rsidR="003D20AD">
        <w:rPr>
          <w:color w:val="000000"/>
          <w:lang w:val="bg-BG"/>
        </w:rPr>
        <w:t xml:space="preserve">(под формата на </w:t>
      </w:r>
      <w:r w:rsidRPr="005F6CD4">
        <w:rPr>
          <w:color w:val="000000"/>
          <w:lang w:val="bg-BG"/>
        </w:rPr>
        <w:t>мезилат</w:t>
      </w:r>
      <w:r w:rsidR="003D20AD">
        <w:rPr>
          <w:color w:val="000000"/>
          <w:lang w:val="bg-BG"/>
        </w:rPr>
        <w:t>)</w:t>
      </w:r>
      <w:r w:rsidRPr="005F6CD4">
        <w:rPr>
          <w:color w:val="000000"/>
          <w:lang w:val="bg-BG"/>
        </w:rPr>
        <w:t>.</w:t>
      </w:r>
    </w:p>
    <w:p w14:paraId="2D32BE0E" w14:textId="77777777" w:rsidR="00A22F29" w:rsidRDefault="00A22F29" w:rsidP="00C07E15">
      <w:pPr>
        <w:numPr>
          <w:ilvl w:val="0"/>
          <w:numId w:val="3"/>
        </w:numPr>
        <w:tabs>
          <w:tab w:val="clear" w:pos="720"/>
        </w:tabs>
        <w:ind w:left="567" w:hanging="567"/>
        <w:rPr>
          <w:color w:val="000000"/>
          <w:lang w:val="bg-BG"/>
        </w:rPr>
      </w:pPr>
      <w:r w:rsidRPr="0066327C">
        <w:rPr>
          <w:color w:val="000000"/>
          <w:lang w:val="bg-BG"/>
        </w:rPr>
        <w:t>Всяка</w:t>
      </w:r>
      <w:r w:rsidR="001937ED" w:rsidRPr="0066327C">
        <w:rPr>
          <w:color w:val="000000"/>
          <w:lang w:val="bg-BG"/>
        </w:rPr>
        <w:t xml:space="preserve"> </w:t>
      </w:r>
      <w:r w:rsidR="00383423">
        <w:rPr>
          <w:color w:val="000000"/>
          <w:lang w:val="bg-BG"/>
        </w:rPr>
        <w:t>филмирана таблетка</w:t>
      </w:r>
      <w:r w:rsidR="00383423" w:rsidRPr="0066327C">
        <w:rPr>
          <w:color w:val="000000"/>
          <w:lang w:val="bg-BG"/>
        </w:rPr>
        <w:t xml:space="preserve"> 400 mg </w:t>
      </w:r>
      <w:r w:rsidR="00B835FA" w:rsidRPr="0066327C">
        <w:rPr>
          <w:color w:val="000000"/>
          <w:lang w:val="bg-BG"/>
        </w:rPr>
        <w:t>Иматиниб Accord</w:t>
      </w:r>
      <w:r w:rsidRPr="0066327C">
        <w:rPr>
          <w:color w:val="000000"/>
          <w:lang w:val="bg-BG"/>
        </w:rPr>
        <w:t xml:space="preserve"> </w:t>
      </w:r>
      <w:r w:rsidR="001937ED" w:rsidRPr="0066327C">
        <w:rPr>
          <w:color w:val="000000"/>
          <w:lang w:val="bg-BG"/>
        </w:rPr>
        <w:t xml:space="preserve"> </w:t>
      </w:r>
      <w:r w:rsidRPr="0066327C">
        <w:rPr>
          <w:color w:val="000000"/>
          <w:lang w:val="bg-BG"/>
        </w:rPr>
        <w:t>съдържа 400 mg иматиниб (под формата на мезилат).</w:t>
      </w:r>
    </w:p>
    <w:p w14:paraId="0EB1FD6D" w14:textId="50CD6826" w:rsidR="00A22F29" w:rsidRPr="00FA7CF4" w:rsidRDefault="00426F49" w:rsidP="00C07E15">
      <w:pPr>
        <w:numPr>
          <w:ilvl w:val="0"/>
          <w:numId w:val="3"/>
        </w:numPr>
        <w:tabs>
          <w:tab w:val="clear" w:pos="720"/>
        </w:tabs>
        <w:ind w:left="567" w:hanging="567"/>
        <w:rPr>
          <w:color w:val="000000"/>
          <w:lang w:val="bg-BG"/>
        </w:rPr>
      </w:pPr>
      <w:r w:rsidRPr="00A22F29">
        <w:rPr>
          <w:color w:val="000000"/>
          <w:lang w:val="bg-BG"/>
        </w:rPr>
        <w:t xml:space="preserve">Другите съставки са микрокристална целулоза, кросповидон, </w:t>
      </w:r>
      <w:r w:rsidR="00A22F29" w:rsidRPr="00A22F29">
        <w:rPr>
          <w:color w:val="000000"/>
          <w:lang w:val="bg-BG"/>
        </w:rPr>
        <w:t>хипромелоза 6 cps (E464),</w:t>
      </w:r>
      <w:r w:rsidR="00350ED3" w:rsidRPr="0066327C">
        <w:rPr>
          <w:color w:val="000000"/>
          <w:lang w:val="bg-BG"/>
        </w:rPr>
        <w:t xml:space="preserve"> </w:t>
      </w:r>
      <w:r w:rsidRPr="00A22F29">
        <w:rPr>
          <w:color w:val="000000"/>
          <w:lang w:val="bg-BG"/>
        </w:rPr>
        <w:t xml:space="preserve">магнезиев стеарат и силициев диоксид, колоиден безводен. </w:t>
      </w:r>
      <w:r w:rsidR="00A22F29" w:rsidRPr="00FA7CF4">
        <w:rPr>
          <w:color w:val="000000"/>
          <w:lang w:val="bg-BG"/>
        </w:rPr>
        <w:t xml:space="preserve">Обвивката на таблетката е направена от </w:t>
      </w:r>
      <w:r w:rsidR="0001247B" w:rsidRPr="00614DD9">
        <w:rPr>
          <w:color w:val="000000"/>
          <w:lang w:val="bg-BG"/>
        </w:rPr>
        <w:t>поливинилов алкохол (E1203)</w:t>
      </w:r>
      <w:r w:rsidR="00A22F29" w:rsidRPr="00FA7CF4">
        <w:rPr>
          <w:color w:val="000000"/>
          <w:lang w:val="bg-BG"/>
        </w:rPr>
        <w:t>, талк (E553b), полиетиленгликол</w:t>
      </w:r>
      <w:r w:rsidR="00614DD9">
        <w:rPr>
          <w:color w:val="000000"/>
          <w:lang w:val="bg-BG"/>
        </w:rPr>
        <w:t xml:space="preserve"> </w:t>
      </w:r>
      <w:r w:rsidR="00614DD9" w:rsidRPr="00614DD9">
        <w:rPr>
          <w:color w:val="000000"/>
          <w:lang w:val="bg-BG"/>
        </w:rPr>
        <w:t>(E1521)</w:t>
      </w:r>
      <w:r w:rsidR="00A22F29" w:rsidRPr="00FA7CF4">
        <w:rPr>
          <w:color w:val="000000"/>
          <w:lang w:val="bg-BG"/>
        </w:rPr>
        <w:t>, железен оксид, жълт (E172) и железен оксид, червен (E172).</w:t>
      </w:r>
    </w:p>
    <w:p w14:paraId="5D53E602" w14:textId="77777777" w:rsidR="00426F49" w:rsidRPr="005F6CD4" w:rsidRDefault="00426F49" w:rsidP="00426F49">
      <w:pPr>
        <w:tabs>
          <w:tab w:val="clear" w:pos="567"/>
        </w:tabs>
        <w:rPr>
          <w:color w:val="000000"/>
          <w:lang w:val="bg-BG"/>
        </w:rPr>
      </w:pPr>
    </w:p>
    <w:p w14:paraId="76ABC965" w14:textId="77777777" w:rsidR="00426F49" w:rsidRPr="00B835FA" w:rsidRDefault="00426F49" w:rsidP="00426F49">
      <w:pPr>
        <w:rPr>
          <w:b/>
          <w:noProof/>
          <w:color w:val="000000"/>
          <w:lang w:val="bg-BG"/>
        </w:rPr>
      </w:pPr>
      <w:r w:rsidRPr="005F6CD4">
        <w:rPr>
          <w:b/>
          <w:noProof/>
          <w:color w:val="000000"/>
          <w:lang w:val="bg-BG"/>
        </w:rPr>
        <w:t xml:space="preserve">Как изглежда </w:t>
      </w:r>
      <w:r w:rsidR="00B835FA" w:rsidRPr="0066327C">
        <w:rPr>
          <w:b/>
          <w:noProof/>
          <w:color w:val="000000"/>
          <w:lang w:val="bg-BG"/>
        </w:rPr>
        <w:t xml:space="preserve">Иматиниб </w:t>
      </w:r>
      <w:r w:rsidR="00B835FA">
        <w:rPr>
          <w:b/>
          <w:noProof/>
          <w:color w:val="000000"/>
        </w:rPr>
        <w:t>Accord</w:t>
      </w:r>
      <w:r w:rsidRPr="00B835FA">
        <w:rPr>
          <w:b/>
          <w:noProof/>
          <w:color w:val="000000"/>
          <w:lang w:val="bg-BG"/>
        </w:rPr>
        <w:t xml:space="preserve"> и какво съдържа опаковката</w:t>
      </w:r>
    </w:p>
    <w:p w14:paraId="375A0C65" w14:textId="77777777" w:rsidR="0036279B" w:rsidRDefault="0036279B" w:rsidP="00A22F29">
      <w:pPr>
        <w:rPr>
          <w:color w:val="000000"/>
          <w:lang w:val="bg-BG"/>
        </w:rPr>
      </w:pPr>
    </w:p>
    <w:p w14:paraId="149A5D54" w14:textId="77777777" w:rsidR="00A22F29" w:rsidRPr="00B835FA" w:rsidRDefault="00B835FA" w:rsidP="00A22F29">
      <w:pPr>
        <w:rPr>
          <w:color w:val="000000"/>
          <w:lang w:val="bg-BG"/>
        </w:rPr>
      </w:pPr>
      <w:r w:rsidRPr="0066327C">
        <w:rPr>
          <w:color w:val="000000"/>
          <w:lang w:val="bg-BG"/>
        </w:rPr>
        <w:t xml:space="preserve">Иматиниб </w:t>
      </w:r>
      <w:r>
        <w:rPr>
          <w:color w:val="000000"/>
          <w:lang w:val="en-US"/>
        </w:rPr>
        <w:t>Accord</w:t>
      </w:r>
      <w:r w:rsidR="00A22F29" w:rsidRPr="00B835FA">
        <w:rPr>
          <w:color w:val="000000"/>
          <w:lang w:val="bg-BG"/>
        </w:rPr>
        <w:t xml:space="preserve"> 100 </w:t>
      </w:r>
      <w:r w:rsidR="00A22F29" w:rsidRPr="00B835FA">
        <w:rPr>
          <w:color w:val="000000"/>
          <w:lang w:val="en-US"/>
        </w:rPr>
        <w:t>mg</w:t>
      </w:r>
      <w:r w:rsidR="00A22F29" w:rsidRPr="00B835FA">
        <w:rPr>
          <w:color w:val="000000"/>
          <w:lang w:val="bg-BG"/>
        </w:rPr>
        <w:t xml:space="preserve"> филмирани таблетки са кафеникаво</w:t>
      </w:r>
      <w:r w:rsidR="00685531">
        <w:rPr>
          <w:color w:val="000000"/>
          <w:lang w:val="bg-BG"/>
        </w:rPr>
        <w:t>-</w:t>
      </w:r>
      <w:r w:rsidR="00A22F29" w:rsidRPr="00B835FA">
        <w:rPr>
          <w:color w:val="000000"/>
          <w:lang w:val="bg-BG"/>
        </w:rPr>
        <w:t>оранжеви, кръгли</w:t>
      </w:r>
      <w:r w:rsidR="00A22F29" w:rsidRPr="0066327C">
        <w:rPr>
          <w:color w:val="000000"/>
          <w:lang w:val="bg-BG"/>
        </w:rPr>
        <w:t>,</w:t>
      </w:r>
      <w:r w:rsidR="00A22F29" w:rsidRPr="0081769B">
        <w:rPr>
          <w:color w:val="000000"/>
          <w:lang w:val="bg-BG"/>
        </w:rPr>
        <w:t xml:space="preserve"> двойноизпъкнали филмирани таблетки, </w:t>
      </w:r>
      <w:r w:rsidR="00383423">
        <w:rPr>
          <w:szCs w:val="22"/>
          <w:lang w:val="bg-BG"/>
        </w:rPr>
        <w:t>вдлъбнато релефно означение</w:t>
      </w:r>
      <w:r w:rsidR="00A22F29" w:rsidRPr="00B835FA">
        <w:rPr>
          <w:color w:val="000000"/>
          <w:lang w:val="bg-BG"/>
        </w:rPr>
        <w:t xml:space="preserve"> "IM" и "</w:t>
      </w:r>
      <w:r w:rsidR="00A22F29" w:rsidRPr="00B835FA">
        <w:rPr>
          <w:color w:val="000000"/>
          <w:lang w:val="en-US"/>
        </w:rPr>
        <w:t>T</w:t>
      </w:r>
      <w:r w:rsidR="00A22F29" w:rsidRPr="00B835FA">
        <w:rPr>
          <w:color w:val="000000"/>
          <w:lang w:val="bg-BG"/>
        </w:rPr>
        <w:t xml:space="preserve">1" от двете страни на делителна черта </w:t>
      </w:r>
      <w:r w:rsidR="00383423">
        <w:rPr>
          <w:szCs w:val="22"/>
          <w:lang w:val="bg-BG"/>
        </w:rPr>
        <w:t>от едната страна</w:t>
      </w:r>
      <w:r w:rsidR="00383423" w:rsidRPr="00B835FA">
        <w:rPr>
          <w:color w:val="000000"/>
          <w:lang w:val="bg-BG"/>
        </w:rPr>
        <w:t xml:space="preserve"> </w:t>
      </w:r>
      <w:r w:rsidR="00A22F29" w:rsidRPr="00B835FA">
        <w:rPr>
          <w:color w:val="000000"/>
          <w:lang w:val="bg-BG"/>
        </w:rPr>
        <w:t>и гладки от другата страна.</w:t>
      </w:r>
    </w:p>
    <w:p w14:paraId="00FB22CE" w14:textId="77777777" w:rsidR="00A22F29" w:rsidRPr="00B835FA" w:rsidRDefault="00A22F29" w:rsidP="00A22F29">
      <w:pPr>
        <w:rPr>
          <w:color w:val="000000"/>
          <w:lang w:val="bg-BG"/>
        </w:rPr>
      </w:pPr>
    </w:p>
    <w:p w14:paraId="3D72F0A8" w14:textId="77777777" w:rsidR="00A22F29" w:rsidRPr="0059313D" w:rsidRDefault="00B835FA" w:rsidP="00A22F29">
      <w:pPr>
        <w:rPr>
          <w:color w:val="000000"/>
          <w:lang w:val="bg-BG"/>
        </w:rPr>
      </w:pPr>
      <w:r w:rsidRPr="0066327C">
        <w:rPr>
          <w:color w:val="000000"/>
          <w:lang w:val="bg-BG"/>
        </w:rPr>
        <w:t xml:space="preserve">Иматиниб </w:t>
      </w:r>
      <w:r>
        <w:rPr>
          <w:color w:val="000000"/>
          <w:lang w:val="en-US"/>
        </w:rPr>
        <w:t>Accord</w:t>
      </w:r>
      <w:r w:rsidR="00A22F29" w:rsidRPr="00B835FA">
        <w:rPr>
          <w:color w:val="000000"/>
          <w:lang w:val="bg-BG"/>
        </w:rPr>
        <w:t xml:space="preserve"> 400 </w:t>
      </w:r>
      <w:r w:rsidR="00A22F29" w:rsidRPr="00B835FA">
        <w:rPr>
          <w:color w:val="000000"/>
          <w:lang w:val="en-US"/>
        </w:rPr>
        <w:t>mg</w:t>
      </w:r>
      <w:r w:rsidR="00A22F29" w:rsidRPr="00B835FA">
        <w:rPr>
          <w:color w:val="000000"/>
          <w:lang w:val="bg-BG"/>
        </w:rPr>
        <w:t xml:space="preserve"> филмирани таблетки са кафеникаво</w:t>
      </w:r>
      <w:r w:rsidR="00685531">
        <w:rPr>
          <w:color w:val="000000"/>
          <w:lang w:val="bg-BG"/>
        </w:rPr>
        <w:t>-</w:t>
      </w:r>
      <w:r w:rsidR="00A22F29" w:rsidRPr="00B835FA">
        <w:rPr>
          <w:color w:val="000000"/>
          <w:lang w:val="bg-BG"/>
        </w:rPr>
        <w:t xml:space="preserve">оранжеви, овални, двойноизпъкнали филмирани таблетки, </w:t>
      </w:r>
      <w:r w:rsidR="00383423">
        <w:rPr>
          <w:szCs w:val="22"/>
          <w:lang w:val="bg-BG"/>
        </w:rPr>
        <w:t>вдлъбнато релефно означение</w:t>
      </w:r>
      <w:r w:rsidR="00A22F29" w:rsidRPr="0059313D">
        <w:rPr>
          <w:color w:val="000000"/>
          <w:lang w:val="bg-BG"/>
        </w:rPr>
        <w:t xml:space="preserve"> "IM" и "Т2" от двете страни на делителна черта </w:t>
      </w:r>
      <w:r w:rsidR="00383423">
        <w:rPr>
          <w:szCs w:val="22"/>
          <w:lang w:val="bg-BG"/>
        </w:rPr>
        <w:t>от едната страна</w:t>
      </w:r>
      <w:r w:rsidR="00383423" w:rsidRPr="0059313D">
        <w:rPr>
          <w:color w:val="000000"/>
          <w:lang w:val="bg-BG"/>
        </w:rPr>
        <w:t xml:space="preserve"> </w:t>
      </w:r>
      <w:r w:rsidR="00A22F29" w:rsidRPr="0059313D">
        <w:rPr>
          <w:color w:val="000000"/>
          <w:lang w:val="bg-BG"/>
        </w:rPr>
        <w:t>и гладки от другата страна.</w:t>
      </w:r>
    </w:p>
    <w:p w14:paraId="7D87433B" w14:textId="77777777" w:rsidR="00A22F29" w:rsidRPr="0059313D" w:rsidRDefault="00A22F29" w:rsidP="00A22F29">
      <w:pPr>
        <w:rPr>
          <w:color w:val="000000"/>
          <w:lang w:val="bg-BG"/>
        </w:rPr>
      </w:pPr>
    </w:p>
    <w:p w14:paraId="492B30CF" w14:textId="77777777" w:rsidR="00A22F29" w:rsidRPr="00A76BB0" w:rsidRDefault="00B835FA" w:rsidP="00A22F29">
      <w:pPr>
        <w:rPr>
          <w:color w:val="000000"/>
          <w:lang w:val="bg-BG"/>
        </w:rPr>
      </w:pPr>
      <w:r w:rsidRPr="0066327C">
        <w:rPr>
          <w:color w:val="000000"/>
          <w:lang w:val="bg-BG"/>
        </w:rPr>
        <w:t xml:space="preserve">Иматиниб </w:t>
      </w:r>
      <w:r>
        <w:rPr>
          <w:color w:val="000000"/>
          <w:lang w:val="en-US"/>
        </w:rPr>
        <w:t>Accord</w:t>
      </w:r>
      <w:r w:rsidR="00A22F29" w:rsidRPr="00B835FA">
        <w:rPr>
          <w:color w:val="000000"/>
          <w:lang w:val="bg-BG"/>
        </w:rPr>
        <w:t xml:space="preserve"> 100 </w:t>
      </w:r>
      <w:r w:rsidR="00A22F29" w:rsidRPr="00B835FA">
        <w:rPr>
          <w:color w:val="000000"/>
          <w:lang w:val="en-US"/>
        </w:rPr>
        <w:t>mg</w:t>
      </w:r>
      <w:r w:rsidR="00A22F29" w:rsidRPr="00B835FA">
        <w:rPr>
          <w:color w:val="000000"/>
          <w:lang w:val="bg-BG"/>
        </w:rPr>
        <w:t xml:space="preserve"> филмирани таблетки се предлагат в опаковки, съдържащи 20, 60, 120 или 180 таблетки, но те </w:t>
      </w:r>
      <w:r w:rsidR="00A22F29" w:rsidRPr="00A76BB0">
        <w:rPr>
          <w:color w:val="000000"/>
          <w:lang w:val="bg-BG"/>
        </w:rPr>
        <w:t>може да не</w:t>
      </w:r>
      <w:r w:rsidR="00E16B7D">
        <w:rPr>
          <w:color w:val="000000"/>
          <w:lang w:val="bg-BG"/>
        </w:rPr>
        <w:t xml:space="preserve"> са налични във В</w:t>
      </w:r>
      <w:r w:rsidR="00A22F29" w:rsidRPr="00A76BB0">
        <w:rPr>
          <w:color w:val="000000"/>
          <w:lang w:val="bg-BG"/>
        </w:rPr>
        <w:t>ашата страна.</w:t>
      </w:r>
    </w:p>
    <w:p w14:paraId="18FC5124" w14:textId="77777777" w:rsidR="00A22F29" w:rsidRPr="0059313D" w:rsidRDefault="00A22F29" w:rsidP="00A22F29">
      <w:pPr>
        <w:rPr>
          <w:color w:val="000000"/>
          <w:lang w:val="bg-BG"/>
        </w:rPr>
      </w:pPr>
    </w:p>
    <w:p w14:paraId="22C180B0" w14:textId="62933DA6" w:rsidR="00414034" w:rsidRPr="00414034" w:rsidRDefault="00414034" w:rsidP="00414034">
      <w:pPr>
        <w:tabs>
          <w:tab w:val="clear" w:pos="567"/>
        </w:tabs>
        <w:spacing w:line="240" w:lineRule="auto"/>
        <w:rPr>
          <w:szCs w:val="22"/>
          <w:lang w:val="bg-BG"/>
        </w:rPr>
      </w:pPr>
      <w:r w:rsidRPr="00414034">
        <w:rPr>
          <w:szCs w:val="22"/>
          <w:lang w:val="bg-BG"/>
        </w:rPr>
        <w:t>Освен това,</w:t>
      </w:r>
      <w:r w:rsidRPr="003215BD">
        <w:rPr>
          <w:szCs w:val="22"/>
          <w:lang w:val="bg-BG"/>
        </w:rPr>
        <w:t xml:space="preserve"> </w:t>
      </w:r>
      <w:r w:rsidRPr="00414034">
        <w:rPr>
          <w:color w:val="000000"/>
          <w:szCs w:val="22"/>
          <w:lang w:val="bg-BG"/>
        </w:rPr>
        <w:t>Иматиниб</w:t>
      </w:r>
      <w:r w:rsidRPr="003215BD">
        <w:rPr>
          <w:color w:val="000000"/>
          <w:szCs w:val="22"/>
          <w:lang w:val="bg-BG"/>
        </w:rPr>
        <w:t xml:space="preserve"> </w:t>
      </w:r>
      <w:r w:rsidRPr="00414034">
        <w:rPr>
          <w:color w:val="000000"/>
          <w:szCs w:val="22"/>
        </w:rPr>
        <w:t>Accord</w:t>
      </w:r>
      <w:r w:rsidRPr="003215BD">
        <w:rPr>
          <w:color w:val="000000"/>
          <w:szCs w:val="22"/>
          <w:lang w:val="bg-BG"/>
        </w:rPr>
        <w:t xml:space="preserve"> 100 </w:t>
      </w:r>
      <w:r w:rsidRPr="00414034">
        <w:rPr>
          <w:color w:val="000000"/>
          <w:szCs w:val="22"/>
        </w:rPr>
        <w:t>mg</w:t>
      </w:r>
      <w:r w:rsidRPr="003215BD">
        <w:rPr>
          <w:color w:val="000000"/>
          <w:szCs w:val="22"/>
          <w:lang w:val="bg-BG"/>
        </w:rPr>
        <w:t xml:space="preserve"> </w:t>
      </w:r>
      <w:r w:rsidRPr="00414034">
        <w:rPr>
          <w:color w:val="000000"/>
          <w:szCs w:val="22"/>
          <w:lang w:val="bg-BG"/>
        </w:rPr>
        <w:t>таблетки</w:t>
      </w:r>
      <w:r>
        <w:rPr>
          <w:color w:val="000000"/>
          <w:szCs w:val="22"/>
          <w:lang w:val="bg-BG"/>
        </w:rPr>
        <w:t xml:space="preserve"> се предлагат </w:t>
      </w:r>
      <w:r w:rsidR="0036279B">
        <w:rPr>
          <w:color w:val="000000"/>
          <w:szCs w:val="22"/>
          <w:lang w:val="bg-BG"/>
        </w:rPr>
        <w:t xml:space="preserve">и </w:t>
      </w:r>
      <w:r>
        <w:rPr>
          <w:color w:val="000000"/>
          <w:szCs w:val="22"/>
          <w:lang w:val="bg-BG"/>
        </w:rPr>
        <w:t>в</w:t>
      </w:r>
      <w:r w:rsidRPr="00414034">
        <w:rPr>
          <w:color w:val="000000"/>
          <w:szCs w:val="22"/>
          <w:lang w:val="bg-BG"/>
        </w:rPr>
        <w:t xml:space="preserve"> перфориран</w:t>
      </w:r>
      <w:r>
        <w:rPr>
          <w:color w:val="000000"/>
          <w:szCs w:val="22"/>
          <w:lang w:val="bg-BG"/>
        </w:rPr>
        <w:t>и</w:t>
      </w:r>
      <w:r w:rsidRPr="00414034">
        <w:rPr>
          <w:color w:val="000000"/>
          <w:szCs w:val="22"/>
          <w:lang w:val="bg-BG"/>
        </w:rPr>
        <w:t xml:space="preserve"> блистер</w:t>
      </w:r>
      <w:r w:rsidR="00685531">
        <w:rPr>
          <w:color w:val="000000"/>
          <w:szCs w:val="22"/>
          <w:lang w:val="bg-BG"/>
        </w:rPr>
        <w:t>и с единични дози</w:t>
      </w:r>
      <w:r w:rsidRPr="00414034">
        <w:rPr>
          <w:color w:val="000000"/>
          <w:szCs w:val="22"/>
          <w:lang w:val="bg-BG"/>
        </w:rPr>
        <w:t xml:space="preserve"> </w:t>
      </w:r>
      <w:r w:rsidRPr="003215BD">
        <w:rPr>
          <w:bCs/>
          <w:color w:val="000000"/>
          <w:szCs w:val="22"/>
          <w:lang w:val="bg-BG"/>
        </w:rPr>
        <w:t>(</w:t>
      </w:r>
      <w:r w:rsidR="00562090">
        <w:rPr>
          <w:color w:val="000000"/>
          <w:szCs w:val="22"/>
        </w:rPr>
        <w:t>PVC</w:t>
      </w:r>
      <w:r w:rsidR="00562090" w:rsidRPr="003215BD">
        <w:rPr>
          <w:color w:val="000000"/>
          <w:szCs w:val="22"/>
          <w:lang w:val="bg-BG"/>
        </w:rPr>
        <w:t>/</w:t>
      </w:r>
      <w:r w:rsidR="00562090">
        <w:rPr>
          <w:color w:val="000000"/>
          <w:szCs w:val="22"/>
        </w:rPr>
        <w:t>PVdC</w:t>
      </w:r>
      <w:r w:rsidR="00562090" w:rsidRPr="003215BD">
        <w:rPr>
          <w:color w:val="000000"/>
          <w:szCs w:val="22"/>
          <w:lang w:val="bg-BG"/>
        </w:rPr>
        <w:t>/</w:t>
      </w:r>
      <w:r w:rsidR="00685531">
        <w:rPr>
          <w:color w:val="000000"/>
          <w:szCs w:val="22"/>
          <w:lang w:val="en-US"/>
        </w:rPr>
        <w:t>Al</w:t>
      </w:r>
      <w:r w:rsidR="00ED3E07" w:rsidRPr="00ED3E07">
        <w:rPr>
          <w:szCs w:val="22"/>
          <w:lang w:val="en-US"/>
        </w:rPr>
        <w:t xml:space="preserve"> </w:t>
      </w:r>
      <w:r w:rsidR="00ED3E07">
        <w:rPr>
          <w:color w:val="000000"/>
          <w:szCs w:val="22"/>
          <w:lang w:val="bg-BG"/>
        </w:rPr>
        <w:t>или</w:t>
      </w:r>
      <w:r w:rsidR="00ED3E07" w:rsidRPr="00ED3E07">
        <w:rPr>
          <w:color w:val="000000"/>
          <w:szCs w:val="22"/>
          <w:lang w:val="en-US"/>
        </w:rPr>
        <w:t xml:space="preserve"> Alu/Alu</w:t>
      </w:r>
      <w:r w:rsidRPr="003215BD">
        <w:rPr>
          <w:bCs/>
          <w:color w:val="000000"/>
          <w:szCs w:val="22"/>
          <w:lang w:val="bg-BG"/>
        </w:rPr>
        <w:t>)</w:t>
      </w:r>
      <w:r>
        <w:rPr>
          <w:bCs/>
          <w:color w:val="000000"/>
          <w:szCs w:val="22"/>
          <w:lang w:val="bg-BG"/>
        </w:rPr>
        <w:t>, съдържащи</w:t>
      </w:r>
      <w:r w:rsidRPr="003215BD">
        <w:rPr>
          <w:color w:val="000000"/>
          <w:szCs w:val="22"/>
          <w:lang w:val="bg-BG"/>
        </w:rPr>
        <w:t xml:space="preserve"> 30</w:t>
      </w:r>
      <w:r w:rsidRPr="00414034">
        <w:rPr>
          <w:color w:val="000000"/>
          <w:szCs w:val="22"/>
        </w:rPr>
        <w:t>x</w:t>
      </w:r>
      <w:r w:rsidRPr="003215BD">
        <w:rPr>
          <w:color w:val="000000"/>
          <w:szCs w:val="22"/>
          <w:lang w:val="bg-BG"/>
        </w:rPr>
        <w:t>1, 60</w:t>
      </w:r>
      <w:r w:rsidRPr="00414034">
        <w:rPr>
          <w:color w:val="000000"/>
          <w:szCs w:val="22"/>
        </w:rPr>
        <w:t>x</w:t>
      </w:r>
      <w:r w:rsidRPr="003215BD">
        <w:rPr>
          <w:color w:val="000000"/>
          <w:szCs w:val="22"/>
          <w:lang w:val="bg-BG"/>
        </w:rPr>
        <w:t>1, 90</w:t>
      </w:r>
      <w:r w:rsidRPr="00414034">
        <w:rPr>
          <w:color w:val="000000"/>
          <w:szCs w:val="22"/>
        </w:rPr>
        <w:t>x</w:t>
      </w:r>
      <w:r w:rsidRPr="003215BD">
        <w:rPr>
          <w:color w:val="000000"/>
          <w:szCs w:val="22"/>
          <w:lang w:val="bg-BG"/>
        </w:rPr>
        <w:t>1, 120</w:t>
      </w:r>
      <w:r w:rsidRPr="00414034">
        <w:rPr>
          <w:color w:val="000000"/>
          <w:szCs w:val="22"/>
        </w:rPr>
        <w:t>x</w:t>
      </w:r>
      <w:r w:rsidRPr="003215BD">
        <w:rPr>
          <w:color w:val="000000"/>
          <w:szCs w:val="22"/>
          <w:lang w:val="bg-BG"/>
        </w:rPr>
        <w:t xml:space="preserve">1 </w:t>
      </w:r>
      <w:r w:rsidRPr="00414034">
        <w:rPr>
          <w:color w:val="000000"/>
          <w:szCs w:val="22"/>
          <w:lang w:val="bg-BG"/>
        </w:rPr>
        <w:t>или</w:t>
      </w:r>
      <w:r w:rsidRPr="003215BD">
        <w:rPr>
          <w:color w:val="000000"/>
          <w:szCs w:val="22"/>
          <w:lang w:val="bg-BG"/>
        </w:rPr>
        <w:t xml:space="preserve"> 180</w:t>
      </w:r>
      <w:r w:rsidRPr="00414034">
        <w:rPr>
          <w:color w:val="000000"/>
          <w:szCs w:val="22"/>
        </w:rPr>
        <w:t>x</w:t>
      </w:r>
      <w:r w:rsidRPr="003215BD">
        <w:rPr>
          <w:color w:val="000000"/>
          <w:szCs w:val="22"/>
          <w:lang w:val="bg-BG"/>
        </w:rPr>
        <w:t xml:space="preserve">1 </w:t>
      </w:r>
      <w:r w:rsidRPr="00414034">
        <w:rPr>
          <w:color w:val="000000"/>
          <w:szCs w:val="22"/>
          <w:lang w:val="bg-BG"/>
        </w:rPr>
        <w:t>филмирани таблетки</w:t>
      </w:r>
      <w:r w:rsidRPr="003215BD">
        <w:rPr>
          <w:color w:val="000000"/>
          <w:szCs w:val="22"/>
          <w:lang w:val="bg-BG"/>
        </w:rPr>
        <w:t>.</w:t>
      </w:r>
    </w:p>
    <w:p w14:paraId="747292A9" w14:textId="77777777" w:rsidR="00414034" w:rsidRDefault="00414034" w:rsidP="00A22F29">
      <w:pPr>
        <w:rPr>
          <w:color w:val="000000"/>
          <w:lang w:val="bg-BG"/>
        </w:rPr>
      </w:pPr>
    </w:p>
    <w:p w14:paraId="6A715C78" w14:textId="77777777" w:rsidR="00426F49" w:rsidRDefault="00B835FA" w:rsidP="00A22F29">
      <w:pPr>
        <w:rPr>
          <w:color w:val="000000"/>
          <w:lang w:val="bg-BG"/>
        </w:rPr>
      </w:pPr>
      <w:r w:rsidRPr="0066327C">
        <w:rPr>
          <w:color w:val="000000"/>
          <w:lang w:val="bg-BG"/>
        </w:rPr>
        <w:t xml:space="preserve">Иматиниб </w:t>
      </w:r>
      <w:r>
        <w:rPr>
          <w:color w:val="000000"/>
          <w:lang w:val="en-US"/>
        </w:rPr>
        <w:t>Accord</w:t>
      </w:r>
      <w:r w:rsidR="00A22F29" w:rsidRPr="00B835FA">
        <w:rPr>
          <w:color w:val="000000"/>
          <w:lang w:val="bg-BG"/>
        </w:rPr>
        <w:t xml:space="preserve"> 400 </w:t>
      </w:r>
      <w:r w:rsidR="00A22F29" w:rsidRPr="00B835FA">
        <w:rPr>
          <w:color w:val="000000"/>
          <w:lang w:val="en-US"/>
        </w:rPr>
        <w:t>mg</w:t>
      </w:r>
      <w:r w:rsidR="00A22F29" w:rsidRPr="00B835FA">
        <w:rPr>
          <w:color w:val="000000"/>
          <w:lang w:val="bg-BG"/>
        </w:rPr>
        <w:t xml:space="preserve"> филмирани таблетки се предлагат в опаковки, съдържащи 10, 30 или 90 таблетки, но </w:t>
      </w:r>
      <w:r w:rsidR="00742C55">
        <w:rPr>
          <w:color w:val="000000"/>
          <w:lang w:val="bg-BG"/>
        </w:rPr>
        <w:t xml:space="preserve">не всички </w:t>
      </w:r>
      <w:r w:rsidR="00A22F29" w:rsidRPr="00B835FA">
        <w:rPr>
          <w:color w:val="000000"/>
          <w:lang w:val="bg-BG"/>
        </w:rPr>
        <w:t xml:space="preserve">може да са </w:t>
      </w:r>
      <w:r w:rsidR="00A22F29" w:rsidRPr="00A76BB0">
        <w:rPr>
          <w:color w:val="000000"/>
          <w:lang w:val="bg-BG"/>
        </w:rPr>
        <w:t xml:space="preserve">налични във </w:t>
      </w:r>
      <w:r w:rsidR="00E16B7D">
        <w:rPr>
          <w:color w:val="000000"/>
          <w:lang w:val="bg-BG"/>
        </w:rPr>
        <w:t>В</w:t>
      </w:r>
      <w:r w:rsidR="00A22F29" w:rsidRPr="00A76BB0">
        <w:rPr>
          <w:color w:val="000000"/>
          <w:lang w:val="bg-BG"/>
        </w:rPr>
        <w:t>ашата страна.</w:t>
      </w:r>
    </w:p>
    <w:p w14:paraId="19F56A32" w14:textId="77777777" w:rsidR="00414034" w:rsidRDefault="00414034" w:rsidP="00A22F29">
      <w:pPr>
        <w:rPr>
          <w:color w:val="000000"/>
          <w:lang w:val="bg-BG"/>
        </w:rPr>
      </w:pPr>
    </w:p>
    <w:p w14:paraId="76F7CAA4" w14:textId="098B896A" w:rsidR="00414034" w:rsidRPr="00414034" w:rsidRDefault="00414034" w:rsidP="00414034">
      <w:pPr>
        <w:tabs>
          <w:tab w:val="clear" w:pos="567"/>
        </w:tabs>
        <w:spacing w:line="240" w:lineRule="auto"/>
        <w:rPr>
          <w:szCs w:val="22"/>
          <w:lang w:val="bg-BG"/>
        </w:rPr>
      </w:pPr>
      <w:r w:rsidRPr="00414034">
        <w:rPr>
          <w:szCs w:val="22"/>
          <w:lang w:val="bg-BG"/>
        </w:rPr>
        <w:t>Освен това,</w:t>
      </w:r>
      <w:r w:rsidRPr="003215BD">
        <w:rPr>
          <w:szCs w:val="22"/>
          <w:lang w:val="bg-BG"/>
        </w:rPr>
        <w:t xml:space="preserve"> </w:t>
      </w:r>
      <w:r w:rsidRPr="00414034">
        <w:rPr>
          <w:color w:val="000000"/>
          <w:szCs w:val="22"/>
          <w:lang w:val="bg-BG"/>
        </w:rPr>
        <w:t>Иматиниб</w:t>
      </w:r>
      <w:r w:rsidRPr="003215BD">
        <w:rPr>
          <w:color w:val="000000"/>
          <w:szCs w:val="22"/>
          <w:lang w:val="bg-BG"/>
        </w:rPr>
        <w:t xml:space="preserve"> </w:t>
      </w:r>
      <w:r w:rsidRPr="00414034">
        <w:rPr>
          <w:color w:val="000000"/>
          <w:szCs w:val="22"/>
        </w:rPr>
        <w:t>Accord</w:t>
      </w:r>
      <w:r w:rsidRPr="003215BD">
        <w:rPr>
          <w:color w:val="000000"/>
          <w:szCs w:val="22"/>
          <w:lang w:val="bg-BG"/>
        </w:rPr>
        <w:t xml:space="preserve"> </w:t>
      </w:r>
      <w:r w:rsidR="003215BD" w:rsidRPr="003215BD">
        <w:rPr>
          <w:color w:val="000000"/>
          <w:szCs w:val="22"/>
          <w:lang w:val="bg-BG"/>
        </w:rPr>
        <w:t>4</w:t>
      </w:r>
      <w:r w:rsidRPr="003215BD">
        <w:rPr>
          <w:color w:val="000000"/>
          <w:szCs w:val="22"/>
          <w:lang w:val="bg-BG"/>
        </w:rPr>
        <w:t xml:space="preserve">00 </w:t>
      </w:r>
      <w:r w:rsidRPr="00414034">
        <w:rPr>
          <w:color w:val="000000"/>
          <w:szCs w:val="22"/>
        </w:rPr>
        <w:t>mg</w:t>
      </w:r>
      <w:r w:rsidRPr="003215BD">
        <w:rPr>
          <w:color w:val="000000"/>
          <w:szCs w:val="22"/>
          <w:lang w:val="bg-BG"/>
        </w:rPr>
        <w:t xml:space="preserve"> </w:t>
      </w:r>
      <w:r w:rsidRPr="00414034">
        <w:rPr>
          <w:color w:val="000000"/>
          <w:szCs w:val="22"/>
          <w:lang w:val="bg-BG"/>
        </w:rPr>
        <w:t>таблетки</w:t>
      </w:r>
      <w:r>
        <w:rPr>
          <w:color w:val="000000"/>
          <w:szCs w:val="22"/>
          <w:lang w:val="bg-BG"/>
        </w:rPr>
        <w:t xml:space="preserve"> се предлагат в</w:t>
      </w:r>
      <w:r w:rsidRPr="00414034">
        <w:rPr>
          <w:color w:val="000000"/>
          <w:szCs w:val="22"/>
          <w:lang w:val="bg-BG"/>
        </w:rPr>
        <w:t xml:space="preserve"> перфориран</w:t>
      </w:r>
      <w:r>
        <w:rPr>
          <w:color w:val="000000"/>
          <w:szCs w:val="22"/>
          <w:lang w:val="bg-BG"/>
        </w:rPr>
        <w:t>и</w:t>
      </w:r>
      <w:r w:rsidRPr="00414034">
        <w:rPr>
          <w:color w:val="000000"/>
          <w:szCs w:val="22"/>
          <w:lang w:val="bg-BG"/>
        </w:rPr>
        <w:t xml:space="preserve"> </w:t>
      </w:r>
      <w:r>
        <w:rPr>
          <w:color w:val="000000"/>
          <w:szCs w:val="22"/>
          <w:lang w:val="bg-BG"/>
        </w:rPr>
        <w:t>блистер</w:t>
      </w:r>
      <w:r w:rsidR="00290F2F">
        <w:rPr>
          <w:color w:val="000000"/>
          <w:szCs w:val="22"/>
          <w:lang w:val="bg-BG"/>
        </w:rPr>
        <w:t xml:space="preserve">и </w:t>
      </w:r>
      <w:r w:rsidR="00FC5018">
        <w:rPr>
          <w:color w:val="000000"/>
          <w:szCs w:val="22"/>
          <w:lang w:val="bg-BG"/>
        </w:rPr>
        <w:t>с</w:t>
      </w:r>
      <w:r w:rsidR="00290F2F">
        <w:rPr>
          <w:color w:val="000000"/>
          <w:szCs w:val="22"/>
          <w:lang w:val="bg-BG"/>
        </w:rPr>
        <w:t xml:space="preserve"> единични дози</w:t>
      </w:r>
      <w:r w:rsidRPr="00414034">
        <w:rPr>
          <w:color w:val="000000"/>
          <w:szCs w:val="22"/>
          <w:lang w:val="bg-BG"/>
        </w:rPr>
        <w:t xml:space="preserve"> </w:t>
      </w:r>
      <w:r w:rsidRPr="003215BD">
        <w:rPr>
          <w:bCs/>
          <w:color w:val="000000"/>
          <w:szCs w:val="22"/>
          <w:lang w:val="bg-BG"/>
        </w:rPr>
        <w:t>(</w:t>
      </w:r>
      <w:r w:rsidR="00562090">
        <w:rPr>
          <w:color w:val="000000"/>
          <w:szCs w:val="22"/>
        </w:rPr>
        <w:t>PVC</w:t>
      </w:r>
      <w:r w:rsidR="00562090" w:rsidRPr="003215BD">
        <w:rPr>
          <w:color w:val="000000"/>
          <w:szCs w:val="22"/>
          <w:lang w:val="bg-BG"/>
        </w:rPr>
        <w:t>/</w:t>
      </w:r>
      <w:r w:rsidR="00562090">
        <w:rPr>
          <w:color w:val="000000"/>
          <w:szCs w:val="22"/>
        </w:rPr>
        <w:t>PVdC</w:t>
      </w:r>
      <w:r w:rsidR="00562090" w:rsidRPr="003215BD">
        <w:rPr>
          <w:color w:val="000000"/>
          <w:szCs w:val="22"/>
          <w:lang w:val="bg-BG"/>
        </w:rPr>
        <w:t>/</w:t>
      </w:r>
      <w:r w:rsidR="00685531">
        <w:rPr>
          <w:color w:val="000000"/>
          <w:szCs w:val="22"/>
          <w:lang w:val="en-US"/>
        </w:rPr>
        <w:t>Al</w:t>
      </w:r>
      <w:r w:rsidR="00ED3E07" w:rsidRPr="00ED3E07">
        <w:rPr>
          <w:szCs w:val="22"/>
          <w:lang w:val="en-US"/>
        </w:rPr>
        <w:t xml:space="preserve"> </w:t>
      </w:r>
      <w:r w:rsidR="00ED3E07">
        <w:rPr>
          <w:color w:val="000000"/>
          <w:szCs w:val="22"/>
          <w:lang w:val="bg-BG"/>
        </w:rPr>
        <w:t>или</w:t>
      </w:r>
      <w:r w:rsidR="00ED3E07" w:rsidRPr="00ED3E07">
        <w:rPr>
          <w:color w:val="000000"/>
          <w:szCs w:val="22"/>
          <w:lang w:val="en-US"/>
        </w:rPr>
        <w:t xml:space="preserve"> Alu/Alu</w:t>
      </w:r>
      <w:r w:rsidRPr="003215BD">
        <w:rPr>
          <w:bCs/>
          <w:color w:val="000000"/>
          <w:szCs w:val="22"/>
          <w:lang w:val="bg-BG"/>
        </w:rPr>
        <w:t>)</w:t>
      </w:r>
      <w:r>
        <w:rPr>
          <w:bCs/>
          <w:color w:val="000000"/>
          <w:szCs w:val="22"/>
          <w:lang w:val="bg-BG"/>
        </w:rPr>
        <w:t>, съдържащи</w:t>
      </w:r>
      <w:r w:rsidRPr="003215BD">
        <w:rPr>
          <w:color w:val="000000"/>
          <w:szCs w:val="22"/>
          <w:lang w:val="bg-BG"/>
        </w:rPr>
        <w:t xml:space="preserve"> 30</w:t>
      </w:r>
      <w:r>
        <w:rPr>
          <w:color w:val="000000"/>
          <w:szCs w:val="22"/>
        </w:rPr>
        <w:t>x</w:t>
      </w:r>
      <w:r w:rsidRPr="003215BD">
        <w:rPr>
          <w:color w:val="000000"/>
          <w:szCs w:val="22"/>
          <w:lang w:val="bg-BG"/>
        </w:rPr>
        <w:t>1, 60</w:t>
      </w:r>
      <w:r>
        <w:rPr>
          <w:color w:val="000000"/>
          <w:szCs w:val="22"/>
        </w:rPr>
        <w:t>x</w:t>
      </w:r>
      <w:r w:rsidRPr="003215BD">
        <w:rPr>
          <w:color w:val="000000"/>
          <w:szCs w:val="22"/>
          <w:lang w:val="bg-BG"/>
        </w:rPr>
        <w:t>1</w:t>
      </w:r>
      <w:r>
        <w:rPr>
          <w:color w:val="000000"/>
          <w:szCs w:val="22"/>
          <w:lang w:val="bg-BG"/>
        </w:rPr>
        <w:t xml:space="preserve"> или</w:t>
      </w:r>
      <w:r w:rsidRPr="003215BD">
        <w:rPr>
          <w:color w:val="000000"/>
          <w:szCs w:val="22"/>
          <w:lang w:val="bg-BG"/>
        </w:rPr>
        <w:t xml:space="preserve"> 90</w:t>
      </w:r>
      <w:r w:rsidRPr="00414034">
        <w:rPr>
          <w:color w:val="000000"/>
          <w:szCs w:val="22"/>
        </w:rPr>
        <w:t>x</w:t>
      </w:r>
      <w:r w:rsidRPr="003215BD">
        <w:rPr>
          <w:color w:val="000000"/>
          <w:szCs w:val="22"/>
          <w:lang w:val="bg-BG"/>
        </w:rPr>
        <w:t>1</w:t>
      </w:r>
      <w:r>
        <w:rPr>
          <w:color w:val="000000"/>
          <w:szCs w:val="22"/>
          <w:lang w:val="bg-BG"/>
        </w:rPr>
        <w:t xml:space="preserve"> </w:t>
      </w:r>
      <w:r w:rsidRPr="00414034">
        <w:rPr>
          <w:color w:val="000000"/>
          <w:szCs w:val="22"/>
          <w:lang w:val="bg-BG"/>
        </w:rPr>
        <w:t>филмирани таблетки</w:t>
      </w:r>
      <w:r w:rsidRPr="003215BD">
        <w:rPr>
          <w:color w:val="000000"/>
          <w:szCs w:val="22"/>
          <w:lang w:val="bg-BG"/>
        </w:rPr>
        <w:t>.</w:t>
      </w:r>
    </w:p>
    <w:p w14:paraId="1B25E48D" w14:textId="77777777" w:rsidR="004F3675" w:rsidRPr="0046401B" w:rsidRDefault="004F3675" w:rsidP="00A22F29">
      <w:pPr>
        <w:rPr>
          <w:color w:val="000000"/>
          <w:lang w:val="bg-BG"/>
        </w:rPr>
      </w:pPr>
    </w:p>
    <w:p w14:paraId="17BDA927" w14:textId="77777777" w:rsidR="004F2340" w:rsidRPr="0046401B" w:rsidRDefault="00426F49" w:rsidP="001937ED">
      <w:pPr>
        <w:rPr>
          <w:b/>
          <w:color w:val="000000"/>
          <w:lang w:val="bg-BG"/>
        </w:rPr>
      </w:pPr>
      <w:r w:rsidRPr="005F6CD4">
        <w:rPr>
          <w:b/>
          <w:color w:val="000000"/>
          <w:lang w:val="bg-BG"/>
        </w:rPr>
        <w:t>Притежател на разрешението за употреба</w:t>
      </w:r>
    </w:p>
    <w:p w14:paraId="620EEBEC" w14:textId="77777777" w:rsidR="0036279B" w:rsidRDefault="0036279B" w:rsidP="001937ED">
      <w:pPr>
        <w:rPr>
          <w:color w:val="000000"/>
          <w:lang w:val="bg-BG"/>
        </w:rPr>
      </w:pPr>
    </w:p>
    <w:p w14:paraId="717DA3C2" w14:textId="77777777" w:rsidR="00C35D9B" w:rsidRPr="00C35D9B" w:rsidRDefault="00C35D9B" w:rsidP="00C35D9B">
      <w:pPr>
        <w:rPr>
          <w:color w:val="000000"/>
          <w:lang w:val="pl-PL"/>
        </w:rPr>
      </w:pPr>
      <w:r w:rsidRPr="00C35D9B">
        <w:rPr>
          <w:color w:val="000000"/>
          <w:lang w:val="pl-PL"/>
        </w:rPr>
        <w:t xml:space="preserve">Accord Healthcare S.L.U. </w:t>
      </w:r>
    </w:p>
    <w:p w14:paraId="7C00404F" w14:textId="77777777" w:rsidR="00C35D9B" w:rsidRPr="00C35D9B" w:rsidRDefault="00C35D9B" w:rsidP="00C35D9B">
      <w:pPr>
        <w:rPr>
          <w:color w:val="000000"/>
          <w:lang w:val="pl-PL"/>
        </w:rPr>
      </w:pPr>
      <w:r w:rsidRPr="00C35D9B">
        <w:rPr>
          <w:color w:val="000000"/>
          <w:lang w:val="pl-PL"/>
        </w:rPr>
        <w:t xml:space="preserve">World Trade Center, Moll de Barcelona, s/n, </w:t>
      </w:r>
    </w:p>
    <w:p w14:paraId="30B01A33" w14:textId="77777777" w:rsidR="00C35D9B" w:rsidRPr="00C35D9B" w:rsidRDefault="00C35D9B" w:rsidP="00C35D9B">
      <w:pPr>
        <w:rPr>
          <w:color w:val="000000"/>
          <w:lang w:val="pl-PL"/>
        </w:rPr>
      </w:pPr>
      <w:r w:rsidRPr="00C35D9B">
        <w:rPr>
          <w:color w:val="000000"/>
          <w:lang w:val="pl-PL"/>
        </w:rPr>
        <w:t xml:space="preserve">Edifici Est 6ª planta, </w:t>
      </w:r>
    </w:p>
    <w:p w14:paraId="6EE9E7F9" w14:textId="77777777" w:rsidR="00C35D9B" w:rsidRPr="00C35D9B" w:rsidRDefault="00C35D9B" w:rsidP="00C35D9B">
      <w:pPr>
        <w:rPr>
          <w:color w:val="000000"/>
          <w:lang w:val="pl-PL"/>
        </w:rPr>
      </w:pPr>
      <w:r w:rsidRPr="00C35D9B">
        <w:rPr>
          <w:color w:val="000000"/>
          <w:lang w:val="pl-PL"/>
        </w:rPr>
        <w:t xml:space="preserve">08039 Barcelona, </w:t>
      </w:r>
    </w:p>
    <w:p w14:paraId="1E75264F" w14:textId="77777777" w:rsidR="004F2340" w:rsidRPr="0046401B" w:rsidRDefault="00C35D9B" w:rsidP="00426F49">
      <w:pPr>
        <w:rPr>
          <w:color w:val="000000"/>
          <w:lang w:val="bg-BG"/>
        </w:rPr>
      </w:pPr>
      <w:r w:rsidRPr="00C35D9B">
        <w:rPr>
          <w:color w:val="000000"/>
          <w:lang w:val="en-IN"/>
        </w:rPr>
        <w:t>Испания</w:t>
      </w:r>
    </w:p>
    <w:p w14:paraId="0F4B5914" w14:textId="77777777" w:rsidR="00743593" w:rsidRDefault="00743593" w:rsidP="00426F49">
      <w:pPr>
        <w:rPr>
          <w:b/>
          <w:color w:val="000000"/>
          <w:lang w:val="bg-BG"/>
        </w:rPr>
      </w:pPr>
    </w:p>
    <w:p w14:paraId="58A50677" w14:textId="77777777" w:rsidR="004F2340" w:rsidRPr="0046401B" w:rsidRDefault="004F2340" w:rsidP="00426F49">
      <w:pPr>
        <w:rPr>
          <w:color w:val="000000"/>
          <w:lang w:val="bg-BG"/>
        </w:rPr>
      </w:pPr>
      <w:r w:rsidRPr="004F2340">
        <w:rPr>
          <w:b/>
          <w:color w:val="000000"/>
          <w:lang w:val="bg-BG"/>
        </w:rPr>
        <w:t>Производител</w:t>
      </w:r>
    </w:p>
    <w:p w14:paraId="4DF5F7E5" w14:textId="77777777" w:rsidR="0036279B" w:rsidRDefault="0036279B" w:rsidP="004F2340">
      <w:pPr>
        <w:widowControl w:val="0"/>
        <w:spacing w:line="240" w:lineRule="auto"/>
        <w:rPr>
          <w:color w:val="000000"/>
          <w:szCs w:val="22"/>
          <w:lang w:val="bg-BG"/>
        </w:rPr>
      </w:pPr>
    </w:p>
    <w:p w14:paraId="7033DEE9" w14:textId="77777777" w:rsidR="002742C6" w:rsidRPr="000D3C17" w:rsidRDefault="002742C6" w:rsidP="002742C6">
      <w:r w:rsidRPr="000D3C17">
        <w:t xml:space="preserve">Accord Healthcare Polska </w:t>
      </w:r>
      <w:proofErr w:type="gramStart"/>
      <w:r w:rsidRPr="000D3C17">
        <w:t>Sp.z</w:t>
      </w:r>
      <w:proofErr w:type="gramEnd"/>
      <w:r w:rsidRPr="000D3C17">
        <w:t xml:space="preserve"> o.o.,</w:t>
      </w:r>
    </w:p>
    <w:p w14:paraId="10FB7EDE" w14:textId="77777777" w:rsidR="0073713D" w:rsidRDefault="002742C6" w:rsidP="002742C6">
      <w:pPr>
        <w:widowControl w:val="0"/>
        <w:spacing w:line="240" w:lineRule="auto"/>
      </w:pPr>
      <w:r w:rsidRPr="000D3C17">
        <w:t xml:space="preserve">ul. Lutomierska 50,95-200 Pabianice, </w:t>
      </w:r>
    </w:p>
    <w:p w14:paraId="1B3EC59F" w14:textId="77777777" w:rsidR="002742C6" w:rsidRPr="002742C6" w:rsidRDefault="002742C6" w:rsidP="002742C6">
      <w:pPr>
        <w:widowControl w:val="0"/>
        <w:spacing w:line="240" w:lineRule="auto"/>
        <w:rPr>
          <w:color w:val="000000"/>
          <w:szCs w:val="22"/>
          <w:lang w:val="en-US"/>
        </w:rPr>
      </w:pPr>
      <w:r w:rsidRPr="000D3C17">
        <w:t>Полша</w:t>
      </w:r>
    </w:p>
    <w:p w14:paraId="5230165D" w14:textId="77777777" w:rsidR="00426F49" w:rsidRDefault="00426F49" w:rsidP="00426F49">
      <w:pPr>
        <w:widowControl w:val="0"/>
        <w:spacing w:line="240" w:lineRule="auto"/>
        <w:rPr>
          <w:color w:val="000000"/>
          <w:szCs w:val="22"/>
          <w:lang w:val="bg-BG"/>
        </w:rPr>
      </w:pPr>
    </w:p>
    <w:p w14:paraId="1F205832" w14:textId="77777777" w:rsidR="00610A54" w:rsidRPr="00610A54" w:rsidRDefault="00610A54" w:rsidP="00610A54">
      <w:pPr>
        <w:widowControl w:val="0"/>
        <w:spacing w:line="240" w:lineRule="auto"/>
        <w:rPr>
          <w:color w:val="000000"/>
          <w:szCs w:val="22"/>
          <w:lang w:val="bg-BG"/>
        </w:rPr>
      </w:pPr>
      <w:r w:rsidRPr="00610A54">
        <w:rPr>
          <w:color w:val="000000"/>
          <w:szCs w:val="22"/>
          <w:lang w:val="bg-BG"/>
        </w:rPr>
        <w:t>Accord Healthcare Single Member S.A.</w:t>
      </w:r>
    </w:p>
    <w:p w14:paraId="36E42BE3" w14:textId="77777777" w:rsidR="00610A54" w:rsidRPr="00610A54" w:rsidRDefault="00610A54" w:rsidP="00610A54">
      <w:pPr>
        <w:widowControl w:val="0"/>
        <w:spacing w:line="240" w:lineRule="auto"/>
        <w:rPr>
          <w:color w:val="000000"/>
          <w:szCs w:val="22"/>
          <w:lang w:val="bg-BG"/>
        </w:rPr>
      </w:pPr>
      <w:r w:rsidRPr="00610A54">
        <w:rPr>
          <w:color w:val="000000"/>
          <w:szCs w:val="22"/>
          <w:lang w:val="bg-BG"/>
        </w:rPr>
        <w:t>64th Km National Road Athens,</w:t>
      </w:r>
    </w:p>
    <w:p w14:paraId="7D3E88FE" w14:textId="1C7B6982" w:rsidR="00610A54" w:rsidRDefault="00610A54" w:rsidP="00610A54">
      <w:pPr>
        <w:widowControl w:val="0"/>
        <w:spacing w:line="240" w:lineRule="auto"/>
        <w:rPr>
          <w:color w:val="000000"/>
          <w:szCs w:val="22"/>
          <w:lang w:val="bg-BG"/>
        </w:rPr>
      </w:pPr>
      <w:r w:rsidRPr="00610A54">
        <w:rPr>
          <w:color w:val="000000"/>
          <w:szCs w:val="22"/>
          <w:lang w:val="bg-BG"/>
        </w:rPr>
        <w:t xml:space="preserve">Lamia, Schimatari, 32009, </w:t>
      </w:r>
    </w:p>
    <w:p w14:paraId="17BDC088" w14:textId="219DEAAD" w:rsidR="00610A54" w:rsidRDefault="00610A54" w:rsidP="00426F49">
      <w:pPr>
        <w:widowControl w:val="0"/>
        <w:spacing w:line="240" w:lineRule="auto"/>
        <w:rPr>
          <w:color w:val="000000"/>
          <w:szCs w:val="22"/>
          <w:lang w:val="bg-BG"/>
        </w:rPr>
      </w:pPr>
      <w:r>
        <w:rPr>
          <w:color w:val="000000"/>
          <w:szCs w:val="22"/>
          <w:lang w:val="bg-BG"/>
        </w:rPr>
        <w:t>Гърция</w:t>
      </w:r>
    </w:p>
    <w:p w14:paraId="1279376C" w14:textId="77777777" w:rsidR="001E6D5E" w:rsidRDefault="001E6D5E" w:rsidP="00426F49">
      <w:pPr>
        <w:widowControl w:val="0"/>
        <w:spacing w:line="240" w:lineRule="auto"/>
        <w:rPr>
          <w:ins w:id="9" w:author="MAH Review_RD" w:date="2025-04-22T11:53:00Z" w16du:dateUtc="2025-04-22T06:23:00Z"/>
          <w:color w:val="000000"/>
          <w:szCs w:val="22"/>
          <w:lang w:val="en-US"/>
        </w:rPr>
      </w:pPr>
    </w:p>
    <w:p w14:paraId="409A3D7A" w14:textId="77777777" w:rsidR="00F2023C" w:rsidRPr="00F2023C" w:rsidRDefault="00F2023C" w:rsidP="00F2023C">
      <w:pPr>
        <w:widowControl w:val="0"/>
        <w:spacing w:line="240" w:lineRule="auto"/>
        <w:rPr>
          <w:ins w:id="10" w:author="MAH Review_RD" w:date="2025-04-22T11:53:00Z"/>
          <w:bCs/>
          <w:color w:val="000000"/>
          <w:szCs w:val="22"/>
          <w:lang w:val="bg-BG"/>
        </w:rPr>
      </w:pPr>
      <w:ins w:id="11" w:author="MAH Review_RD" w:date="2025-04-22T11:53:00Z">
        <w:r w:rsidRPr="00F2023C">
          <w:rPr>
            <w:bCs/>
            <w:color w:val="000000"/>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ins>
    </w:p>
    <w:p w14:paraId="78353C2C" w14:textId="77777777" w:rsidR="00F2023C" w:rsidRPr="00F2023C" w:rsidRDefault="00F2023C" w:rsidP="00F2023C">
      <w:pPr>
        <w:widowControl w:val="0"/>
        <w:spacing w:line="240" w:lineRule="auto"/>
        <w:rPr>
          <w:ins w:id="12" w:author="MAH Review_RD" w:date="2025-04-22T11:53:00Z"/>
          <w:bCs/>
          <w:color w:val="000000"/>
          <w:szCs w:val="22"/>
          <w:lang w:val="bg-BG"/>
        </w:rPr>
      </w:pPr>
    </w:p>
    <w:p w14:paraId="2D524F6F" w14:textId="77777777" w:rsidR="00F2023C" w:rsidRPr="00F2023C" w:rsidRDefault="00F2023C" w:rsidP="00F2023C">
      <w:pPr>
        <w:widowControl w:val="0"/>
        <w:spacing w:line="240" w:lineRule="auto"/>
        <w:rPr>
          <w:ins w:id="13" w:author="MAH Review_RD" w:date="2025-04-22T11:53:00Z"/>
          <w:bCs/>
          <w:color w:val="000000"/>
          <w:szCs w:val="22"/>
          <w:lang w:val="en-US"/>
        </w:rPr>
      </w:pPr>
      <w:ins w:id="14" w:author="MAH Review_RD" w:date="2025-04-22T11:53:00Z">
        <w:r w:rsidRPr="00F2023C">
          <w:rPr>
            <w:bCs/>
            <w:color w:val="000000"/>
            <w:szCs w:val="22"/>
            <w:lang w:val="en-US"/>
          </w:rPr>
          <w:t>AT / BE / BG / CY / CZ / DE / DK / EE / ES / FI / FR / HR / HU / IE / IS / IT / LT / LV / LU / MT / NL / NO / PL / PT / RO / SE / SI / SK</w:t>
        </w:r>
      </w:ins>
    </w:p>
    <w:p w14:paraId="49BE1B15" w14:textId="77777777" w:rsidR="00F2023C" w:rsidRPr="00F2023C" w:rsidRDefault="00F2023C" w:rsidP="00F2023C">
      <w:pPr>
        <w:widowControl w:val="0"/>
        <w:spacing w:line="240" w:lineRule="auto"/>
        <w:rPr>
          <w:ins w:id="15" w:author="MAH Review_RD" w:date="2025-04-22T11:53:00Z"/>
          <w:bCs/>
          <w:color w:val="000000"/>
          <w:szCs w:val="22"/>
          <w:lang w:val="en-US"/>
        </w:rPr>
      </w:pPr>
    </w:p>
    <w:p w14:paraId="1D21D297" w14:textId="77777777" w:rsidR="00F2023C" w:rsidRPr="00F2023C" w:rsidRDefault="00F2023C" w:rsidP="00F2023C">
      <w:pPr>
        <w:widowControl w:val="0"/>
        <w:spacing w:line="240" w:lineRule="auto"/>
        <w:rPr>
          <w:ins w:id="16" w:author="MAH Review_RD" w:date="2025-04-22T11:53:00Z"/>
          <w:bCs/>
          <w:color w:val="000000"/>
          <w:szCs w:val="22"/>
          <w:lang w:val="en-US"/>
        </w:rPr>
      </w:pPr>
      <w:ins w:id="17" w:author="MAH Review_RD" w:date="2025-04-22T11:53:00Z">
        <w:r w:rsidRPr="00F2023C">
          <w:rPr>
            <w:bCs/>
            <w:color w:val="000000"/>
            <w:szCs w:val="22"/>
            <w:lang w:val="en-US"/>
          </w:rPr>
          <w:t xml:space="preserve">Accord Healthcare S.L.U. </w:t>
        </w:r>
      </w:ins>
    </w:p>
    <w:p w14:paraId="3598BC27" w14:textId="77777777" w:rsidR="00F2023C" w:rsidRPr="00F2023C" w:rsidRDefault="00F2023C" w:rsidP="00F2023C">
      <w:pPr>
        <w:widowControl w:val="0"/>
        <w:spacing w:line="240" w:lineRule="auto"/>
        <w:rPr>
          <w:ins w:id="18" w:author="MAH Review_RD" w:date="2025-04-22T11:53:00Z"/>
          <w:bCs/>
          <w:color w:val="000000"/>
          <w:szCs w:val="22"/>
          <w:lang w:val="en-US"/>
        </w:rPr>
      </w:pPr>
      <w:ins w:id="19" w:author="MAH Review_RD" w:date="2025-04-22T11:53:00Z">
        <w:r w:rsidRPr="00F2023C">
          <w:rPr>
            <w:bCs/>
            <w:color w:val="000000"/>
            <w:szCs w:val="22"/>
            <w:lang w:val="en-US"/>
          </w:rPr>
          <w:t xml:space="preserve">Тел: +34 93 301 00 64 </w:t>
        </w:r>
      </w:ins>
    </w:p>
    <w:p w14:paraId="3F770114" w14:textId="77777777" w:rsidR="00F2023C" w:rsidRPr="00F2023C" w:rsidRDefault="00F2023C" w:rsidP="00F2023C">
      <w:pPr>
        <w:widowControl w:val="0"/>
        <w:spacing w:line="240" w:lineRule="auto"/>
        <w:rPr>
          <w:ins w:id="20" w:author="MAH Review_RD" w:date="2025-04-22T11:53:00Z"/>
          <w:bCs/>
          <w:color w:val="000000"/>
          <w:szCs w:val="22"/>
          <w:lang w:val="en-US"/>
        </w:rPr>
      </w:pPr>
    </w:p>
    <w:p w14:paraId="53713F18" w14:textId="77777777" w:rsidR="00F2023C" w:rsidRPr="00F2023C" w:rsidRDefault="00F2023C" w:rsidP="00F2023C">
      <w:pPr>
        <w:widowControl w:val="0"/>
        <w:spacing w:line="240" w:lineRule="auto"/>
        <w:rPr>
          <w:ins w:id="21" w:author="MAH Review_RD" w:date="2025-04-22T11:53:00Z"/>
          <w:bCs/>
          <w:color w:val="000000"/>
          <w:szCs w:val="22"/>
          <w:lang w:val="en-US"/>
        </w:rPr>
      </w:pPr>
      <w:ins w:id="22" w:author="MAH Review_RD" w:date="2025-04-22T11:53:00Z">
        <w:r w:rsidRPr="00F2023C">
          <w:rPr>
            <w:bCs/>
            <w:color w:val="000000"/>
            <w:szCs w:val="22"/>
            <w:lang w:val="en-US"/>
          </w:rPr>
          <w:t xml:space="preserve">EL </w:t>
        </w:r>
      </w:ins>
    </w:p>
    <w:p w14:paraId="3A8E6BF6" w14:textId="77777777" w:rsidR="00F2023C" w:rsidRPr="00F2023C" w:rsidRDefault="00F2023C" w:rsidP="00F2023C">
      <w:pPr>
        <w:widowControl w:val="0"/>
        <w:spacing w:line="240" w:lineRule="auto"/>
        <w:rPr>
          <w:ins w:id="23" w:author="MAH Review_RD" w:date="2025-04-22T11:53:00Z"/>
          <w:bCs/>
          <w:color w:val="000000"/>
          <w:szCs w:val="22"/>
          <w:lang w:val="en-US"/>
        </w:rPr>
      </w:pPr>
      <w:ins w:id="24" w:author="MAH Review_RD" w:date="2025-04-22T11:53:00Z">
        <w:r w:rsidRPr="00F2023C">
          <w:rPr>
            <w:bCs/>
            <w:color w:val="000000"/>
            <w:szCs w:val="22"/>
            <w:lang w:val="en-US"/>
          </w:rPr>
          <w:t>Win Medica Α.Ε.</w:t>
        </w:r>
      </w:ins>
    </w:p>
    <w:p w14:paraId="04D099F5" w14:textId="77777777" w:rsidR="00F2023C" w:rsidRPr="00F2023C" w:rsidRDefault="00F2023C" w:rsidP="00F2023C">
      <w:pPr>
        <w:widowControl w:val="0"/>
        <w:spacing w:line="240" w:lineRule="auto"/>
        <w:rPr>
          <w:ins w:id="25" w:author="MAH Review_RD" w:date="2025-04-22T11:53:00Z"/>
          <w:bCs/>
          <w:color w:val="000000"/>
          <w:szCs w:val="22"/>
          <w:lang w:val="en-US"/>
        </w:rPr>
      </w:pPr>
      <w:ins w:id="26" w:author="MAH Review_RD" w:date="2025-04-22T11:53:00Z">
        <w:r w:rsidRPr="00F2023C">
          <w:rPr>
            <w:bCs/>
            <w:color w:val="000000"/>
            <w:szCs w:val="22"/>
            <w:lang w:val="en-US"/>
          </w:rPr>
          <w:t>Тел: +30 210 74 88 821</w:t>
        </w:r>
      </w:ins>
    </w:p>
    <w:p w14:paraId="1220EB1B" w14:textId="77777777" w:rsidR="00F2023C" w:rsidRPr="0046401B" w:rsidRDefault="00F2023C" w:rsidP="00426F49">
      <w:pPr>
        <w:widowControl w:val="0"/>
        <w:spacing w:line="240" w:lineRule="auto"/>
        <w:rPr>
          <w:color w:val="000000"/>
          <w:szCs w:val="22"/>
          <w:lang w:val="en-US"/>
        </w:rPr>
      </w:pPr>
    </w:p>
    <w:p w14:paraId="19D6D111" w14:textId="77777777" w:rsidR="00426F49" w:rsidRPr="0046401B" w:rsidRDefault="00426F49" w:rsidP="00426F49">
      <w:pPr>
        <w:ind w:right="-2"/>
        <w:rPr>
          <w:b/>
          <w:color w:val="000000"/>
          <w:lang w:val="en-US"/>
        </w:rPr>
      </w:pPr>
      <w:r w:rsidRPr="005F6CD4">
        <w:rPr>
          <w:b/>
          <w:color w:val="000000"/>
          <w:lang w:val="bg-BG"/>
        </w:rPr>
        <w:t xml:space="preserve">Дата на последно </w:t>
      </w:r>
      <w:r w:rsidRPr="005F6CD4">
        <w:rPr>
          <w:b/>
          <w:noProof/>
          <w:szCs w:val="24"/>
          <w:lang w:val="ru-RU"/>
        </w:rPr>
        <w:t>преразглеждане</w:t>
      </w:r>
      <w:r w:rsidRPr="005F6CD4">
        <w:rPr>
          <w:b/>
          <w:color w:val="000000"/>
          <w:lang w:val="bg-BG"/>
        </w:rPr>
        <w:t xml:space="preserve"> на листовката</w:t>
      </w:r>
    </w:p>
    <w:p w14:paraId="611F4680" w14:textId="77777777" w:rsidR="00426F49" w:rsidRPr="005F6CD4" w:rsidRDefault="00426F49" w:rsidP="00426F49">
      <w:pPr>
        <w:widowControl w:val="0"/>
        <w:tabs>
          <w:tab w:val="clear" w:pos="567"/>
        </w:tabs>
        <w:spacing w:line="240" w:lineRule="auto"/>
        <w:ind w:right="-449"/>
        <w:rPr>
          <w:noProof/>
          <w:lang w:val="ru-RU"/>
        </w:rPr>
      </w:pPr>
    </w:p>
    <w:p w14:paraId="07E087BA" w14:textId="77777777" w:rsidR="002E6563" w:rsidRDefault="00426F49" w:rsidP="00791627">
      <w:pPr>
        <w:widowControl w:val="0"/>
        <w:tabs>
          <w:tab w:val="clear" w:pos="567"/>
        </w:tabs>
        <w:spacing w:line="240" w:lineRule="auto"/>
        <w:ind w:right="-449"/>
        <w:rPr>
          <w:noProof/>
          <w:color w:val="000000"/>
          <w:lang w:val="it-IT"/>
        </w:rPr>
      </w:pPr>
      <w:r w:rsidRPr="005F6CD4">
        <w:rPr>
          <w:noProof/>
          <w:lang w:val="ru-RU"/>
        </w:rPr>
        <w:t>Подробна информация за това лекарств</w:t>
      </w:r>
      <w:r w:rsidRPr="005F6CD4">
        <w:rPr>
          <w:noProof/>
          <w:lang w:val="it-IT"/>
        </w:rPr>
        <w:t>o</w:t>
      </w:r>
      <w:r w:rsidRPr="005F6CD4">
        <w:rPr>
          <w:noProof/>
          <w:lang w:val="ru-RU"/>
        </w:rPr>
        <w:t xml:space="preserve"> е предоставена на уебсайта на Европейската агенция по лекарствата </w:t>
      </w:r>
      <w:hyperlink r:id="rId13" w:history="1">
        <w:r w:rsidR="002E6563" w:rsidRPr="004E7770">
          <w:rPr>
            <w:rStyle w:val="Hyperlink"/>
            <w:noProof/>
            <w:lang w:val="it-IT"/>
          </w:rPr>
          <w:t>http</w:t>
        </w:r>
        <w:r w:rsidR="002E6563" w:rsidRPr="004E7770">
          <w:rPr>
            <w:rStyle w:val="Hyperlink"/>
            <w:noProof/>
            <w:lang w:val="ru-RU"/>
          </w:rPr>
          <w:t>://</w:t>
        </w:r>
        <w:r w:rsidR="002E6563" w:rsidRPr="004E7770">
          <w:rPr>
            <w:rStyle w:val="Hyperlink"/>
            <w:noProof/>
            <w:lang w:val="it-IT"/>
          </w:rPr>
          <w:t>www</w:t>
        </w:r>
        <w:r w:rsidR="002E6563" w:rsidRPr="004E7770">
          <w:rPr>
            <w:rStyle w:val="Hyperlink"/>
            <w:noProof/>
            <w:lang w:val="ru-RU"/>
          </w:rPr>
          <w:t>.</w:t>
        </w:r>
        <w:r w:rsidR="002E6563" w:rsidRPr="004E7770">
          <w:rPr>
            <w:rStyle w:val="Hyperlink"/>
            <w:noProof/>
            <w:lang w:val="it-IT"/>
          </w:rPr>
          <w:t>ema</w:t>
        </w:r>
        <w:r w:rsidR="002E6563" w:rsidRPr="004E7770">
          <w:rPr>
            <w:rStyle w:val="Hyperlink"/>
            <w:noProof/>
            <w:lang w:val="ru-RU"/>
          </w:rPr>
          <w:t>.</w:t>
        </w:r>
        <w:r w:rsidR="002E6563" w:rsidRPr="004E7770">
          <w:rPr>
            <w:rStyle w:val="Hyperlink"/>
            <w:noProof/>
            <w:lang w:val="it-IT"/>
          </w:rPr>
          <w:t>europa</w:t>
        </w:r>
        <w:r w:rsidR="002E6563" w:rsidRPr="004E7770">
          <w:rPr>
            <w:rStyle w:val="Hyperlink"/>
            <w:noProof/>
            <w:lang w:val="ru-RU"/>
          </w:rPr>
          <w:t>.</w:t>
        </w:r>
        <w:r w:rsidR="002E6563" w:rsidRPr="004E7770">
          <w:rPr>
            <w:rStyle w:val="Hyperlink"/>
            <w:noProof/>
            <w:lang w:val="it-IT"/>
          </w:rPr>
          <w:t>eu</w:t>
        </w:r>
      </w:hyperlink>
    </w:p>
    <w:p w14:paraId="4BC39B46" w14:textId="77777777" w:rsidR="00EC53FD" w:rsidRDefault="00EC53FD" w:rsidP="00791627">
      <w:pPr>
        <w:widowControl w:val="0"/>
        <w:tabs>
          <w:tab w:val="clear" w:pos="567"/>
        </w:tabs>
        <w:spacing w:line="240" w:lineRule="auto"/>
        <w:ind w:right="-449"/>
        <w:rPr>
          <w:lang w:val="bg-BG"/>
        </w:rPr>
      </w:pPr>
    </w:p>
    <w:sectPr w:rsidR="00EC53FD" w:rsidSect="00126725">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419B" w14:textId="77777777" w:rsidR="00D26F1A" w:rsidRDefault="00D26F1A">
      <w:r>
        <w:separator/>
      </w:r>
    </w:p>
  </w:endnote>
  <w:endnote w:type="continuationSeparator" w:id="0">
    <w:p w14:paraId="3B1FE211" w14:textId="77777777" w:rsidR="00D26F1A" w:rsidRDefault="00D2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00"/>
    <w:family w:val="roman"/>
    <w:notTrueType/>
    <w:pitch w:val="default"/>
    <w:sig w:usb0="00000000" w:usb1="08070000" w:usb2="00000010" w:usb3="00000000" w:csb0="00020009"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Microsoft YaHe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05BA" w14:textId="3E843BC0" w:rsidR="00DF6F2B" w:rsidRPr="00126725" w:rsidRDefault="00DF6F2B">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126725">
      <w:rPr>
        <w:rStyle w:val="PageNumber"/>
        <w:rFonts w:ascii="Arial" w:hAnsi="Arial" w:cs="Arial"/>
      </w:rPr>
      <w:fldChar w:fldCharType="begin"/>
    </w:r>
    <w:r w:rsidRPr="00126725">
      <w:rPr>
        <w:rStyle w:val="PageNumber"/>
        <w:rFonts w:ascii="Arial" w:hAnsi="Arial" w:cs="Arial"/>
      </w:rPr>
      <w:instrText xml:space="preserve">PAGE  </w:instrText>
    </w:r>
    <w:r w:rsidRPr="00126725">
      <w:rPr>
        <w:rStyle w:val="PageNumber"/>
        <w:rFonts w:ascii="Arial" w:hAnsi="Arial" w:cs="Arial"/>
      </w:rPr>
      <w:fldChar w:fldCharType="separate"/>
    </w:r>
    <w:r w:rsidR="00B41C0A">
      <w:rPr>
        <w:rStyle w:val="PageNumber"/>
        <w:rFonts w:ascii="Arial" w:hAnsi="Arial" w:cs="Arial"/>
        <w:noProof/>
      </w:rPr>
      <w:t>38</w:t>
    </w:r>
    <w:r w:rsidRPr="00126725">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2F8A" w14:textId="77777777" w:rsidR="00DF6F2B" w:rsidRDefault="00DF6F2B" w:rsidP="003771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DFAB02" w14:textId="77777777" w:rsidR="00DF6F2B" w:rsidRDefault="00DF6F2B">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EB7AE" w14:textId="77777777" w:rsidR="00D26F1A" w:rsidRDefault="00D26F1A">
      <w:r>
        <w:separator/>
      </w:r>
    </w:p>
  </w:footnote>
  <w:footnote w:type="continuationSeparator" w:id="0">
    <w:p w14:paraId="3C275029" w14:textId="77777777" w:rsidR="00D26F1A" w:rsidRDefault="00D2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18F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6E1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D2A6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5E3F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AEBF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4F2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676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104E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781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106D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402"/>
    <w:multiLevelType w:val="multilevel"/>
    <w:tmpl w:val="00000885"/>
    <w:lvl w:ilvl="0">
      <w:numFmt w:val="bullet"/>
      <w:lvlText w:val=""/>
      <w:lvlJc w:val="left"/>
      <w:pPr>
        <w:ind w:left="688" w:hanging="569"/>
      </w:pPr>
      <w:rPr>
        <w:rFonts w:ascii="Symbol" w:hAnsi="Symbol" w:cs="Symbol"/>
        <w:b w:val="0"/>
        <w:bCs w:val="0"/>
        <w:w w:val="101"/>
        <w:sz w:val="22"/>
        <w:szCs w:val="22"/>
      </w:rPr>
    </w:lvl>
    <w:lvl w:ilvl="1">
      <w:numFmt w:val="bullet"/>
      <w:lvlText w:val="•"/>
      <w:lvlJc w:val="left"/>
      <w:pPr>
        <w:ind w:left="1538" w:hanging="569"/>
      </w:pPr>
    </w:lvl>
    <w:lvl w:ilvl="2">
      <w:numFmt w:val="bullet"/>
      <w:lvlText w:val="•"/>
      <w:lvlJc w:val="left"/>
      <w:pPr>
        <w:ind w:left="2388" w:hanging="569"/>
      </w:pPr>
    </w:lvl>
    <w:lvl w:ilvl="3">
      <w:numFmt w:val="bullet"/>
      <w:lvlText w:val="•"/>
      <w:lvlJc w:val="left"/>
      <w:pPr>
        <w:ind w:left="3238" w:hanging="569"/>
      </w:pPr>
    </w:lvl>
    <w:lvl w:ilvl="4">
      <w:numFmt w:val="bullet"/>
      <w:lvlText w:val="•"/>
      <w:lvlJc w:val="left"/>
      <w:pPr>
        <w:ind w:left="4088" w:hanging="569"/>
      </w:pPr>
    </w:lvl>
    <w:lvl w:ilvl="5">
      <w:numFmt w:val="bullet"/>
      <w:lvlText w:val="•"/>
      <w:lvlJc w:val="left"/>
      <w:pPr>
        <w:ind w:left="4938" w:hanging="569"/>
      </w:pPr>
    </w:lvl>
    <w:lvl w:ilvl="6">
      <w:numFmt w:val="bullet"/>
      <w:lvlText w:val="•"/>
      <w:lvlJc w:val="left"/>
      <w:pPr>
        <w:ind w:left="5788" w:hanging="569"/>
      </w:pPr>
    </w:lvl>
    <w:lvl w:ilvl="7">
      <w:numFmt w:val="bullet"/>
      <w:lvlText w:val="•"/>
      <w:lvlJc w:val="left"/>
      <w:pPr>
        <w:ind w:left="6638" w:hanging="569"/>
      </w:pPr>
    </w:lvl>
    <w:lvl w:ilvl="8">
      <w:numFmt w:val="bullet"/>
      <w:lvlText w:val="•"/>
      <w:lvlJc w:val="left"/>
      <w:pPr>
        <w:ind w:left="7488" w:hanging="569"/>
      </w:pPr>
    </w:lvl>
  </w:abstractNum>
  <w:abstractNum w:abstractNumId="12"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66D3804"/>
    <w:multiLevelType w:val="hybridMultilevel"/>
    <w:tmpl w:val="6944ADD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A620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7C11C2"/>
    <w:multiLevelType w:val="hybridMultilevel"/>
    <w:tmpl w:val="F1F28AA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B559FB"/>
    <w:multiLevelType w:val="hybridMultilevel"/>
    <w:tmpl w:val="9CACD834"/>
    <w:lvl w:ilvl="0" w:tplc="2BEECA4E">
      <w:start w:val="4"/>
      <w:numFmt w:val="bullet"/>
      <w:lvlText w:val="-"/>
      <w:lvlJc w:val="left"/>
      <w:pPr>
        <w:ind w:left="750" w:hanging="360"/>
      </w:pPr>
      <w:rPr>
        <w:rFonts w:ascii="Times New Roman" w:eastAsia="Times New Roman" w:hAnsi="Times New Roman" w:cs="Times New Roman" w:hint="default"/>
        <w:sz w:val="22"/>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1AC103A4"/>
    <w:multiLevelType w:val="hybridMultilevel"/>
    <w:tmpl w:val="19B227B0"/>
    <w:lvl w:ilvl="0" w:tplc="E7CE8D3E">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B6C76"/>
    <w:multiLevelType w:val="hybridMultilevel"/>
    <w:tmpl w:val="7376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B1452"/>
    <w:multiLevelType w:val="hybridMultilevel"/>
    <w:tmpl w:val="BEA07B2A"/>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204392B"/>
    <w:multiLevelType w:val="hybridMultilevel"/>
    <w:tmpl w:val="9DD0B6C4"/>
    <w:lvl w:ilvl="0" w:tplc="D588565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F44FA9"/>
    <w:multiLevelType w:val="hybridMultilevel"/>
    <w:tmpl w:val="B6648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E22515"/>
    <w:multiLevelType w:val="hybridMultilevel"/>
    <w:tmpl w:val="3C9A3C7C"/>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CB2E7E"/>
    <w:multiLevelType w:val="hybridMultilevel"/>
    <w:tmpl w:val="95B273A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F7629B"/>
    <w:multiLevelType w:val="hybridMultilevel"/>
    <w:tmpl w:val="4D8ED8CE"/>
    <w:lvl w:ilvl="0" w:tplc="19A67DE2">
      <w:start w:val="1"/>
      <w:numFmt w:val="bullet"/>
      <w:lvlText w:val=""/>
      <w:lvlJc w:val="left"/>
      <w:pPr>
        <w:tabs>
          <w:tab w:val="num" w:pos="720"/>
        </w:tabs>
        <w:ind w:left="720" w:hanging="360"/>
      </w:pPr>
      <w:rPr>
        <w:rFonts w:ascii="Symbol" w:hAnsi="Symbol" w:hint="default"/>
        <w:color w:val="auto"/>
      </w:rPr>
    </w:lvl>
    <w:lvl w:ilvl="1" w:tplc="E39EA566" w:tentative="1">
      <w:start w:val="1"/>
      <w:numFmt w:val="bullet"/>
      <w:lvlText w:val="o"/>
      <w:lvlJc w:val="left"/>
      <w:pPr>
        <w:tabs>
          <w:tab w:val="num" w:pos="1440"/>
        </w:tabs>
        <w:ind w:left="1440" w:hanging="360"/>
      </w:pPr>
      <w:rPr>
        <w:rFonts w:ascii="Courier New" w:hAnsi="Courier New" w:cs="Courier New" w:hint="default"/>
      </w:rPr>
    </w:lvl>
    <w:lvl w:ilvl="2" w:tplc="E1B6BAFA" w:tentative="1">
      <w:start w:val="1"/>
      <w:numFmt w:val="bullet"/>
      <w:lvlText w:val=""/>
      <w:lvlJc w:val="left"/>
      <w:pPr>
        <w:tabs>
          <w:tab w:val="num" w:pos="2160"/>
        </w:tabs>
        <w:ind w:left="2160" w:hanging="360"/>
      </w:pPr>
      <w:rPr>
        <w:rFonts w:ascii="Wingdings" w:hAnsi="Wingdings" w:hint="default"/>
      </w:rPr>
    </w:lvl>
    <w:lvl w:ilvl="3" w:tplc="B9CEC9D6" w:tentative="1">
      <w:start w:val="1"/>
      <w:numFmt w:val="bullet"/>
      <w:lvlText w:val=""/>
      <w:lvlJc w:val="left"/>
      <w:pPr>
        <w:tabs>
          <w:tab w:val="num" w:pos="2880"/>
        </w:tabs>
        <w:ind w:left="2880" w:hanging="360"/>
      </w:pPr>
      <w:rPr>
        <w:rFonts w:ascii="Symbol" w:hAnsi="Symbol" w:hint="default"/>
      </w:rPr>
    </w:lvl>
    <w:lvl w:ilvl="4" w:tplc="C428CB2A" w:tentative="1">
      <w:start w:val="1"/>
      <w:numFmt w:val="bullet"/>
      <w:lvlText w:val="o"/>
      <w:lvlJc w:val="left"/>
      <w:pPr>
        <w:tabs>
          <w:tab w:val="num" w:pos="3600"/>
        </w:tabs>
        <w:ind w:left="3600" w:hanging="360"/>
      </w:pPr>
      <w:rPr>
        <w:rFonts w:ascii="Courier New" w:hAnsi="Courier New" w:cs="Courier New" w:hint="default"/>
      </w:rPr>
    </w:lvl>
    <w:lvl w:ilvl="5" w:tplc="C6487260" w:tentative="1">
      <w:start w:val="1"/>
      <w:numFmt w:val="bullet"/>
      <w:lvlText w:val=""/>
      <w:lvlJc w:val="left"/>
      <w:pPr>
        <w:tabs>
          <w:tab w:val="num" w:pos="4320"/>
        </w:tabs>
        <w:ind w:left="4320" w:hanging="360"/>
      </w:pPr>
      <w:rPr>
        <w:rFonts w:ascii="Wingdings" w:hAnsi="Wingdings" w:hint="default"/>
      </w:rPr>
    </w:lvl>
    <w:lvl w:ilvl="6" w:tplc="59987756" w:tentative="1">
      <w:start w:val="1"/>
      <w:numFmt w:val="bullet"/>
      <w:lvlText w:val=""/>
      <w:lvlJc w:val="left"/>
      <w:pPr>
        <w:tabs>
          <w:tab w:val="num" w:pos="5040"/>
        </w:tabs>
        <w:ind w:left="5040" w:hanging="360"/>
      </w:pPr>
      <w:rPr>
        <w:rFonts w:ascii="Symbol" w:hAnsi="Symbol" w:hint="default"/>
      </w:rPr>
    </w:lvl>
    <w:lvl w:ilvl="7" w:tplc="9AECDCDA" w:tentative="1">
      <w:start w:val="1"/>
      <w:numFmt w:val="bullet"/>
      <w:lvlText w:val="o"/>
      <w:lvlJc w:val="left"/>
      <w:pPr>
        <w:tabs>
          <w:tab w:val="num" w:pos="5760"/>
        </w:tabs>
        <w:ind w:left="5760" w:hanging="360"/>
      </w:pPr>
      <w:rPr>
        <w:rFonts w:ascii="Courier New" w:hAnsi="Courier New" w:cs="Courier New" w:hint="default"/>
      </w:rPr>
    </w:lvl>
    <w:lvl w:ilvl="8" w:tplc="1B1085F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CF2E0A"/>
    <w:multiLevelType w:val="hybridMultilevel"/>
    <w:tmpl w:val="F1D2C01C"/>
    <w:lvl w:ilvl="0" w:tplc="04547100">
      <w:start w:val="1"/>
      <w:numFmt w:val="bullet"/>
      <w:lvlText w:val=""/>
      <w:lvlJc w:val="left"/>
      <w:pPr>
        <w:tabs>
          <w:tab w:val="num" w:pos="720"/>
        </w:tabs>
        <w:ind w:left="720" w:hanging="360"/>
      </w:pPr>
      <w:rPr>
        <w:rFonts w:ascii="Symbol" w:hAnsi="Symbol" w:hint="default"/>
        <w:color w:val="auto"/>
      </w:rPr>
    </w:lvl>
    <w:lvl w:ilvl="1" w:tplc="AA3072CA" w:tentative="1">
      <w:start w:val="1"/>
      <w:numFmt w:val="bullet"/>
      <w:lvlText w:val="o"/>
      <w:lvlJc w:val="left"/>
      <w:pPr>
        <w:tabs>
          <w:tab w:val="num" w:pos="1440"/>
        </w:tabs>
        <w:ind w:left="1440" w:hanging="360"/>
      </w:pPr>
      <w:rPr>
        <w:rFonts w:ascii="Courier New" w:hAnsi="Courier New" w:cs="Courier New" w:hint="default"/>
      </w:rPr>
    </w:lvl>
    <w:lvl w:ilvl="2" w:tplc="2C32C0C2" w:tentative="1">
      <w:start w:val="1"/>
      <w:numFmt w:val="bullet"/>
      <w:lvlText w:val=""/>
      <w:lvlJc w:val="left"/>
      <w:pPr>
        <w:tabs>
          <w:tab w:val="num" w:pos="2160"/>
        </w:tabs>
        <w:ind w:left="2160" w:hanging="360"/>
      </w:pPr>
      <w:rPr>
        <w:rFonts w:ascii="Wingdings" w:hAnsi="Wingdings" w:hint="default"/>
      </w:rPr>
    </w:lvl>
    <w:lvl w:ilvl="3" w:tplc="7C4623F4" w:tentative="1">
      <w:start w:val="1"/>
      <w:numFmt w:val="bullet"/>
      <w:lvlText w:val=""/>
      <w:lvlJc w:val="left"/>
      <w:pPr>
        <w:tabs>
          <w:tab w:val="num" w:pos="2880"/>
        </w:tabs>
        <w:ind w:left="2880" w:hanging="360"/>
      </w:pPr>
      <w:rPr>
        <w:rFonts w:ascii="Symbol" w:hAnsi="Symbol" w:hint="default"/>
      </w:rPr>
    </w:lvl>
    <w:lvl w:ilvl="4" w:tplc="D14AA680" w:tentative="1">
      <w:start w:val="1"/>
      <w:numFmt w:val="bullet"/>
      <w:lvlText w:val="o"/>
      <w:lvlJc w:val="left"/>
      <w:pPr>
        <w:tabs>
          <w:tab w:val="num" w:pos="3600"/>
        </w:tabs>
        <w:ind w:left="3600" w:hanging="360"/>
      </w:pPr>
      <w:rPr>
        <w:rFonts w:ascii="Courier New" w:hAnsi="Courier New" w:cs="Courier New" w:hint="default"/>
      </w:rPr>
    </w:lvl>
    <w:lvl w:ilvl="5" w:tplc="091E4428" w:tentative="1">
      <w:start w:val="1"/>
      <w:numFmt w:val="bullet"/>
      <w:lvlText w:val=""/>
      <w:lvlJc w:val="left"/>
      <w:pPr>
        <w:tabs>
          <w:tab w:val="num" w:pos="4320"/>
        </w:tabs>
        <w:ind w:left="4320" w:hanging="360"/>
      </w:pPr>
      <w:rPr>
        <w:rFonts w:ascii="Wingdings" w:hAnsi="Wingdings" w:hint="default"/>
      </w:rPr>
    </w:lvl>
    <w:lvl w:ilvl="6" w:tplc="23E67860" w:tentative="1">
      <w:start w:val="1"/>
      <w:numFmt w:val="bullet"/>
      <w:lvlText w:val=""/>
      <w:lvlJc w:val="left"/>
      <w:pPr>
        <w:tabs>
          <w:tab w:val="num" w:pos="5040"/>
        </w:tabs>
        <w:ind w:left="5040" w:hanging="360"/>
      </w:pPr>
      <w:rPr>
        <w:rFonts w:ascii="Symbol" w:hAnsi="Symbol" w:hint="default"/>
      </w:rPr>
    </w:lvl>
    <w:lvl w:ilvl="7" w:tplc="7F2089CE" w:tentative="1">
      <w:start w:val="1"/>
      <w:numFmt w:val="bullet"/>
      <w:lvlText w:val="o"/>
      <w:lvlJc w:val="left"/>
      <w:pPr>
        <w:tabs>
          <w:tab w:val="num" w:pos="5760"/>
        </w:tabs>
        <w:ind w:left="5760" w:hanging="360"/>
      </w:pPr>
      <w:rPr>
        <w:rFonts w:ascii="Courier New" w:hAnsi="Courier New" w:cs="Courier New" w:hint="default"/>
      </w:rPr>
    </w:lvl>
    <w:lvl w:ilvl="8" w:tplc="369AF95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435A7A"/>
    <w:multiLevelType w:val="hybridMultilevel"/>
    <w:tmpl w:val="6A6884C4"/>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340E5A"/>
    <w:multiLevelType w:val="hybridMultilevel"/>
    <w:tmpl w:val="A4DE4990"/>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24056"/>
    <w:multiLevelType w:val="hybridMultilevel"/>
    <w:tmpl w:val="CF3CB08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3822E3"/>
    <w:multiLevelType w:val="hybridMultilevel"/>
    <w:tmpl w:val="2DBA8366"/>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222AB2"/>
    <w:multiLevelType w:val="hybridMultilevel"/>
    <w:tmpl w:val="833E8706"/>
    <w:lvl w:ilvl="0" w:tplc="3AFE7896">
      <w:start w:val="4"/>
      <w:numFmt w:val="bullet"/>
      <w:lvlText w:val=""/>
      <w:lvlJc w:val="left"/>
      <w:pPr>
        <w:tabs>
          <w:tab w:val="num" w:pos="720"/>
        </w:tabs>
        <w:ind w:left="720" w:hanging="360"/>
      </w:pPr>
      <w:rPr>
        <w:rFonts w:ascii="Symbol" w:eastAsia="Times New Roman" w:hAnsi="Symbol" w:cs="Times New Roman" w:hint="default"/>
      </w:rPr>
    </w:lvl>
    <w:lvl w:ilvl="1" w:tplc="9B2C54D2" w:tentative="1">
      <w:start w:val="1"/>
      <w:numFmt w:val="bullet"/>
      <w:lvlText w:val="o"/>
      <w:lvlJc w:val="left"/>
      <w:pPr>
        <w:tabs>
          <w:tab w:val="num" w:pos="1440"/>
        </w:tabs>
        <w:ind w:left="1440" w:hanging="360"/>
      </w:pPr>
      <w:rPr>
        <w:rFonts w:ascii="Courier New" w:hAnsi="Courier New" w:hint="default"/>
      </w:rPr>
    </w:lvl>
    <w:lvl w:ilvl="2" w:tplc="55F4D2DE" w:tentative="1">
      <w:start w:val="1"/>
      <w:numFmt w:val="bullet"/>
      <w:lvlText w:val=""/>
      <w:lvlJc w:val="left"/>
      <w:pPr>
        <w:tabs>
          <w:tab w:val="num" w:pos="2160"/>
        </w:tabs>
        <w:ind w:left="2160" w:hanging="360"/>
      </w:pPr>
      <w:rPr>
        <w:rFonts w:ascii="Wingdings" w:hAnsi="Wingdings" w:hint="default"/>
      </w:rPr>
    </w:lvl>
    <w:lvl w:ilvl="3" w:tplc="3AA8D270" w:tentative="1">
      <w:start w:val="1"/>
      <w:numFmt w:val="bullet"/>
      <w:lvlText w:val=""/>
      <w:lvlJc w:val="left"/>
      <w:pPr>
        <w:tabs>
          <w:tab w:val="num" w:pos="2880"/>
        </w:tabs>
        <w:ind w:left="2880" w:hanging="360"/>
      </w:pPr>
      <w:rPr>
        <w:rFonts w:ascii="Symbol" w:hAnsi="Symbol" w:hint="default"/>
      </w:rPr>
    </w:lvl>
    <w:lvl w:ilvl="4" w:tplc="A25A02A2" w:tentative="1">
      <w:start w:val="1"/>
      <w:numFmt w:val="bullet"/>
      <w:lvlText w:val="o"/>
      <w:lvlJc w:val="left"/>
      <w:pPr>
        <w:tabs>
          <w:tab w:val="num" w:pos="3600"/>
        </w:tabs>
        <w:ind w:left="3600" w:hanging="360"/>
      </w:pPr>
      <w:rPr>
        <w:rFonts w:ascii="Courier New" w:hAnsi="Courier New" w:hint="default"/>
      </w:rPr>
    </w:lvl>
    <w:lvl w:ilvl="5" w:tplc="4C2E12B6" w:tentative="1">
      <w:start w:val="1"/>
      <w:numFmt w:val="bullet"/>
      <w:lvlText w:val=""/>
      <w:lvlJc w:val="left"/>
      <w:pPr>
        <w:tabs>
          <w:tab w:val="num" w:pos="4320"/>
        </w:tabs>
        <w:ind w:left="4320" w:hanging="360"/>
      </w:pPr>
      <w:rPr>
        <w:rFonts w:ascii="Wingdings" w:hAnsi="Wingdings" w:hint="default"/>
      </w:rPr>
    </w:lvl>
    <w:lvl w:ilvl="6" w:tplc="4A96F17A" w:tentative="1">
      <w:start w:val="1"/>
      <w:numFmt w:val="bullet"/>
      <w:lvlText w:val=""/>
      <w:lvlJc w:val="left"/>
      <w:pPr>
        <w:tabs>
          <w:tab w:val="num" w:pos="5040"/>
        </w:tabs>
        <w:ind w:left="5040" w:hanging="360"/>
      </w:pPr>
      <w:rPr>
        <w:rFonts w:ascii="Symbol" w:hAnsi="Symbol" w:hint="default"/>
      </w:rPr>
    </w:lvl>
    <w:lvl w:ilvl="7" w:tplc="69D80D0C" w:tentative="1">
      <w:start w:val="1"/>
      <w:numFmt w:val="bullet"/>
      <w:lvlText w:val="o"/>
      <w:lvlJc w:val="left"/>
      <w:pPr>
        <w:tabs>
          <w:tab w:val="num" w:pos="5760"/>
        </w:tabs>
        <w:ind w:left="5760" w:hanging="360"/>
      </w:pPr>
      <w:rPr>
        <w:rFonts w:ascii="Courier New" w:hAnsi="Courier New" w:hint="default"/>
      </w:rPr>
    </w:lvl>
    <w:lvl w:ilvl="8" w:tplc="E522C5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0660C2"/>
    <w:multiLevelType w:val="hybridMultilevel"/>
    <w:tmpl w:val="9E12BC2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97F4F"/>
    <w:multiLevelType w:val="hybridMultilevel"/>
    <w:tmpl w:val="404CFA02"/>
    <w:lvl w:ilvl="0" w:tplc="E3E8F7FA">
      <w:start w:val="1"/>
      <w:numFmt w:val="bullet"/>
      <w:pStyle w:val="TOC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6" w15:restartNumberingAfterBreak="0">
    <w:nsid w:val="775B2F80"/>
    <w:multiLevelType w:val="hybridMultilevel"/>
    <w:tmpl w:val="F8765A50"/>
    <w:lvl w:ilvl="0" w:tplc="FFFFFFFF">
      <w:start w:val="1"/>
      <w:numFmt w:val="bullet"/>
      <w:lvlText w:val="-"/>
      <w:lvlJc w:val="left"/>
      <w:pPr>
        <w:tabs>
          <w:tab w:val="num" w:pos="720"/>
        </w:tabs>
        <w:ind w:left="720" w:hanging="360"/>
      </w:pPr>
      <w:rPr>
        <w:rFonts w:hint="default"/>
      </w:rPr>
    </w:lvl>
    <w:lvl w:ilvl="1" w:tplc="FFFFFFFF">
      <w:start w:val="21"/>
      <w:numFmt w:val="bullet"/>
      <w:lvlText w:val="-"/>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24220706">
    <w:abstractNumId w:val="10"/>
    <w:lvlOverride w:ilvl="0">
      <w:lvl w:ilvl="0">
        <w:start w:val="1"/>
        <w:numFmt w:val="bullet"/>
        <w:lvlText w:val="-"/>
        <w:legacy w:legacy="1" w:legacySpace="0" w:legacyIndent="360"/>
        <w:lvlJc w:val="left"/>
        <w:pPr>
          <w:ind w:left="360" w:hanging="360"/>
        </w:pPr>
      </w:lvl>
    </w:lvlOverride>
  </w:num>
  <w:num w:numId="2" w16cid:durableId="2012873177">
    <w:abstractNumId w:val="21"/>
  </w:num>
  <w:num w:numId="3" w16cid:durableId="1857963587">
    <w:abstractNumId w:val="36"/>
  </w:num>
  <w:num w:numId="4" w16cid:durableId="62535170">
    <w:abstractNumId w:val="26"/>
  </w:num>
  <w:num w:numId="5" w16cid:durableId="1068111935">
    <w:abstractNumId w:val="27"/>
  </w:num>
  <w:num w:numId="6" w16cid:durableId="868832211">
    <w:abstractNumId w:val="32"/>
  </w:num>
  <w:num w:numId="7" w16cid:durableId="846479214">
    <w:abstractNumId w:val="22"/>
  </w:num>
  <w:num w:numId="8" w16cid:durableId="206063559">
    <w:abstractNumId w:val="14"/>
  </w:num>
  <w:num w:numId="9" w16cid:durableId="1524513755">
    <w:abstractNumId w:val="12"/>
  </w:num>
  <w:num w:numId="10" w16cid:durableId="125315150">
    <w:abstractNumId w:val="24"/>
  </w:num>
  <w:num w:numId="11" w16cid:durableId="1347292059">
    <w:abstractNumId w:val="20"/>
  </w:num>
  <w:num w:numId="12" w16cid:durableId="1254390783">
    <w:abstractNumId w:val="28"/>
  </w:num>
  <w:num w:numId="13" w16cid:durableId="2009866084">
    <w:abstractNumId w:val="31"/>
  </w:num>
  <w:num w:numId="14" w16cid:durableId="301469931">
    <w:abstractNumId w:val="33"/>
  </w:num>
  <w:num w:numId="15" w16cid:durableId="747459750">
    <w:abstractNumId w:val="29"/>
  </w:num>
  <w:num w:numId="16" w16cid:durableId="87313454">
    <w:abstractNumId w:val="25"/>
  </w:num>
  <w:num w:numId="17" w16cid:durableId="510335160">
    <w:abstractNumId w:val="13"/>
  </w:num>
  <w:num w:numId="18" w16cid:durableId="1611014142">
    <w:abstractNumId w:val="30"/>
  </w:num>
  <w:num w:numId="19" w16cid:durableId="1572159441">
    <w:abstractNumId w:val="16"/>
  </w:num>
  <w:num w:numId="20" w16cid:durableId="1731999461">
    <w:abstractNumId w:val="23"/>
  </w:num>
  <w:num w:numId="21" w16cid:durableId="746343068">
    <w:abstractNumId w:val="34"/>
  </w:num>
  <w:num w:numId="22" w16cid:durableId="795635959">
    <w:abstractNumId w:val="19"/>
  </w:num>
  <w:num w:numId="23" w16cid:durableId="652608196">
    <w:abstractNumId w:val="35"/>
  </w:num>
  <w:num w:numId="24" w16cid:durableId="1944461301">
    <w:abstractNumId w:val="18"/>
  </w:num>
  <w:num w:numId="25" w16cid:durableId="1035354753">
    <w:abstractNumId w:val="15"/>
  </w:num>
  <w:num w:numId="26" w16cid:durableId="2041129381">
    <w:abstractNumId w:val="17"/>
  </w:num>
  <w:num w:numId="27" w16cid:durableId="550534822">
    <w:abstractNumId w:val="9"/>
  </w:num>
  <w:num w:numId="28" w16cid:durableId="1865827506">
    <w:abstractNumId w:val="7"/>
  </w:num>
  <w:num w:numId="29" w16cid:durableId="2071346290">
    <w:abstractNumId w:val="6"/>
  </w:num>
  <w:num w:numId="30" w16cid:durableId="315912220">
    <w:abstractNumId w:val="5"/>
  </w:num>
  <w:num w:numId="31" w16cid:durableId="1187911757">
    <w:abstractNumId w:val="4"/>
  </w:num>
  <w:num w:numId="32" w16cid:durableId="1791245305">
    <w:abstractNumId w:val="8"/>
  </w:num>
  <w:num w:numId="33" w16cid:durableId="1568540095">
    <w:abstractNumId w:val="3"/>
  </w:num>
  <w:num w:numId="34" w16cid:durableId="21127610">
    <w:abstractNumId w:val="2"/>
  </w:num>
  <w:num w:numId="35" w16cid:durableId="646516767">
    <w:abstractNumId w:val="1"/>
  </w:num>
  <w:num w:numId="36" w16cid:durableId="1738553387">
    <w:abstractNumId w:val="0"/>
  </w:num>
  <w:num w:numId="37" w16cid:durableId="110975056">
    <w:abstractNumId w:val="1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bg-BG" w:vendorID="1" w:dllVersion="512" w:checkStyle="1"/>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E3D49"/>
    <w:rsid w:val="00000A85"/>
    <w:rsid w:val="00001349"/>
    <w:rsid w:val="000021D9"/>
    <w:rsid w:val="00002B95"/>
    <w:rsid w:val="00002D34"/>
    <w:rsid w:val="00002EE2"/>
    <w:rsid w:val="00003A7B"/>
    <w:rsid w:val="00005820"/>
    <w:rsid w:val="000058A7"/>
    <w:rsid w:val="000063F7"/>
    <w:rsid w:val="00006B92"/>
    <w:rsid w:val="000076AF"/>
    <w:rsid w:val="00007BDC"/>
    <w:rsid w:val="00010C3E"/>
    <w:rsid w:val="00010F3E"/>
    <w:rsid w:val="0001247B"/>
    <w:rsid w:val="00012C9F"/>
    <w:rsid w:val="000132E3"/>
    <w:rsid w:val="000133D1"/>
    <w:rsid w:val="00013DF1"/>
    <w:rsid w:val="00013E43"/>
    <w:rsid w:val="00014DF5"/>
    <w:rsid w:val="00016045"/>
    <w:rsid w:val="000160C2"/>
    <w:rsid w:val="000164B3"/>
    <w:rsid w:val="0001667E"/>
    <w:rsid w:val="00016A5D"/>
    <w:rsid w:val="00016EB6"/>
    <w:rsid w:val="00017F6E"/>
    <w:rsid w:val="00021B32"/>
    <w:rsid w:val="0002217E"/>
    <w:rsid w:val="000221F6"/>
    <w:rsid w:val="00022D3F"/>
    <w:rsid w:val="0002365E"/>
    <w:rsid w:val="00025ADE"/>
    <w:rsid w:val="00026EE7"/>
    <w:rsid w:val="00027B62"/>
    <w:rsid w:val="000307AC"/>
    <w:rsid w:val="00030CA9"/>
    <w:rsid w:val="00030E58"/>
    <w:rsid w:val="00031882"/>
    <w:rsid w:val="00031A21"/>
    <w:rsid w:val="00032884"/>
    <w:rsid w:val="00032E7E"/>
    <w:rsid w:val="00032FC2"/>
    <w:rsid w:val="0003452A"/>
    <w:rsid w:val="00034AFF"/>
    <w:rsid w:val="00034B8D"/>
    <w:rsid w:val="000357FE"/>
    <w:rsid w:val="000361A1"/>
    <w:rsid w:val="00041118"/>
    <w:rsid w:val="00041754"/>
    <w:rsid w:val="000417A1"/>
    <w:rsid w:val="00041BB8"/>
    <w:rsid w:val="00044301"/>
    <w:rsid w:val="00045925"/>
    <w:rsid w:val="000464D0"/>
    <w:rsid w:val="00046798"/>
    <w:rsid w:val="000504A6"/>
    <w:rsid w:val="00051F69"/>
    <w:rsid w:val="00052D7F"/>
    <w:rsid w:val="00053C3E"/>
    <w:rsid w:val="00053C59"/>
    <w:rsid w:val="00054062"/>
    <w:rsid w:val="00054A56"/>
    <w:rsid w:val="0005627E"/>
    <w:rsid w:val="00056A99"/>
    <w:rsid w:val="00056F3A"/>
    <w:rsid w:val="00061B07"/>
    <w:rsid w:val="00061D0F"/>
    <w:rsid w:val="000622F4"/>
    <w:rsid w:val="00062F68"/>
    <w:rsid w:val="0006346A"/>
    <w:rsid w:val="00064238"/>
    <w:rsid w:val="00064327"/>
    <w:rsid w:val="00064AD2"/>
    <w:rsid w:val="00065F26"/>
    <w:rsid w:val="0006658B"/>
    <w:rsid w:val="00067449"/>
    <w:rsid w:val="00070D8A"/>
    <w:rsid w:val="00070EE9"/>
    <w:rsid w:val="00070FFE"/>
    <w:rsid w:val="00071EFC"/>
    <w:rsid w:val="0007544C"/>
    <w:rsid w:val="00076733"/>
    <w:rsid w:val="00077FD6"/>
    <w:rsid w:val="000807B3"/>
    <w:rsid w:val="00081059"/>
    <w:rsid w:val="0008127C"/>
    <w:rsid w:val="00082E96"/>
    <w:rsid w:val="00084731"/>
    <w:rsid w:val="00086044"/>
    <w:rsid w:val="0008663F"/>
    <w:rsid w:val="000868B9"/>
    <w:rsid w:val="00087170"/>
    <w:rsid w:val="000871EC"/>
    <w:rsid w:val="00091DBF"/>
    <w:rsid w:val="00092222"/>
    <w:rsid w:val="000922CD"/>
    <w:rsid w:val="000925A7"/>
    <w:rsid w:val="000925F0"/>
    <w:rsid w:val="00092637"/>
    <w:rsid w:val="000926CC"/>
    <w:rsid w:val="00092B7A"/>
    <w:rsid w:val="000932AD"/>
    <w:rsid w:val="000941F6"/>
    <w:rsid w:val="00094454"/>
    <w:rsid w:val="000948A6"/>
    <w:rsid w:val="00094991"/>
    <w:rsid w:val="00095A63"/>
    <w:rsid w:val="00095CC9"/>
    <w:rsid w:val="000965F4"/>
    <w:rsid w:val="000977FE"/>
    <w:rsid w:val="000978CE"/>
    <w:rsid w:val="00097E14"/>
    <w:rsid w:val="000A0721"/>
    <w:rsid w:val="000A0896"/>
    <w:rsid w:val="000A1CF4"/>
    <w:rsid w:val="000A2145"/>
    <w:rsid w:val="000A3188"/>
    <w:rsid w:val="000A341E"/>
    <w:rsid w:val="000A4792"/>
    <w:rsid w:val="000A53EA"/>
    <w:rsid w:val="000A65F0"/>
    <w:rsid w:val="000A6AAD"/>
    <w:rsid w:val="000A6BAA"/>
    <w:rsid w:val="000A703A"/>
    <w:rsid w:val="000B02D9"/>
    <w:rsid w:val="000B0A65"/>
    <w:rsid w:val="000B0D28"/>
    <w:rsid w:val="000B1A45"/>
    <w:rsid w:val="000B1B86"/>
    <w:rsid w:val="000B2206"/>
    <w:rsid w:val="000B31C7"/>
    <w:rsid w:val="000B357D"/>
    <w:rsid w:val="000B3815"/>
    <w:rsid w:val="000B4139"/>
    <w:rsid w:val="000B4146"/>
    <w:rsid w:val="000B4817"/>
    <w:rsid w:val="000B481D"/>
    <w:rsid w:val="000B495A"/>
    <w:rsid w:val="000B4B7B"/>
    <w:rsid w:val="000B53E4"/>
    <w:rsid w:val="000B627E"/>
    <w:rsid w:val="000B6BE1"/>
    <w:rsid w:val="000B70B9"/>
    <w:rsid w:val="000C273B"/>
    <w:rsid w:val="000C4070"/>
    <w:rsid w:val="000C409B"/>
    <w:rsid w:val="000C5A4F"/>
    <w:rsid w:val="000C609E"/>
    <w:rsid w:val="000C70F9"/>
    <w:rsid w:val="000C7F57"/>
    <w:rsid w:val="000D02F1"/>
    <w:rsid w:val="000D1842"/>
    <w:rsid w:val="000D1B64"/>
    <w:rsid w:val="000D1E4E"/>
    <w:rsid w:val="000D2687"/>
    <w:rsid w:val="000D28C0"/>
    <w:rsid w:val="000D2B78"/>
    <w:rsid w:val="000D2C76"/>
    <w:rsid w:val="000D32FA"/>
    <w:rsid w:val="000D4A6E"/>
    <w:rsid w:val="000D56FE"/>
    <w:rsid w:val="000D619F"/>
    <w:rsid w:val="000D76B9"/>
    <w:rsid w:val="000D7AA8"/>
    <w:rsid w:val="000E0B27"/>
    <w:rsid w:val="000E0C28"/>
    <w:rsid w:val="000E0C49"/>
    <w:rsid w:val="000E16D3"/>
    <w:rsid w:val="000E293D"/>
    <w:rsid w:val="000E2F85"/>
    <w:rsid w:val="000E3290"/>
    <w:rsid w:val="000E370B"/>
    <w:rsid w:val="000E3D49"/>
    <w:rsid w:val="000E410E"/>
    <w:rsid w:val="000E4A35"/>
    <w:rsid w:val="000E4DBA"/>
    <w:rsid w:val="000E5058"/>
    <w:rsid w:val="000E5CCA"/>
    <w:rsid w:val="000E5F22"/>
    <w:rsid w:val="000F01BF"/>
    <w:rsid w:val="000F072D"/>
    <w:rsid w:val="000F079B"/>
    <w:rsid w:val="000F07F8"/>
    <w:rsid w:val="000F0C4A"/>
    <w:rsid w:val="000F0CDA"/>
    <w:rsid w:val="000F1002"/>
    <w:rsid w:val="000F2186"/>
    <w:rsid w:val="000F2725"/>
    <w:rsid w:val="000F38C0"/>
    <w:rsid w:val="000F39E3"/>
    <w:rsid w:val="000F4F0E"/>
    <w:rsid w:val="000F570C"/>
    <w:rsid w:val="000F5B4D"/>
    <w:rsid w:val="000F62EB"/>
    <w:rsid w:val="000F6DB9"/>
    <w:rsid w:val="00101306"/>
    <w:rsid w:val="00102DF7"/>
    <w:rsid w:val="00103375"/>
    <w:rsid w:val="001037C8"/>
    <w:rsid w:val="00103939"/>
    <w:rsid w:val="0010559D"/>
    <w:rsid w:val="00105A75"/>
    <w:rsid w:val="001068A1"/>
    <w:rsid w:val="00106E6D"/>
    <w:rsid w:val="00107492"/>
    <w:rsid w:val="00107624"/>
    <w:rsid w:val="001100E7"/>
    <w:rsid w:val="00110452"/>
    <w:rsid w:val="00110A98"/>
    <w:rsid w:val="001110C0"/>
    <w:rsid w:val="001112FC"/>
    <w:rsid w:val="00111873"/>
    <w:rsid w:val="001119E2"/>
    <w:rsid w:val="00112EA3"/>
    <w:rsid w:val="0011354F"/>
    <w:rsid w:val="0011577B"/>
    <w:rsid w:val="00115BD0"/>
    <w:rsid w:val="00116EA9"/>
    <w:rsid w:val="00117986"/>
    <w:rsid w:val="00120048"/>
    <w:rsid w:val="00120730"/>
    <w:rsid w:val="00121061"/>
    <w:rsid w:val="00121B70"/>
    <w:rsid w:val="00122D28"/>
    <w:rsid w:val="001234BB"/>
    <w:rsid w:val="0012354C"/>
    <w:rsid w:val="00123E6A"/>
    <w:rsid w:val="00125A66"/>
    <w:rsid w:val="00125C3E"/>
    <w:rsid w:val="00126668"/>
    <w:rsid w:val="00126725"/>
    <w:rsid w:val="00127764"/>
    <w:rsid w:val="00127A42"/>
    <w:rsid w:val="00130098"/>
    <w:rsid w:val="001302BD"/>
    <w:rsid w:val="00130EEA"/>
    <w:rsid w:val="001313ED"/>
    <w:rsid w:val="001322BD"/>
    <w:rsid w:val="00132308"/>
    <w:rsid w:val="00133A03"/>
    <w:rsid w:val="001347C7"/>
    <w:rsid w:val="001348DB"/>
    <w:rsid w:val="00135213"/>
    <w:rsid w:val="0013521E"/>
    <w:rsid w:val="00135447"/>
    <w:rsid w:val="00136BA2"/>
    <w:rsid w:val="00140045"/>
    <w:rsid w:val="00141637"/>
    <w:rsid w:val="00141B78"/>
    <w:rsid w:val="00141ED7"/>
    <w:rsid w:val="00142357"/>
    <w:rsid w:val="0014256B"/>
    <w:rsid w:val="001427CD"/>
    <w:rsid w:val="00143E16"/>
    <w:rsid w:val="0014439C"/>
    <w:rsid w:val="00145A0D"/>
    <w:rsid w:val="001475EA"/>
    <w:rsid w:val="00147CCA"/>
    <w:rsid w:val="001514B7"/>
    <w:rsid w:val="00152A67"/>
    <w:rsid w:val="00153DEA"/>
    <w:rsid w:val="00154370"/>
    <w:rsid w:val="001545F2"/>
    <w:rsid w:val="00154E6E"/>
    <w:rsid w:val="0015665D"/>
    <w:rsid w:val="00157AB9"/>
    <w:rsid w:val="001600E0"/>
    <w:rsid w:val="001601A9"/>
    <w:rsid w:val="00160413"/>
    <w:rsid w:val="001604AE"/>
    <w:rsid w:val="001608A5"/>
    <w:rsid w:val="00161116"/>
    <w:rsid w:val="00161158"/>
    <w:rsid w:val="00161D50"/>
    <w:rsid w:val="001623F8"/>
    <w:rsid w:val="00162ED5"/>
    <w:rsid w:val="001636FA"/>
    <w:rsid w:val="00163A57"/>
    <w:rsid w:val="0016515D"/>
    <w:rsid w:val="00165176"/>
    <w:rsid w:val="00165540"/>
    <w:rsid w:val="00167EC2"/>
    <w:rsid w:val="00170712"/>
    <w:rsid w:val="00170F32"/>
    <w:rsid w:val="0017191A"/>
    <w:rsid w:val="001728F1"/>
    <w:rsid w:val="00174352"/>
    <w:rsid w:val="00175812"/>
    <w:rsid w:val="0017593C"/>
    <w:rsid w:val="001764EC"/>
    <w:rsid w:val="0017760C"/>
    <w:rsid w:val="00180611"/>
    <w:rsid w:val="00181085"/>
    <w:rsid w:val="00181B6A"/>
    <w:rsid w:val="00182A9E"/>
    <w:rsid w:val="00182CE3"/>
    <w:rsid w:val="00183874"/>
    <w:rsid w:val="0018408A"/>
    <w:rsid w:val="00185CF9"/>
    <w:rsid w:val="00186174"/>
    <w:rsid w:val="0018620A"/>
    <w:rsid w:val="00187DFC"/>
    <w:rsid w:val="00190BCB"/>
    <w:rsid w:val="00190C56"/>
    <w:rsid w:val="00191187"/>
    <w:rsid w:val="001937ED"/>
    <w:rsid w:val="00194B82"/>
    <w:rsid w:val="0019539B"/>
    <w:rsid w:val="001961F7"/>
    <w:rsid w:val="00196BDE"/>
    <w:rsid w:val="001972FF"/>
    <w:rsid w:val="00197A32"/>
    <w:rsid w:val="001A04FD"/>
    <w:rsid w:val="001A0568"/>
    <w:rsid w:val="001A0922"/>
    <w:rsid w:val="001A0F50"/>
    <w:rsid w:val="001A10DC"/>
    <w:rsid w:val="001A11A7"/>
    <w:rsid w:val="001A131C"/>
    <w:rsid w:val="001A2993"/>
    <w:rsid w:val="001A3B84"/>
    <w:rsid w:val="001A4CB2"/>
    <w:rsid w:val="001A4CE9"/>
    <w:rsid w:val="001A4EC0"/>
    <w:rsid w:val="001A4FE0"/>
    <w:rsid w:val="001A55D5"/>
    <w:rsid w:val="001A60DC"/>
    <w:rsid w:val="001A6CBA"/>
    <w:rsid w:val="001A6EC9"/>
    <w:rsid w:val="001A7753"/>
    <w:rsid w:val="001A79DA"/>
    <w:rsid w:val="001B0F27"/>
    <w:rsid w:val="001B1BC5"/>
    <w:rsid w:val="001B323A"/>
    <w:rsid w:val="001B436F"/>
    <w:rsid w:val="001B5AF3"/>
    <w:rsid w:val="001B729C"/>
    <w:rsid w:val="001B7AB0"/>
    <w:rsid w:val="001B7C1B"/>
    <w:rsid w:val="001C0149"/>
    <w:rsid w:val="001C1751"/>
    <w:rsid w:val="001C192F"/>
    <w:rsid w:val="001C2024"/>
    <w:rsid w:val="001C27EC"/>
    <w:rsid w:val="001C2868"/>
    <w:rsid w:val="001C3080"/>
    <w:rsid w:val="001C4CF6"/>
    <w:rsid w:val="001C5862"/>
    <w:rsid w:val="001C5C4C"/>
    <w:rsid w:val="001C5EA5"/>
    <w:rsid w:val="001C6C16"/>
    <w:rsid w:val="001C714B"/>
    <w:rsid w:val="001D0026"/>
    <w:rsid w:val="001D0D16"/>
    <w:rsid w:val="001D248C"/>
    <w:rsid w:val="001D2A10"/>
    <w:rsid w:val="001D2E07"/>
    <w:rsid w:val="001D339F"/>
    <w:rsid w:val="001D3BA0"/>
    <w:rsid w:val="001D3E9D"/>
    <w:rsid w:val="001D4955"/>
    <w:rsid w:val="001D5414"/>
    <w:rsid w:val="001D54D9"/>
    <w:rsid w:val="001D591A"/>
    <w:rsid w:val="001D67F1"/>
    <w:rsid w:val="001E1756"/>
    <w:rsid w:val="001E2032"/>
    <w:rsid w:val="001E4304"/>
    <w:rsid w:val="001E4E8F"/>
    <w:rsid w:val="001E4EB6"/>
    <w:rsid w:val="001E5048"/>
    <w:rsid w:val="001E5BE2"/>
    <w:rsid w:val="001E654D"/>
    <w:rsid w:val="001E6D5E"/>
    <w:rsid w:val="001E76CD"/>
    <w:rsid w:val="001E7C0D"/>
    <w:rsid w:val="001F0814"/>
    <w:rsid w:val="001F133B"/>
    <w:rsid w:val="001F1427"/>
    <w:rsid w:val="001F18D0"/>
    <w:rsid w:val="001F1E1E"/>
    <w:rsid w:val="001F3FC0"/>
    <w:rsid w:val="001F5587"/>
    <w:rsid w:val="001F5FA0"/>
    <w:rsid w:val="001F63BC"/>
    <w:rsid w:val="001F7EA6"/>
    <w:rsid w:val="0020031B"/>
    <w:rsid w:val="002005DF"/>
    <w:rsid w:val="00200762"/>
    <w:rsid w:val="00201CB2"/>
    <w:rsid w:val="002025D3"/>
    <w:rsid w:val="00203A3A"/>
    <w:rsid w:val="00203AE3"/>
    <w:rsid w:val="00205346"/>
    <w:rsid w:val="002054D4"/>
    <w:rsid w:val="00205832"/>
    <w:rsid w:val="00206E7F"/>
    <w:rsid w:val="002070EF"/>
    <w:rsid w:val="00207322"/>
    <w:rsid w:val="0020798E"/>
    <w:rsid w:val="00211696"/>
    <w:rsid w:val="002143F6"/>
    <w:rsid w:val="00215EA2"/>
    <w:rsid w:val="00216168"/>
    <w:rsid w:val="002162BC"/>
    <w:rsid w:val="00216862"/>
    <w:rsid w:val="00216C98"/>
    <w:rsid w:val="00217B8A"/>
    <w:rsid w:val="002208DA"/>
    <w:rsid w:val="0022140C"/>
    <w:rsid w:val="002214AC"/>
    <w:rsid w:val="00221689"/>
    <w:rsid w:val="00221F3F"/>
    <w:rsid w:val="002225C8"/>
    <w:rsid w:val="00223321"/>
    <w:rsid w:val="002233F4"/>
    <w:rsid w:val="002235B3"/>
    <w:rsid w:val="002236E1"/>
    <w:rsid w:val="00223B56"/>
    <w:rsid w:val="0022501E"/>
    <w:rsid w:val="0023003C"/>
    <w:rsid w:val="00230427"/>
    <w:rsid w:val="0023154E"/>
    <w:rsid w:val="0023290A"/>
    <w:rsid w:val="002339DE"/>
    <w:rsid w:val="00233DA8"/>
    <w:rsid w:val="00236573"/>
    <w:rsid w:val="00236AC6"/>
    <w:rsid w:val="002374BB"/>
    <w:rsid w:val="00237D48"/>
    <w:rsid w:val="00240C1E"/>
    <w:rsid w:val="002423D8"/>
    <w:rsid w:val="00242417"/>
    <w:rsid w:val="00242A14"/>
    <w:rsid w:val="00243EC6"/>
    <w:rsid w:val="00243FF9"/>
    <w:rsid w:val="00244868"/>
    <w:rsid w:val="00244FE0"/>
    <w:rsid w:val="00246649"/>
    <w:rsid w:val="00246672"/>
    <w:rsid w:val="00246F61"/>
    <w:rsid w:val="002472C4"/>
    <w:rsid w:val="00247515"/>
    <w:rsid w:val="002502DA"/>
    <w:rsid w:val="00250FBE"/>
    <w:rsid w:val="00251424"/>
    <w:rsid w:val="00251DCD"/>
    <w:rsid w:val="00252BFF"/>
    <w:rsid w:val="002536A3"/>
    <w:rsid w:val="00253F1F"/>
    <w:rsid w:val="0025644C"/>
    <w:rsid w:val="002569C8"/>
    <w:rsid w:val="00256BC1"/>
    <w:rsid w:val="00256DD2"/>
    <w:rsid w:val="00256F1C"/>
    <w:rsid w:val="00257213"/>
    <w:rsid w:val="00257477"/>
    <w:rsid w:val="00257A7E"/>
    <w:rsid w:val="00257BA0"/>
    <w:rsid w:val="0026076B"/>
    <w:rsid w:val="00261C6C"/>
    <w:rsid w:val="00262258"/>
    <w:rsid w:val="0026277D"/>
    <w:rsid w:val="00263C98"/>
    <w:rsid w:val="00263F3B"/>
    <w:rsid w:val="00264865"/>
    <w:rsid w:val="00264BB7"/>
    <w:rsid w:val="0026549C"/>
    <w:rsid w:val="0026600F"/>
    <w:rsid w:val="0026637B"/>
    <w:rsid w:val="00267EB3"/>
    <w:rsid w:val="002700F3"/>
    <w:rsid w:val="0027140C"/>
    <w:rsid w:val="00272A90"/>
    <w:rsid w:val="00272D64"/>
    <w:rsid w:val="002739CC"/>
    <w:rsid w:val="00273FB1"/>
    <w:rsid w:val="002742C6"/>
    <w:rsid w:val="0027468F"/>
    <w:rsid w:val="002749E8"/>
    <w:rsid w:val="002754A3"/>
    <w:rsid w:val="0027613C"/>
    <w:rsid w:val="0027642F"/>
    <w:rsid w:val="00276588"/>
    <w:rsid w:val="00276790"/>
    <w:rsid w:val="002768FB"/>
    <w:rsid w:val="0027755F"/>
    <w:rsid w:val="00277948"/>
    <w:rsid w:val="00280487"/>
    <w:rsid w:val="002813F9"/>
    <w:rsid w:val="00281875"/>
    <w:rsid w:val="0028200D"/>
    <w:rsid w:val="0028326A"/>
    <w:rsid w:val="00283B74"/>
    <w:rsid w:val="002840B9"/>
    <w:rsid w:val="00284290"/>
    <w:rsid w:val="002849BB"/>
    <w:rsid w:val="002901C6"/>
    <w:rsid w:val="00290AEA"/>
    <w:rsid w:val="00290DF5"/>
    <w:rsid w:val="00290F2F"/>
    <w:rsid w:val="0029124C"/>
    <w:rsid w:val="00291B03"/>
    <w:rsid w:val="00291FFF"/>
    <w:rsid w:val="0029268B"/>
    <w:rsid w:val="00293133"/>
    <w:rsid w:val="0029356A"/>
    <w:rsid w:val="002939CA"/>
    <w:rsid w:val="00293F18"/>
    <w:rsid w:val="00294332"/>
    <w:rsid w:val="00295790"/>
    <w:rsid w:val="00295A2A"/>
    <w:rsid w:val="00297624"/>
    <w:rsid w:val="00297ED9"/>
    <w:rsid w:val="002A05CD"/>
    <w:rsid w:val="002A0B14"/>
    <w:rsid w:val="002A1A6A"/>
    <w:rsid w:val="002A1BC9"/>
    <w:rsid w:val="002A3FCF"/>
    <w:rsid w:val="002A47BF"/>
    <w:rsid w:val="002A4863"/>
    <w:rsid w:val="002A5735"/>
    <w:rsid w:val="002A628C"/>
    <w:rsid w:val="002A632C"/>
    <w:rsid w:val="002A69DF"/>
    <w:rsid w:val="002B01E5"/>
    <w:rsid w:val="002B0316"/>
    <w:rsid w:val="002B3938"/>
    <w:rsid w:val="002B43BE"/>
    <w:rsid w:val="002B68EE"/>
    <w:rsid w:val="002C0E3A"/>
    <w:rsid w:val="002C135D"/>
    <w:rsid w:val="002C1C0B"/>
    <w:rsid w:val="002C2528"/>
    <w:rsid w:val="002C34B4"/>
    <w:rsid w:val="002C4F7E"/>
    <w:rsid w:val="002C54F5"/>
    <w:rsid w:val="002C55BF"/>
    <w:rsid w:val="002C55D6"/>
    <w:rsid w:val="002C575F"/>
    <w:rsid w:val="002C6BE0"/>
    <w:rsid w:val="002D26E0"/>
    <w:rsid w:val="002D31F6"/>
    <w:rsid w:val="002D34FD"/>
    <w:rsid w:val="002D354B"/>
    <w:rsid w:val="002D4944"/>
    <w:rsid w:val="002D5070"/>
    <w:rsid w:val="002D5368"/>
    <w:rsid w:val="002D5559"/>
    <w:rsid w:val="002D7813"/>
    <w:rsid w:val="002E057C"/>
    <w:rsid w:val="002E28DF"/>
    <w:rsid w:val="002E2A04"/>
    <w:rsid w:val="002E3948"/>
    <w:rsid w:val="002E6563"/>
    <w:rsid w:val="002E65FE"/>
    <w:rsid w:val="002F0375"/>
    <w:rsid w:val="002F0F55"/>
    <w:rsid w:val="002F1435"/>
    <w:rsid w:val="002F15E7"/>
    <w:rsid w:val="002F2510"/>
    <w:rsid w:val="002F4D11"/>
    <w:rsid w:val="002F517D"/>
    <w:rsid w:val="002F5B8F"/>
    <w:rsid w:val="002F602C"/>
    <w:rsid w:val="002F78D2"/>
    <w:rsid w:val="002F7E41"/>
    <w:rsid w:val="0030094A"/>
    <w:rsid w:val="00301D63"/>
    <w:rsid w:val="00302BCA"/>
    <w:rsid w:val="0030318F"/>
    <w:rsid w:val="00303A29"/>
    <w:rsid w:val="00305544"/>
    <w:rsid w:val="003070F3"/>
    <w:rsid w:val="00307736"/>
    <w:rsid w:val="00307FCB"/>
    <w:rsid w:val="00310F47"/>
    <w:rsid w:val="00311110"/>
    <w:rsid w:val="00311F0C"/>
    <w:rsid w:val="00311FA3"/>
    <w:rsid w:val="00312B71"/>
    <w:rsid w:val="00314B71"/>
    <w:rsid w:val="00315D7A"/>
    <w:rsid w:val="00315E2A"/>
    <w:rsid w:val="00315EE5"/>
    <w:rsid w:val="003161D9"/>
    <w:rsid w:val="0031699B"/>
    <w:rsid w:val="003169A3"/>
    <w:rsid w:val="0031741F"/>
    <w:rsid w:val="00317CF8"/>
    <w:rsid w:val="003208B8"/>
    <w:rsid w:val="00321557"/>
    <w:rsid w:val="003215BD"/>
    <w:rsid w:val="00321900"/>
    <w:rsid w:val="00321A3C"/>
    <w:rsid w:val="00323676"/>
    <w:rsid w:val="00323D6E"/>
    <w:rsid w:val="00327872"/>
    <w:rsid w:val="0033079C"/>
    <w:rsid w:val="00330984"/>
    <w:rsid w:val="00330F15"/>
    <w:rsid w:val="00332673"/>
    <w:rsid w:val="003327AA"/>
    <w:rsid w:val="00332D25"/>
    <w:rsid w:val="00333945"/>
    <w:rsid w:val="00333D9F"/>
    <w:rsid w:val="003347DC"/>
    <w:rsid w:val="00334B81"/>
    <w:rsid w:val="00337226"/>
    <w:rsid w:val="003372E6"/>
    <w:rsid w:val="00340196"/>
    <w:rsid w:val="00340CDD"/>
    <w:rsid w:val="0034257B"/>
    <w:rsid w:val="0034287C"/>
    <w:rsid w:val="00343133"/>
    <w:rsid w:val="00343366"/>
    <w:rsid w:val="00343865"/>
    <w:rsid w:val="00345280"/>
    <w:rsid w:val="003459F4"/>
    <w:rsid w:val="0034642C"/>
    <w:rsid w:val="003471C9"/>
    <w:rsid w:val="00347DF6"/>
    <w:rsid w:val="00347F72"/>
    <w:rsid w:val="00350ED3"/>
    <w:rsid w:val="00351741"/>
    <w:rsid w:val="003518E9"/>
    <w:rsid w:val="003525D5"/>
    <w:rsid w:val="00353B86"/>
    <w:rsid w:val="00353FA8"/>
    <w:rsid w:val="00354469"/>
    <w:rsid w:val="00355BA4"/>
    <w:rsid w:val="003578A7"/>
    <w:rsid w:val="003614E5"/>
    <w:rsid w:val="00361951"/>
    <w:rsid w:val="0036279B"/>
    <w:rsid w:val="00362E45"/>
    <w:rsid w:val="00365D9A"/>
    <w:rsid w:val="00366955"/>
    <w:rsid w:val="00366D4E"/>
    <w:rsid w:val="00367CAC"/>
    <w:rsid w:val="00367D68"/>
    <w:rsid w:val="00370945"/>
    <w:rsid w:val="00370E14"/>
    <w:rsid w:val="00372A01"/>
    <w:rsid w:val="00372A6B"/>
    <w:rsid w:val="00372F21"/>
    <w:rsid w:val="003736F9"/>
    <w:rsid w:val="003742FE"/>
    <w:rsid w:val="00374EEC"/>
    <w:rsid w:val="0037712A"/>
    <w:rsid w:val="00381500"/>
    <w:rsid w:val="00381E8C"/>
    <w:rsid w:val="00381FE2"/>
    <w:rsid w:val="00382239"/>
    <w:rsid w:val="00383416"/>
    <w:rsid w:val="00383423"/>
    <w:rsid w:val="00384A55"/>
    <w:rsid w:val="00384DB7"/>
    <w:rsid w:val="00386125"/>
    <w:rsid w:val="00386C47"/>
    <w:rsid w:val="00387CD2"/>
    <w:rsid w:val="00390007"/>
    <w:rsid w:val="00391606"/>
    <w:rsid w:val="00392589"/>
    <w:rsid w:val="0039267B"/>
    <w:rsid w:val="00392B63"/>
    <w:rsid w:val="0039333E"/>
    <w:rsid w:val="0039577D"/>
    <w:rsid w:val="0039675A"/>
    <w:rsid w:val="00396B2D"/>
    <w:rsid w:val="00397ADA"/>
    <w:rsid w:val="003A0149"/>
    <w:rsid w:val="003A0BF0"/>
    <w:rsid w:val="003A175D"/>
    <w:rsid w:val="003A17E2"/>
    <w:rsid w:val="003A27B4"/>
    <w:rsid w:val="003A2B7F"/>
    <w:rsid w:val="003A46CC"/>
    <w:rsid w:val="003A4E98"/>
    <w:rsid w:val="003B14BC"/>
    <w:rsid w:val="003B1741"/>
    <w:rsid w:val="003B3124"/>
    <w:rsid w:val="003B3E50"/>
    <w:rsid w:val="003B45BD"/>
    <w:rsid w:val="003B4CC7"/>
    <w:rsid w:val="003B5CAC"/>
    <w:rsid w:val="003B5D0C"/>
    <w:rsid w:val="003B62E7"/>
    <w:rsid w:val="003B74E4"/>
    <w:rsid w:val="003B7562"/>
    <w:rsid w:val="003B7653"/>
    <w:rsid w:val="003C11B2"/>
    <w:rsid w:val="003C29FC"/>
    <w:rsid w:val="003C3383"/>
    <w:rsid w:val="003C3C15"/>
    <w:rsid w:val="003C5059"/>
    <w:rsid w:val="003C583F"/>
    <w:rsid w:val="003C7834"/>
    <w:rsid w:val="003D0761"/>
    <w:rsid w:val="003D0DA1"/>
    <w:rsid w:val="003D1144"/>
    <w:rsid w:val="003D20AD"/>
    <w:rsid w:val="003D31C1"/>
    <w:rsid w:val="003D39B2"/>
    <w:rsid w:val="003D39F7"/>
    <w:rsid w:val="003D506E"/>
    <w:rsid w:val="003D5CA8"/>
    <w:rsid w:val="003D755E"/>
    <w:rsid w:val="003E1EF4"/>
    <w:rsid w:val="003E37A5"/>
    <w:rsid w:val="003E4669"/>
    <w:rsid w:val="003E6FDF"/>
    <w:rsid w:val="003E7B0A"/>
    <w:rsid w:val="003E7F15"/>
    <w:rsid w:val="003F02FC"/>
    <w:rsid w:val="003F06AA"/>
    <w:rsid w:val="003F1EC9"/>
    <w:rsid w:val="003F1FE7"/>
    <w:rsid w:val="003F2A0B"/>
    <w:rsid w:val="003F2D0F"/>
    <w:rsid w:val="003F3F7E"/>
    <w:rsid w:val="003F5107"/>
    <w:rsid w:val="003F565C"/>
    <w:rsid w:val="003F5D69"/>
    <w:rsid w:val="003F742A"/>
    <w:rsid w:val="00400E5A"/>
    <w:rsid w:val="004027A7"/>
    <w:rsid w:val="00405AEE"/>
    <w:rsid w:val="00406064"/>
    <w:rsid w:val="00406587"/>
    <w:rsid w:val="00406F3F"/>
    <w:rsid w:val="0040763D"/>
    <w:rsid w:val="00407924"/>
    <w:rsid w:val="00407D7D"/>
    <w:rsid w:val="00410F71"/>
    <w:rsid w:val="00411ADD"/>
    <w:rsid w:val="0041228E"/>
    <w:rsid w:val="00412E77"/>
    <w:rsid w:val="004136C6"/>
    <w:rsid w:val="00413AD7"/>
    <w:rsid w:val="00414034"/>
    <w:rsid w:val="004157C9"/>
    <w:rsid w:val="00415B31"/>
    <w:rsid w:val="00415CFD"/>
    <w:rsid w:val="00417F28"/>
    <w:rsid w:val="00420B83"/>
    <w:rsid w:val="00420CD0"/>
    <w:rsid w:val="0042111A"/>
    <w:rsid w:val="00421D00"/>
    <w:rsid w:val="00422848"/>
    <w:rsid w:val="004234C0"/>
    <w:rsid w:val="00424591"/>
    <w:rsid w:val="0042525B"/>
    <w:rsid w:val="004267CC"/>
    <w:rsid w:val="00426F49"/>
    <w:rsid w:val="00427032"/>
    <w:rsid w:val="00427928"/>
    <w:rsid w:val="00430130"/>
    <w:rsid w:val="00430600"/>
    <w:rsid w:val="00431277"/>
    <w:rsid w:val="004312EA"/>
    <w:rsid w:val="00431FB2"/>
    <w:rsid w:val="004328C0"/>
    <w:rsid w:val="0043456F"/>
    <w:rsid w:val="00435221"/>
    <w:rsid w:val="00436561"/>
    <w:rsid w:val="0043771A"/>
    <w:rsid w:val="004400B4"/>
    <w:rsid w:val="00440384"/>
    <w:rsid w:val="0044102F"/>
    <w:rsid w:val="00442063"/>
    <w:rsid w:val="004438B1"/>
    <w:rsid w:val="004439E5"/>
    <w:rsid w:val="00444852"/>
    <w:rsid w:val="00444B84"/>
    <w:rsid w:val="004452DB"/>
    <w:rsid w:val="00445860"/>
    <w:rsid w:val="00446090"/>
    <w:rsid w:val="004463C6"/>
    <w:rsid w:val="00446481"/>
    <w:rsid w:val="00446B58"/>
    <w:rsid w:val="00450FA2"/>
    <w:rsid w:val="004519A5"/>
    <w:rsid w:val="0045285F"/>
    <w:rsid w:val="00453164"/>
    <w:rsid w:val="00454ABD"/>
    <w:rsid w:val="00454D6A"/>
    <w:rsid w:val="00454E7F"/>
    <w:rsid w:val="00455F86"/>
    <w:rsid w:val="004560E9"/>
    <w:rsid w:val="00456719"/>
    <w:rsid w:val="00460708"/>
    <w:rsid w:val="00460D69"/>
    <w:rsid w:val="00461FF0"/>
    <w:rsid w:val="004629B1"/>
    <w:rsid w:val="0046401B"/>
    <w:rsid w:val="004659A8"/>
    <w:rsid w:val="004663A8"/>
    <w:rsid w:val="004665A8"/>
    <w:rsid w:val="00466FBF"/>
    <w:rsid w:val="00470A17"/>
    <w:rsid w:val="00470D9D"/>
    <w:rsid w:val="0047117F"/>
    <w:rsid w:val="004739A7"/>
    <w:rsid w:val="00473B28"/>
    <w:rsid w:val="00473D6D"/>
    <w:rsid w:val="00473ED7"/>
    <w:rsid w:val="00474CCD"/>
    <w:rsid w:val="004762A5"/>
    <w:rsid w:val="004765FF"/>
    <w:rsid w:val="004776B9"/>
    <w:rsid w:val="00477F81"/>
    <w:rsid w:val="004801AE"/>
    <w:rsid w:val="00481497"/>
    <w:rsid w:val="004816DD"/>
    <w:rsid w:val="00481BB0"/>
    <w:rsid w:val="00481D63"/>
    <w:rsid w:val="00481E1A"/>
    <w:rsid w:val="004825E0"/>
    <w:rsid w:val="004825E3"/>
    <w:rsid w:val="00483676"/>
    <w:rsid w:val="00483BF8"/>
    <w:rsid w:val="00483CE9"/>
    <w:rsid w:val="00483E48"/>
    <w:rsid w:val="00485142"/>
    <w:rsid w:val="004853ED"/>
    <w:rsid w:val="004857C7"/>
    <w:rsid w:val="004873E6"/>
    <w:rsid w:val="00487619"/>
    <w:rsid w:val="00487926"/>
    <w:rsid w:val="004903D7"/>
    <w:rsid w:val="00490D50"/>
    <w:rsid w:val="0049434D"/>
    <w:rsid w:val="00495D99"/>
    <w:rsid w:val="004A0443"/>
    <w:rsid w:val="004A04E2"/>
    <w:rsid w:val="004A07B5"/>
    <w:rsid w:val="004A1CF5"/>
    <w:rsid w:val="004A2E52"/>
    <w:rsid w:val="004A2F4C"/>
    <w:rsid w:val="004A5047"/>
    <w:rsid w:val="004A6F80"/>
    <w:rsid w:val="004B003F"/>
    <w:rsid w:val="004B0192"/>
    <w:rsid w:val="004B02E8"/>
    <w:rsid w:val="004B1371"/>
    <w:rsid w:val="004B2BC0"/>
    <w:rsid w:val="004B3387"/>
    <w:rsid w:val="004B3D2D"/>
    <w:rsid w:val="004C15EE"/>
    <w:rsid w:val="004C3090"/>
    <w:rsid w:val="004C4894"/>
    <w:rsid w:val="004C4B80"/>
    <w:rsid w:val="004C4DE9"/>
    <w:rsid w:val="004C6439"/>
    <w:rsid w:val="004C6988"/>
    <w:rsid w:val="004C7973"/>
    <w:rsid w:val="004D054F"/>
    <w:rsid w:val="004D0719"/>
    <w:rsid w:val="004D153B"/>
    <w:rsid w:val="004D222D"/>
    <w:rsid w:val="004D2325"/>
    <w:rsid w:val="004D2A60"/>
    <w:rsid w:val="004D3296"/>
    <w:rsid w:val="004D415E"/>
    <w:rsid w:val="004D6016"/>
    <w:rsid w:val="004D6C94"/>
    <w:rsid w:val="004D6E47"/>
    <w:rsid w:val="004E019E"/>
    <w:rsid w:val="004E031F"/>
    <w:rsid w:val="004E0507"/>
    <w:rsid w:val="004E0B61"/>
    <w:rsid w:val="004E225D"/>
    <w:rsid w:val="004E33A8"/>
    <w:rsid w:val="004E4BBB"/>
    <w:rsid w:val="004E54CD"/>
    <w:rsid w:val="004E5875"/>
    <w:rsid w:val="004E6191"/>
    <w:rsid w:val="004E7F74"/>
    <w:rsid w:val="004F0011"/>
    <w:rsid w:val="004F04CE"/>
    <w:rsid w:val="004F0667"/>
    <w:rsid w:val="004F2340"/>
    <w:rsid w:val="004F2626"/>
    <w:rsid w:val="004F3675"/>
    <w:rsid w:val="004F3FBE"/>
    <w:rsid w:val="004F6573"/>
    <w:rsid w:val="004F748E"/>
    <w:rsid w:val="00501972"/>
    <w:rsid w:val="00503259"/>
    <w:rsid w:val="005032FB"/>
    <w:rsid w:val="005040A5"/>
    <w:rsid w:val="00504120"/>
    <w:rsid w:val="005045CB"/>
    <w:rsid w:val="00505A26"/>
    <w:rsid w:val="00505FEF"/>
    <w:rsid w:val="00507ECC"/>
    <w:rsid w:val="00507F67"/>
    <w:rsid w:val="00512AF4"/>
    <w:rsid w:val="00513F1B"/>
    <w:rsid w:val="00515BEB"/>
    <w:rsid w:val="00516077"/>
    <w:rsid w:val="00516A9A"/>
    <w:rsid w:val="0051706F"/>
    <w:rsid w:val="00517633"/>
    <w:rsid w:val="00517B91"/>
    <w:rsid w:val="00520888"/>
    <w:rsid w:val="00520BB6"/>
    <w:rsid w:val="00520E15"/>
    <w:rsid w:val="00524E41"/>
    <w:rsid w:val="005254AC"/>
    <w:rsid w:val="00525D5A"/>
    <w:rsid w:val="0053086B"/>
    <w:rsid w:val="00531E32"/>
    <w:rsid w:val="00531FA5"/>
    <w:rsid w:val="0053205D"/>
    <w:rsid w:val="00533513"/>
    <w:rsid w:val="00534DAC"/>
    <w:rsid w:val="005369E5"/>
    <w:rsid w:val="00536DB5"/>
    <w:rsid w:val="005378C0"/>
    <w:rsid w:val="00540586"/>
    <w:rsid w:val="00540D8E"/>
    <w:rsid w:val="00541928"/>
    <w:rsid w:val="00543B4B"/>
    <w:rsid w:val="0054491B"/>
    <w:rsid w:val="00545721"/>
    <w:rsid w:val="0054657C"/>
    <w:rsid w:val="0054721A"/>
    <w:rsid w:val="005475E7"/>
    <w:rsid w:val="00547C62"/>
    <w:rsid w:val="00550EA0"/>
    <w:rsid w:val="00552473"/>
    <w:rsid w:val="005532BD"/>
    <w:rsid w:val="005540A0"/>
    <w:rsid w:val="00555FD9"/>
    <w:rsid w:val="00556D1E"/>
    <w:rsid w:val="00556D5F"/>
    <w:rsid w:val="00557148"/>
    <w:rsid w:val="00557852"/>
    <w:rsid w:val="00557D48"/>
    <w:rsid w:val="0056064B"/>
    <w:rsid w:val="00560B0E"/>
    <w:rsid w:val="00561E24"/>
    <w:rsid w:val="00562090"/>
    <w:rsid w:val="005627DB"/>
    <w:rsid w:val="005645B0"/>
    <w:rsid w:val="00567A5D"/>
    <w:rsid w:val="00567A8B"/>
    <w:rsid w:val="00567B58"/>
    <w:rsid w:val="00571029"/>
    <w:rsid w:val="005713F8"/>
    <w:rsid w:val="00572703"/>
    <w:rsid w:val="00572CEB"/>
    <w:rsid w:val="00573BF4"/>
    <w:rsid w:val="00574587"/>
    <w:rsid w:val="0057471C"/>
    <w:rsid w:val="00574D79"/>
    <w:rsid w:val="005753A7"/>
    <w:rsid w:val="00576ABA"/>
    <w:rsid w:val="00576B30"/>
    <w:rsid w:val="00576B50"/>
    <w:rsid w:val="00576B99"/>
    <w:rsid w:val="00576C86"/>
    <w:rsid w:val="00576D34"/>
    <w:rsid w:val="00576D59"/>
    <w:rsid w:val="005802D8"/>
    <w:rsid w:val="005804AB"/>
    <w:rsid w:val="00581651"/>
    <w:rsid w:val="00585233"/>
    <w:rsid w:val="0059025F"/>
    <w:rsid w:val="005929A3"/>
    <w:rsid w:val="0059313D"/>
    <w:rsid w:val="0059392E"/>
    <w:rsid w:val="00593B22"/>
    <w:rsid w:val="005942E7"/>
    <w:rsid w:val="005946EA"/>
    <w:rsid w:val="00594B3A"/>
    <w:rsid w:val="00594C4C"/>
    <w:rsid w:val="00595B56"/>
    <w:rsid w:val="00595E86"/>
    <w:rsid w:val="005961BA"/>
    <w:rsid w:val="00596D01"/>
    <w:rsid w:val="005A301F"/>
    <w:rsid w:val="005A3AC5"/>
    <w:rsid w:val="005A3FE8"/>
    <w:rsid w:val="005A5212"/>
    <w:rsid w:val="005A5510"/>
    <w:rsid w:val="005A570C"/>
    <w:rsid w:val="005A5CEA"/>
    <w:rsid w:val="005A63B1"/>
    <w:rsid w:val="005A74EC"/>
    <w:rsid w:val="005A780E"/>
    <w:rsid w:val="005A7A47"/>
    <w:rsid w:val="005A7ABC"/>
    <w:rsid w:val="005B031F"/>
    <w:rsid w:val="005B07B6"/>
    <w:rsid w:val="005B17A3"/>
    <w:rsid w:val="005B1BAA"/>
    <w:rsid w:val="005B2A39"/>
    <w:rsid w:val="005B2FC5"/>
    <w:rsid w:val="005B33E0"/>
    <w:rsid w:val="005B38AD"/>
    <w:rsid w:val="005B390E"/>
    <w:rsid w:val="005B3F2D"/>
    <w:rsid w:val="005B3FFA"/>
    <w:rsid w:val="005B4A18"/>
    <w:rsid w:val="005B50E0"/>
    <w:rsid w:val="005B5712"/>
    <w:rsid w:val="005B5D71"/>
    <w:rsid w:val="005B65D8"/>
    <w:rsid w:val="005B65FE"/>
    <w:rsid w:val="005B6C52"/>
    <w:rsid w:val="005C0095"/>
    <w:rsid w:val="005C014B"/>
    <w:rsid w:val="005C0A1D"/>
    <w:rsid w:val="005C23DE"/>
    <w:rsid w:val="005C3F3E"/>
    <w:rsid w:val="005C440B"/>
    <w:rsid w:val="005C4AAB"/>
    <w:rsid w:val="005C52B7"/>
    <w:rsid w:val="005C5469"/>
    <w:rsid w:val="005C63D9"/>
    <w:rsid w:val="005C70FB"/>
    <w:rsid w:val="005C73D5"/>
    <w:rsid w:val="005D0E6C"/>
    <w:rsid w:val="005D1166"/>
    <w:rsid w:val="005D1836"/>
    <w:rsid w:val="005D2429"/>
    <w:rsid w:val="005D2F03"/>
    <w:rsid w:val="005D4145"/>
    <w:rsid w:val="005D5429"/>
    <w:rsid w:val="005D7499"/>
    <w:rsid w:val="005D7A98"/>
    <w:rsid w:val="005D7FC8"/>
    <w:rsid w:val="005E032E"/>
    <w:rsid w:val="005E1395"/>
    <w:rsid w:val="005E15E3"/>
    <w:rsid w:val="005E1E5B"/>
    <w:rsid w:val="005E278D"/>
    <w:rsid w:val="005E2828"/>
    <w:rsid w:val="005E2F0A"/>
    <w:rsid w:val="005E3800"/>
    <w:rsid w:val="005E3846"/>
    <w:rsid w:val="005E4A2A"/>
    <w:rsid w:val="005E5190"/>
    <w:rsid w:val="005E6E4D"/>
    <w:rsid w:val="005E7A98"/>
    <w:rsid w:val="005F005E"/>
    <w:rsid w:val="005F0508"/>
    <w:rsid w:val="005F19DB"/>
    <w:rsid w:val="005F1AFD"/>
    <w:rsid w:val="005F1CD7"/>
    <w:rsid w:val="005F2095"/>
    <w:rsid w:val="005F31E7"/>
    <w:rsid w:val="005F3889"/>
    <w:rsid w:val="005F645D"/>
    <w:rsid w:val="005F65D3"/>
    <w:rsid w:val="005F6CD4"/>
    <w:rsid w:val="005F6F19"/>
    <w:rsid w:val="005F7B39"/>
    <w:rsid w:val="0060255D"/>
    <w:rsid w:val="006032B9"/>
    <w:rsid w:val="00603951"/>
    <w:rsid w:val="006039C4"/>
    <w:rsid w:val="00607A86"/>
    <w:rsid w:val="00610162"/>
    <w:rsid w:val="006104BC"/>
    <w:rsid w:val="00610A54"/>
    <w:rsid w:val="00610DAF"/>
    <w:rsid w:val="00611264"/>
    <w:rsid w:val="00611BE4"/>
    <w:rsid w:val="00613CB1"/>
    <w:rsid w:val="00614DD9"/>
    <w:rsid w:val="006151D5"/>
    <w:rsid w:val="006155D9"/>
    <w:rsid w:val="006160A9"/>
    <w:rsid w:val="00616320"/>
    <w:rsid w:val="006170C8"/>
    <w:rsid w:val="00617232"/>
    <w:rsid w:val="006206E3"/>
    <w:rsid w:val="0062082F"/>
    <w:rsid w:val="006208C2"/>
    <w:rsid w:val="00620F01"/>
    <w:rsid w:val="0062150D"/>
    <w:rsid w:val="006242E6"/>
    <w:rsid w:val="00624F69"/>
    <w:rsid w:val="00626423"/>
    <w:rsid w:val="00626993"/>
    <w:rsid w:val="00626D56"/>
    <w:rsid w:val="00626E23"/>
    <w:rsid w:val="006273AA"/>
    <w:rsid w:val="00630E3E"/>
    <w:rsid w:val="00630F98"/>
    <w:rsid w:val="00631064"/>
    <w:rsid w:val="006310E8"/>
    <w:rsid w:val="00632523"/>
    <w:rsid w:val="006332A4"/>
    <w:rsid w:val="006334EC"/>
    <w:rsid w:val="00633829"/>
    <w:rsid w:val="0063437C"/>
    <w:rsid w:val="006372B9"/>
    <w:rsid w:val="00637938"/>
    <w:rsid w:val="00640332"/>
    <w:rsid w:val="006409A5"/>
    <w:rsid w:val="0064284B"/>
    <w:rsid w:val="0064432D"/>
    <w:rsid w:val="00645B7D"/>
    <w:rsid w:val="00645D0E"/>
    <w:rsid w:val="00645F1C"/>
    <w:rsid w:val="00647486"/>
    <w:rsid w:val="00647D1D"/>
    <w:rsid w:val="00651521"/>
    <w:rsid w:val="0065154F"/>
    <w:rsid w:val="00652708"/>
    <w:rsid w:val="00652926"/>
    <w:rsid w:val="00652DC3"/>
    <w:rsid w:val="00653195"/>
    <w:rsid w:val="006539A2"/>
    <w:rsid w:val="00654C40"/>
    <w:rsid w:val="00655762"/>
    <w:rsid w:val="00655E08"/>
    <w:rsid w:val="0065620F"/>
    <w:rsid w:val="00656846"/>
    <w:rsid w:val="00657371"/>
    <w:rsid w:val="0065747D"/>
    <w:rsid w:val="00657E57"/>
    <w:rsid w:val="0066112A"/>
    <w:rsid w:val="00661667"/>
    <w:rsid w:val="00662472"/>
    <w:rsid w:val="0066327C"/>
    <w:rsid w:val="00664E6F"/>
    <w:rsid w:val="006655F9"/>
    <w:rsid w:val="00665A89"/>
    <w:rsid w:val="00665B09"/>
    <w:rsid w:val="0066636F"/>
    <w:rsid w:val="006679EB"/>
    <w:rsid w:val="00667A4B"/>
    <w:rsid w:val="00667E50"/>
    <w:rsid w:val="00667F29"/>
    <w:rsid w:val="00670531"/>
    <w:rsid w:val="00670D46"/>
    <w:rsid w:val="00671333"/>
    <w:rsid w:val="00673237"/>
    <w:rsid w:val="00673472"/>
    <w:rsid w:val="00673A9F"/>
    <w:rsid w:val="00674401"/>
    <w:rsid w:val="0067477F"/>
    <w:rsid w:val="00675284"/>
    <w:rsid w:val="00676399"/>
    <w:rsid w:val="0067680B"/>
    <w:rsid w:val="006810A1"/>
    <w:rsid w:val="006812FA"/>
    <w:rsid w:val="00681461"/>
    <w:rsid w:val="00681A57"/>
    <w:rsid w:val="00683C99"/>
    <w:rsid w:val="00684469"/>
    <w:rsid w:val="00684969"/>
    <w:rsid w:val="00684C5A"/>
    <w:rsid w:val="00685531"/>
    <w:rsid w:val="006862ED"/>
    <w:rsid w:val="00687ED8"/>
    <w:rsid w:val="00691110"/>
    <w:rsid w:val="006917E5"/>
    <w:rsid w:val="00692299"/>
    <w:rsid w:val="00692A2D"/>
    <w:rsid w:val="00692ADE"/>
    <w:rsid w:val="00692BD6"/>
    <w:rsid w:val="006936F7"/>
    <w:rsid w:val="0069482B"/>
    <w:rsid w:val="006958BF"/>
    <w:rsid w:val="00697403"/>
    <w:rsid w:val="006A0ED3"/>
    <w:rsid w:val="006A126C"/>
    <w:rsid w:val="006A159A"/>
    <w:rsid w:val="006A1697"/>
    <w:rsid w:val="006A1B16"/>
    <w:rsid w:val="006A1B1C"/>
    <w:rsid w:val="006A1B37"/>
    <w:rsid w:val="006A1CD4"/>
    <w:rsid w:val="006A41B4"/>
    <w:rsid w:val="006A4EBE"/>
    <w:rsid w:val="006A515E"/>
    <w:rsid w:val="006A5423"/>
    <w:rsid w:val="006A70B2"/>
    <w:rsid w:val="006A7664"/>
    <w:rsid w:val="006A7827"/>
    <w:rsid w:val="006A7C30"/>
    <w:rsid w:val="006B0CCF"/>
    <w:rsid w:val="006B1D8F"/>
    <w:rsid w:val="006B257A"/>
    <w:rsid w:val="006B280C"/>
    <w:rsid w:val="006B2981"/>
    <w:rsid w:val="006B32CC"/>
    <w:rsid w:val="006B3DF5"/>
    <w:rsid w:val="006B40B3"/>
    <w:rsid w:val="006B525E"/>
    <w:rsid w:val="006B5421"/>
    <w:rsid w:val="006B637A"/>
    <w:rsid w:val="006B64E5"/>
    <w:rsid w:val="006B790F"/>
    <w:rsid w:val="006B7E7C"/>
    <w:rsid w:val="006C0A4C"/>
    <w:rsid w:val="006C0B08"/>
    <w:rsid w:val="006C11EE"/>
    <w:rsid w:val="006C22AC"/>
    <w:rsid w:val="006C22CA"/>
    <w:rsid w:val="006C3BFB"/>
    <w:rsid w:val="006C5E21"/>
    <w:rsid w:val="006C69C6"/>
    <w:rsid w:val="006C7458"/>
    <w:rsid w:val="006D01DC"/>
    <w:rsid w:val="006D04B5"/>
    <w:rsid w:val="006D08CC"/>
    <w:rsid w:val="006D08F8"/>
    <w:rsid w:val="006D5353"/>
    <w:rsid w:val="006D5A6D"/>
    <w:rsid w:val="006D6874"/>
    <w:rsid w:val="006D693E"/>
    <w:rsid w:val="006D6991"/>
    <w:rsid w:val="006E0AB7"/>
    <w:rsid w:val="006E1A91"/>
    <w:rsid w:val="006E2578"/>
    <w:rsid w:val="006E297D"/>
    <w:rsid w:val="006E4F35"/>
    <w:rsid w:val="006E61B4"/>
    <w:rsid w:val="006E6438"/>
    <w:rsid w:val="006F1350"/>
    <w:rsid w:val="006F1575"/>
    <w:rsid w:val="006F15B8"/>
    <w:rsid w:val="006F21F1"/>
    <w:rsid w:val="006F2B04"/>
    <w:rsid w:val="006F3E1A"/>
    <w:rsid w:val="006F6949"/>
    <w:rsid w:val="006F6AAE"/>
    <w:rsid w:val="006F7784"/>
    <w:rsid w:val="006F7A10"/>
    <w:rsid w:val="00700758"/>
    <w:rsid w:val="00702179"/>
    <w:rsid w:val="00703067"/>
    <w:rsid w:val="0070316C"/>
    <w:rsid w:val="007035DD"/>
    <w:rsid w:val="0070394A"/>
    <w:rsid w:val="00704BBC"/>
    <w:rsid w:val="00705318"/>
    <w:rsid w:val="00705535"/>
    <w:rsid w:val="00705F22"/>
    <w:rsid w:val="0070617A"/>
    <w:rsid w:val="007100B3"/>
    <w:rsid w:val="00710D8F"/>
    <w:rsid w:val="007119FD"/>
    <w:rsid w:val="00711B6A"/>
    <w:rsid w:val="007127E9"/>
    <w:rsid w:val="0071435C"/>
    <w:rsid w:val="00716872"/>
    <w:rsid w:val="00720C1D"/>
    <w:rsid w:val="00721303"/>
    <w:rsid w:val="0072359E"/>
    <w:rsid w:val="0072369F"/>
    <w:rsid w:val="00724310"/>
    <w:rsid w:val="00727F8F"/>
    <w:rsid w:val="007322EE"/>
    <w:rsid w:val="0073361B"/>
    <w:rsid w:val="00733BD7"/>
    <w:rsid w:val="007344DC"/>
    <w:rsid w:val="00734C5D"/>
    <w:rsid w:val="00734C93"/>
    <w:rsid w:val="00734C9C"/>
    <w:rsid w:val="007354E9"/>
    <w:rsid w:val="007365C6"/>
    <w:rsid w:val="00736EEE"/>
    <w:rsid w:val="0073713D"/>
    <w:rsid w:val="00737846"/>
    <w:rsid w:val="007405E2"/>
    <w:rsid w:val="0074086D"/>
    <w:rsid w:val="007410FD"/>
    <w:rsid w:val="007422CC"/>
    <w:rsid w:val="00742751"/>
    <w:rsid w:val="00742C55"/>
    <w:rsid w:val="00742FDA"/>
    <w:rsid w:val="00743593"/>
    <w:rsid w:val="00746304"/>
    <w:rsid w:val="00750084"/>
    <w:rsid w:val="00750A25"/>
    <w:rsid w:val="00750CD6"/>
    <w:rsid w:val="0075186A"/>
    <w:rsid w:val="0075206C"/>
    <w:rsid w:val="00752455"/>
    <w:rsid w:val="00754152"/>
    <w:rsid w:val="00755164"/>
    <w:rsid w:val="007553FA"/>
    <w:rsid w:val="00755697"/>
    <w:rsid w:val="00755759"/>
    <w:rsid w:val="00755D1D"/>
    <w:rsid w:val="00755D9B"/>
    <w:rsid w:val="00756405"/>
    <w:rsid w:val="0075745C"/>
    <w:rsid w:val="0075776C"/>
    <w:rsid w:val="00757CC0"/>
    <w:rsid w:val="00757E28"/>
    <w:rsid w:val="007606ED"/>
    <w:rsid w:val="00760E5F"/>
    <w:rsid w:val="00763DB9"/>
    <w:rsid w:val="00763F88"/>
    <w:rsid w:val="0076492F"/>
    <w:rsid w:val="007655D1"/>
    <w:rsid w:val="00766429"/>
    <w:rsid w:val="007700B5"/>
    <w:rsid w:val="00770AC7"/>
    <w:rsid w:val="00771F88"/>
    <w:rsid w:val="0077265C"/>
    <w:rsid w:val="00775276"/>
    <w:rsid w:val="007754EA"/>
    <w:rsid w:val="007776DD"/>
    <w:rsid w:val="00780DAF"/>
    <w:rsid w:val="0078171E"/>
    <w:rsid w:val="007818C7"/>
    <w:rsid w:val="00781CC9"/>
    <w:rsid w:val="00781D13"/>
    <w:rsid w:val="0078285C"/>
    <w:rsid w:val="007829EB"/>
    <w:rsid w:val="007831DC"/>
    <w:rsid w:val="00785AF7"/>
    <w:rsid w:val="00786C99"/>
    <w:rsid w:val="00786F7E"/>
    <w:rsid w:val="007872B7"/>
    <w:rsid w:val="0079082A"/>
    <w:rsid w:val="00790C35"/>
    <w:rsid w:val="00790E33"/>
    <w:rsid w:val="00791627"/>
    <w:rsid w:val="00791635"/>
    <w:rsid w:val="00791A2D"/>
    <w:rsid w:val="0079318F"/>
    <w:rsid w:val="00794530"/>
    <w:rsid w:val="00794827"/>
    <w:rsid w:val="007966C8"/>
    <w:rsid w:val="007967B2"/>
    <w:rsid w:val="00796BC0"/>
    <w:rsid w:val="00796D23"/>
    <w:rsid w:val="00797278"/>
    <w:rsid w:val="0079732F"/>
    <w:rsid w:val="007977B5"/>
    <w:rsid w:val="00797817"/>
    <w:rsid w:val="00797A3C"/>
    <w:rsid w:val="00797E5A"/>
    <w:rsid w:val="007A1134"/>
    <w:rsid w:val="007A194F"/>
    <w:rsid w:val="007A2112"/>
    <w:rsid w:val="007A356D"/>
    <w:rsid w:val="007A50CF"/>
    <w:rsid w:val="007A563B"/>
    <w:rsid w:val="007A6690"/>
    <w:rsid w:val="007A7299"/>
    <w:rsid w:val="007A7BC3"/>
    <w:rsid w:val="007B039F"/>
    <w:rsid w:val="007B1B4E"/>
    <w:rsid w:val="007B2EB1"/>
    <w:rsid w:val="007B2F06"/>
    <w:rsid w:val="007B3BEB"/>
    <w:rsid w:val="007B416D"/>
    <w:rsid w:val="007B4666"/>
    <w:rsid w:val="007B5926"/>
    <w:rsid w:val="007B609D"/>
    <w:rsid w:val="007B621E"/>
    <w:rsid w:val="007B6240"/>
    <w:rsid w:val="007B6C82"/>
    <w:rsid w:val="007B7237"/>
    <w:rsid w:val="007C1832"/>
    <w:rsid w:val="007C1EFB"/>
    <w:rsid w:val="007C252C"/>
    <w:rsid w:val="007C28EB"/>
    <w:rsid w:val="007C32DD"/>
    <w:rsid w:val="007C3AF5"/>
    <w:rsid w:val="007C40E2"/>
    <w:rsid w:val="007C46DB"/>
    <w:rsid w:val="007C493D"/>
    <w:rsid w:val="007C54FA"/>
    <w:rsid w:val="007C577E"/>
    <w:rsid w:val="007D053C"/>
    <w:rsid w:val="007D072F"/>
    <w:rsid w:val="007D128F"/>
    <w:rsid w:val="007D1B6B"/>
    <w:rsid w:val="007D1CE9"/>
    <w:rsid w:val="007D1CEE"/>
    <w:rsid w:val="007D1E4B"/>
    <w:rsid w:val="007D6997"/>
    <w:rsid w:val="007D6BEB"/>
    <w:rsid w:val="007D71CD"/>
    <w:rsid w:val="007D7427"/>
    <w:rsid w:val="007E0588"/>
    <w:rsid w:val="007E0C3F"/>
    <w:rsid w:val="007E17B5"/>
    <w:rsid w:val="007E206E"/>
    <w:rsid w:val="007E2F2D"/>
    <w:rsid w:val="007E3978"/>
    <w:rsid w:val="007E5F14"/>
    <w:rsid w:val="007F040C"/>
    <w:rsid w:val="007F5AF2"/>
    <w:rsid w:val="007F6FBB"/>
    <w:rsid w:val="007F70E6"/>
    <w:rsid w:val="00802105"/>
    <w:rsid w:val="00804261"/>
    <w:rsid w:val="00804921"/>
    <w:rsid w:val="00807273"/>
    <w:rsid w:val="00807979"/>
    <w:rsid w:val="00811221"/>
    <w:rsid w:val="00812113"/>
    <w:rsid w:val="0081219D"/>
    <w:rsid w:val="00813225"/>
    <w:rsid w:val="00813708"/>
    <w:rsid w:val="00813C6D"/>
    <w:rsid w:val="00815987"/>
    <w:rsid w:val="00817075"/>
    <w:rsid w:val="0081713F"/>
    <w:rsid w:val="0081769B"/>
    <w:rsid w:val="00817DEA"/>
    <w:rsid w:val="00821A5C"/>
    <w:rsid w:val="00821C52"/>
    <w:rsid w:val="0082294D"/>
    <w:rsid w:val="00824811"/>
    <w:rsid w:val="00824A89"/>
    <w:rsid w:val="00824C91"/>
    <w:rsid w:val="0082591A"/>
    <w:rsid w:val="008259DF"/>
    <w:rsid w:val="00826213"/>
    <w:rsid w:val="00827F7A"/>
    <w:rsid w:val="00830215"/>
    <w:rsid w:val="00831347"/>
    <w:rsid w:val="00831818"/>
    <w:rsid w:val="00831C5E"/>
    <w:rsid w:val="00831CBB"/>
    <w:rsid w:val="008325C6"/>
    <w:rsid w:val="0083271F"/>
    <w:rsid w:val="00833175"/>
    <w:rsid w:val="00833C67"/>
    <w:rsid w:val="00834EDF"/>
    <w:rsid w:val="00835ABC"/>
    <w:rsid w:val="008402BC"/>
    <w:rsid w:val="00841B7F"/>
    <w:rsid w:val="00842D07"/>
    <w:rsid w:val="00844351"/>
    <w:rsid w:val="00847AD6"/>
    <w:rsid w:val="0085027A"/>
    <w:rsid w:val="00850ED7"/>
    <w:rsid w:val="00852080"/>
    <w:rsid w:val="0085294A"/>
    <w:rsid w:val="00852E72"/>
    <w:rsid w:val="00852FE3"/>
    <w:rsid w:val="00853233"/>
    <w:rsid w:val="00854C0B"/>
    <w:rsid w:val="00855272"/>
    <w:rsid w:val="0085636F"/>
    <w:rsid w:val="00856E20"/>
    <w:rsid w:val="00857E30"/>
    <w:rsid w:val="00860183"/>
    <w:rsid w:val="0086068C"/>
    <w:rsid w:val="00860A3F"/>
    <w:rsid w:val="00861CF3"/>
    <w:rsid w:val="008635A3"/>
    <w:rsid w:val="00865BE0"/>
    <w:rsid w:val="00866AAF"/>
    <w:rsid w:val="00867004"/>
    <w:rsid w:val="0087191D"/>
    <w:rsid w:val="00871C98"/>
    <w:rsid w:val="00872AAC"/>
    <w:rsid w:val="00872C5A"/>
    <w:rsid w:val="00872FFF"/>
    <w:rsid w:val="00873533"/>
    <w:rsid w:val="00873831"/>
    <w:rsid w:val="00873F62"/>
    <w:rsid w:val="0087442C"/>
    <w:rsid w:val="00877DB0"/>
    <w:rsid w:val="008835A1"/>
    <w:rsid w:val="008838B1"/>
    <w:rsid w:val="00883A78"/>
    <w:rsid w:val="00883B20"/>
    <w:rsid w:val="00886783"/>
    <w:rsid w:val="00887494"/>
    <w:rsid w:val="008874E7"/>
    <w:rsid w:val="00891157"/>
    <w:rsid w:val="00891A57"/>
    <w:rsid w:val="008923B5"/>
    <w:rsid w:val="00893FAC"/>
    <w:rsid w:val="00894932"/>
    <w:rsid w:val="00895EC5"/>
    <w:rsid w:val="008966FD"/>
    <w:rsid w:val="00897806"/>
    <w:rsid w:val="008979AD"/>
    <w:rsid w:val="008A0DE9"/>
    <w:rsid w:val="008A10D1"/>
    <w:rsid w:val="008A10E5"/>
    <w:rsid w:val="008A117B"/>
    <w:rsid w:val="008A199F"/>
    <w:rsid w:val="008A2D13"/>
    <w:rsid w:val="008A2D2D"/>
    <w:rsid w:val="008A3746"/>
    <w:rsid w:val="008A3880"/>
    <w:rsid w:val="008A3B36"/>
    <w:rsid w:val="008A400E"/>
    <w:rsid w:val="008A4143"/>
    <w:rsid w:val="008A5647"/>
    <w:rsid w:val="008A5C72"/>
    <w:rsid w:val="008A6016"/>
    <w:rsid w:val="008A70F9"/>
    <w:rsid w:val="008A7427"/>
    <w:rsid w:val="008A7917"/>
    <w:rsid w:val="008B0E50"/>
    <w:rsid w:val="008B1C2A"/>
    <w:rsid w:val="008B3CD5"/>
    <w:rsid w:val="008B42C7"/>
    <w:rsid w:val="008B5266"/>
    <w:rsid w:val="008B5D34"/>
    <w:rsid w:val="008B7DA6"/>
    <w:rsid w:val="008C0C8F"/>
    <w:rsid w:val="008C1A35"/>
    <w:rsid w:val="008C20BD"/>
    <w:rsid w:val="008C2CA8"/>
    <w:rsid w:val="008C3A78"/>
    <w:rsid w:val="008C3F11"/>
    <w:rsid w:val="008C5AC3"/>
    <w:rsid w:val="008C5B9A"/>
    <w:rsid w:val="008D09BF"/>
    <w:rsid w:val="008D1DD6"/>
    <w:rsid w:val="008D43AB"/>
    <w:rsid w:val="008D48DA"/>
    <w:rsid w:val="008D53E3"/>
    <w:rsid w:val="008D69A7"/>
    <w:rsid w:val="008D707A"/>
    <w:rsid w:val="008D73B6"/>
    <w:rsid w:val="008D7A35"/>
    <w:rsid w:val="008E03BF"/>
    <w:rsid w:val="008E09B1"/>
    <w:rsid w:val="008E0A65"/>
    <w:rsid w:val="008E1A2D"/>
    <w:rsid w:val="008E1EF1"/>
    <w:rsid w:val="008E65E6"/>
    <w:rsid w:val="008E65E7"/>
    <w:rsid w:val="008E68E2"/>
    <w:rsid w:val="008E698D"/>
    <w:rsid w:val="008E78A0"/>
    <w:rsid w:val="008F0DF2"/>
    <w:rsid w:val="008F2006"/>
    <w:rsid w:val="008F2C84"/>
    <w:rsid w:val="008F3925"/>
    <w:rsid w:val="008F39AF"/>
    <w:rsid w:val="008F43C1"/>
    <w:rsid w:val="008F4975"/>
    <w:rsid w:val="008F5719"/>
    <w:rsid w:val="008F59FD"/>
    <w:rsid w:val="008F64D8"/>
    <w:rsid w:val="008F653A"/>
    <w:rsid w:val="008F6C05"/>
    <w:rsid w:val="008F73CC"/>
    <w:rsid w:val="008F7652"/>
    <w:rsid w:val="008F7D4B"/>
    <w:rsid w:val="008F7FE2"/>
    <w:rsid w:val="0090090D"/>
    <w:rsid w:val="00900A9C"/>
    <w:rsid w:val="009010CF"/>
    <w:rsid w:val="00901A78"/>
    <w:rsid w:val="00902160"/>
    <w:rsid w:val="0090278E"/>
    <w:rsid w:val="00902C10"/>
    <w:rsid w:val="00902D10"/>
    <w:rsid w:val="0090381A"/>
    <w:rsid w:val="00904836"/>
    <w:rsid w:val="00904867"/>
    <w:rsid w:val="00904B24"/>
    <w:rsid w:val="009051C5"/>
    <w:rsid w:val="0090547C"/>
    <w:rsid w:val="00905966"/>
    <w:rsid w:val="00906DEC"/>
    <w:rsid w:val="0090734B"/>
    <w:rsid w:val="00907622"/>
    <w:rsid w:val="00907E42"/>
    <w:rsid w:val="00910471"/>
    <w:rsid w:val="00910997"/>
    <w:rsid w:val="00910A66"/>
    <w:rsid w:val="00911005"/>
    <w:rsid w:val="009112D9"/>
    <w:rsid w:val="009125F7"/>
    <w:rsid w:val="00914FC3"/>
    <w:rsid w:val="009152BF"/>
    <w:rsid w:val="009169F2"/>
    <w:rsid w:val="00916CD7"/>
    <w:rsid w:val="00916E88"/>
    <w:rsid w:val="00917231"/>
    <w:rsid w:val="009176BF"/>
    <w:rsid w:val="00917A66"/>
    <w:rsid w:val="00920D7B"/>
    <w:rsid w:val="00921F40"/>
    <w:rsid w:val="00921F5B"/>
    <w:rsid w:val="00922C8B"/>
    <w:rsid w:val="0092356C"/>
    <w:rsid w:val="00925A74"/>
    <w:rsid w:val="009261E2"/>
    <w:rsid w:val="009262F9"/>
    <w:rsid w:val="00926913"/>
    <w:rsid w:val="00926C03"/>
    <w:rsid w:val="0092756B"/>
    <w:rsid w:val="00927710"/>
    <w:rsid w:val="009313F8"/>
    <w:rsid w:val="00931ABB"/>
    <w:rsid w:val="00933998"/>
    <w:rsid w:val="00933F2C"/>
    <w:rsid w:val="00933FF1"/>
    <w:rsid w:val="009341E1"/>
    <w:rsid w:val="0093430C"/>
    <w:rsid w:val="0093534C"/>
    <w:rsid w:val="00936159"/>
    <w:rsid w:val="00936341"/>
    <w:rsid w:val="00936494"/>
    <w:rsid w:val="009364C8"/>
    <w:rsid w:val="00936C6F"/>
    <w:rsid w:val="00936CB4"/>
    <w:rsid w:val="00937A99"/>
    <w:rsid w:val="0094003E"/>
    <w:rsid w:val="009406E2"/>
    <w:rsid w:val="00941184"/>
    <w:rsid w:val="0094197D"/>
    <w:rsid w:val="00941AC5"/>
    <w:rsid w:val="0094323B"/>
    <w:rsid w:val="009437AC"/>
    <w:rsid w:val="00943FE2"/>
    <w:rsid w:val="00944A4F"/>
    <w:rsid w:val="00945C5D"/>
    <w:rsid w:val="00945D51"/>
    <w:rsid w:val="0094695A"/>
    <w:rsid w:val="00946F9D"/>
    <w:rsid w:val="00947593"/>
    <w:rsid w:val="0095043C"/>
    <w:rsid w:val="0095079C"/>
    <w:rsid w:val="009518F1"/>
    <w:rsid w:val="0095539C"/>
    <w:rsid w:val="00955587"/>
    <w:rsid w:val="0095596D"/>
    <w:rsid w:val="0095648A"/>
    <w:rsid w:val="00956830"/>
    <w:rsid w:val="00956C5D"/>
    <w:rsid w:val="00956D2E"/>
    <w:rsid w:val="00957AA6"/>
    <w:rsid w:val="0096085B"/>
    <w:rsid w:val="00960CA2"/>
    <w:rsid w:val="0096113D"/>
    <w:rsid w:val="00961696"/>
    <w:rsid w:val="00963640"/>
    <w:rsid w:val="00964453"/>
    <w:rsid w:val="009648D9"/>
    <w:rsid w:val="009654A1"/>
    <w:rsid w:val="00965B25"/>
    <w:rsid w:val="009671B4"/>
    <w:rsid w:val="00970550"/>
    <w:rsid w:val="00972033"/>
    <w:rsid w:val="009723E5"/>
    <w:rsid w:val="00972D8C"/>
    <w:rsid w:val="00972E8B"/>
    <w:rsid w:val="0097448A"/>
    <w:rsid w:val="00975696"/>
    <w:rsid w:val="009758DE"/>
    <w:rsid w:val="00976DF8"/>
    <w:rsid w:val="00976F46"/>
    <w:rsid w:val="00982224"/>
    <w:rsid w:val="009823E4"/>
    <w:rsid w:val="00985273"/>
    <w:rsid w:val="00985281"/>
    <w:rsid w:val="00986029"/>
    <w:rsid w:val="00986A6A"/>
    <w:rsid w:val="00991659"/>
    <w:rsid w:val="0099165B"/>
    <w:rsid w:val="00991A55"/>
    <w:rsid w:val="00991C72"/>
    <w:rsid w:val="009922F2"/>
    <w:rsid w:val="00992E71"/>
    <w:rsid w:val="00993948"/>
    <w:rsid w:val="00995450"/>
    <w:rsid w:val="00995488"/>
    <w:rsid w:val="009963CE"/>
    <w:rsid w:val="00997F67"/>
    <w:rsid w:val="009A23ED"/>
    <w:rsid w:val="009A30AE"/>
    <w:rsid w:val="009A369B"/>
    <w:rsid w:val="009A3B9A"/>
    <w:rsid w:val="009A3ED5"/>
    <w:rsid w:val="009A527B"/>
    <w:rsid w:val="009A552B"/>
    <w:rsid w:val="009A64E7"/>
    <w:rsid w:val="009A653A"/>
    <w:rsid w:val="009A6693"/>
    <w:rsid w:val="009A6905"/>
    <w:rsid w:val="009A6A81"/>
    <w:rsid w:val="009A7591"/>
    <w:rsid w:val="009A7EFF"/>
    <w:rsid w:val="009B02B7"/>
    <w:rsid w:val="009B1293"/>
    <w:rsid w:val="009B15F0"/>
    <w:rsid w:val="009B169B"/>
    <w:rsid w:val="009B2751"/>
    <w:rsid w:val="009B2DCF"/>
    <w:rsid w:val="009B41EE"/>
    <w:rsid w:val="009B4447"/>
    <w:rsid w:val="009B4700"/>
    <w:rsid w:val="009B52FB"/>
    <w:rsid w:val="009B533B"/>
    <w:rsid w:val="009B7767"/>
    <w:rsid w:val="009B7CB4"/>
    <w:rsid w:val="009C0375"/>
    <w:rsid w:val="009C071B"/>
    <w:rsid w:val="009C10A3"/>
    <w:rsid w:val="009C12E3"/>
    <w:rsid w:val="009C1E4C"/>
    <w:rsid w:val="009C39F3"/>
    <w:rsid w:val="009C5A83"/>
    <w:rsid w:val="009C5D74"/>
    <w:rsid w:val="009C6DA5"/>
    <w:rsid w:val="009D210F"/>
    <w:rsid w:val="009D3202"/>
    <w:rsid w:val="009D320B"/>
    <w:rsid w:val="009D4668"/>
    <w:rsid w:val="009D4845"/>
    <w:rsid w:val="009D4D9D"/>
    <w:rsid w:val="009D515A"/>
    <w:rsid w:val="009D5A5A"/>
    <w:rsid w:val="009D65E4"/>
    <w:rsid w:val="009D734C"/>
    <w:rsid w:val="009D73C2"/>
    <w:rsid w:val="009D7887"/>
    <w:rsid w:val="009D7CB7"/>
    <w:rsid w:val="009E0320"/>
    <w:rsid w:val="009E1B2D"/>
    <w:rsid w:val="009E2540"/>
    <w:rsid w:val="009E27D0"/>
    <w:rsid w:val="009E2958"/>
    <w:rsid w:val="009E4E3F"/>
    <w:rsid w:val="009E5A86"/>
    <w:rsid w:val="009E62D0"/>
    <w:rsid w:val="009E67AE"/>
    <w:rsid w:val="009F0D5E"/>
    <w:rsid w:val="009F213E"/>
    <w:rsid w:val="009F2395"/>
    <w:rsid w:val="009F29EE"/>
    <w:rsid w:val="009F302A"/>
    <w:rsid w:val="009F3040"/>
    <w:rsid w:val="009F4B42"/>
    <w:rsid w:val="009F583A"/>
    <w:rsid w:val="009F5D14"/>
    <w:rsid w:val="009F5D4B"/>
    <w:rsid w:val="009F6396"/>
    <w:rsid w:val="009F69F8"/>
    <w:rsid w:val="009F6E3E"/>
    <w:rsid w:val="009F73FF"/>
    <w:rsid w:val="009F7780"/>
    <w:rsid w:val="00A0172D"/>
    <w:rsid w:val="00A0244B"/>
    <w:rsid w:val="00A0282C"/>
    <w:rsid w:val="00A03A0F"/>
    <w:rsid w:val="00A05B54"/>
    <w:rsid w:val="00A05C0E"/>
    <w:rsid w:val="00A0727A"/>
    <w:rsid w:val="00A076EC"/>
    <w:rsid w:val="00A10A27"/>
    <w:rsid w:val="00A10FF9"/>
    <w:rsid w:val="00A11457"/>
    <w:rsid w:val="00A11F5F"/>
    <w:rsid w:val="00A12193"/>
    <w:rsid w:val="00A1222C"/>
    <w:rsid w:val="00A12396"/>
    <w:rsid w:val="00A12C6C"/>
    <w:rsid w:val="00A13862"/>
    <w:rsid w:val="00A13FE8"/>
    <w:rsid w:val="00A143C5"/>
    <w:rsid w:val="00A146B2"/>
    <w:rsid w:val="00A14F53"/>
    <w:rsid w:val="00A15301"/>
    <w:rsid w:val="00A15665"/>
    <w:rsid w:val="00A163E1"/>
    <w:rsid w:val="00A17282"/>
    <w:rsid w:val="00A1734C"/>
    <w:rsid w:val="00A22F29"/>
    <w:rsid w:val="00A22F39"/>
    <w:rsid w:val="00A23FD1"/>
    <w:rsid w:val="00A2618C"/>
    <w:rsid w:val="00A26963"/>
    <w:rsid w:val="00A26D6E"/>
    <w:rsid w:val="00A2764B"/>
    <w:rsid w:val="00A30A71"/>
    <w:rsid w:val="00A30CB4"/>
    <w:rsid w:val="00A31EB5"/>
    <w:rsid w:val="00A32032"/>
    <w:rsid w:val="00A32FA4"/>
    <w:rsid w:val="00A3322D"/>
    <w:rsid w:val="00A349E8"/>
    <w:rsid w:val="00A4100F"/>
    <w:rsid w:val="00A42092"/>
    <w:rsid w:val="00A435B3"/>
    <w:rsid w:val="00A43876"/>
    <w:rsid w:val="00A43B8B"/>
    <w:rsid w:val="00A43F3F"/>
    <w:rsid w:val="00A44656"/>
    <w:rsid w:val="00A453DB"/>
    <w:rsid w:val="00A455D7"/>
    <w:rsid w:val="00A46538"/>
    <w:rsid w:val="00A502CA"/>
    <w:rsid w:val="00A50B00"/>
    <w:rsid w:val="00A51440"/>
    <w:rsid w:val="00A53452"/>
    <w:rsid w:val="00A54966"/>
    <w:rsid w:val="00A560FB"/>
    <w:rsid w:val="00A56421"/>
    <w:rsid w:val="00A56D40"/>
    <w:rsid w:val="00A56F07"/>
    <w:rsid w:val="00A57E17"/>
    <w:rsid w:val="00A600B0"/>
    <w:rsid w:val="00A6354D"/>
    <w:rsid w:val="00A63882"/>
    <w:rsid w:val="00A6404C"/>
    <w:rsid w:val="00A64171"/>
    <w:rsid w:val="00A64A54"/>
    <w:rsid w:val="00A64DDB"/>
    <w:rsid w:val="00A65F6E"/>
    <w:rsid w:val="00A66139"/>
    <w:rsid w:val="00A67289"/>
    <w:rsid w:val="00A6777B"/>
    <w:rsid w:val="00A70B9F"/>
    <w:rsid w:val="00A70E55"/>
    <w:rsid w:val="00A715FF"/>
    <w:rsid w:val="00A71B6E"/>
    <w:rsid w:val="00A721A1"/>
    <w:rsid w:val="00A741BB"/>
    <w:rsid w:val="00A74AE3"/>
    <w:rsid w:val="00A74DB3"/>
    <w:rsid w:val="00A750C9"/>
    <w:rsid w:val="00A75572"/>
    <w:rsid w:val="00A76BB0"/>
    <w:rsid w:val="00A771C9"/>
    <w:rsid w:val="00A773F8"/>
    <w:rsid w:val="00A77429"/>
    <w:rsid w:val="00A775CD"/>
    <w:rsid w:val="00A7761D"/>
    <w:rsid w:val="00A77651"/>
    <w:rsid w:val="00A80592"/>
    <w:rsid w:val="00A80B71"/>
    <w:rsid w:val="00A80BB2"/>
    <w:rsid w:val="00A80E8C"/>
    <w:rsid w:val="00A81D01"/>
    <w:rsid w:val="00A83B63"/>
    <w:rsid w:val="00A85AC6"/>
    <w:rsid w:val="00A86FCD"/>
    <w:rsid w:val="00A873F9"/>
    <w:rsid w:val="00A90280"/>
    <w:rsid w:val="00A9129D"/>
    <w:rsid w:val="00A91E17"/>
    <w:rsid w:val="00A9283B"/>
    <w:rsid w:val="00A9309B"/>
    <w:rsid w:val="00A932FA"/>
    <w:rsid w:val="00A93866"/>
    <w:rsid w:val="00A9408F"/>
    <w:rsid w:val="00A94193"/>
    <w:rsid w:val="00A9446A"/>
    <w:rsid w:val="00A947D5"/>
    <w:rsid w:val="00A95525"/>
    <w:rsid w:val="00A959BC"/>
    <w:rsid w:val="00A965BB"/>
    <w:rsid w:val="00A97510"/>
    <w:rsid w:val="00AA034D"/>
    <w:rsid w:val="00AA09CA"/>
    <w:rsid w:val="00AA0F8B"/>
    <w:rsid w:val="00AA1801"/>
    <w:rsid w:val="00AA2BEC"/>
    <w:rsid w:val="00AA442D"/>
    <w:rsid w:val="00AA4842"/>
    <w:rsid w:val="00AA49CD"/>
    <w:rsid w:val="00AA4B3B"/>
    <w:rsid w:val="00AA5648"/>
    <w:rsid w:val="00AA67B4"/>
    <w:rsid w:val="00AA6D98"/>
    <w:rsid w:val="00AA7985"/>
    <w:rsid w:val="00AB0003"/>
    <w:rsid w:val="00AB0317"/>
    <w:rsid w:val="00AB0579"/>
    <w:rsid w:val="00AB1389"/>
    <w:rsid w:val="00AB19CB"/>
    <w:rsid w:val="00AB1A71"/>
    <w:rsid w:val="00AB1C53"/>
    <w:rsid w:val="00AB1E5E"/>
    <w:rsid w:val="00AB3BEB"/>
    <w:rsid w:val="00AB4A83"/>
    <w:rsid w:val="00AB5269"/>
    <w:rsid w:val="00AB56B9"/>
    <w:rsid w:val="00AB6730"/>
    <w:rsid w:val="00AC10A6"/>
    <w:rsid w:val="00AC1336"/>
    <w:rsid w:val="00AC3718"/>
    <w:rsid w:val="00AC48CF"/>
    <w:rsid w:val="00AC506C"/>
    <w:rsid w:val="00AC5E7D"/>
    <w:rsid w:val="00AC5F2B"/>
    <w:rsid w:val="00AC6ACF"/>
    <w:rsid w:val="00AD06E3"/>
    <w:rsid w:val="00AD28D4"/>
    <w:rsid w:val="00AD2BFC"/>
    <w:rsid w:val="00AD35C3"/>
    <w:rsid w:val="00AD3E51"/>
    <w:rsid w:val="00AD41E7"/>
    <w:rsid w:val="00AD4FC7"/>
    <w:rsid w:val="00AD544F"/>
    <w:rsid w:val="00AD7BD9"/>
    <w:rsid w:val="00AE10C2"/>
    <w:rsid w:val="00AE2501"/>
    <w:rsid w:val="00AE42DC"/>
    <w:rsid w:val="00AE4318"/>
    <w:rsid w:val="00AE4844"/>
    <w:rsid w:val="00AE4B61"/>
    <w:rsid w:val="00AE68CB"/>
    <w:rsid w:val="00AE6CCB"/>
    <w:rsid w:val="00AF4551"/>
    <w:rsid w:val="00AF51AF"/>
    <w:rsid w:val="00AF5882"/>
    <w:rsid w:val="00AF6EA0"/>
    <w:rsid w:val="00AF7563"/>
    <w:rsid w:val="00AF79B9"/>
    <w:rsid w:val="00B0018D"/>
    <w:rsid w:val="00B0034C"/>
    <w:rsid w:val="00B012BF"/>
    <w:rsid w:val="00B022EF"/>
    <w:rsid w:val="00B02EAB"/>
    <w:rsid w:val="00B04F4F"/>
    <w:rsid w:val="00B05350"/>
    <w:rsid w:val="00B0551D"/>
    <w:rsid w:val="00B07B23"/>
    <w:rsid w:val="00B07EE7"/>
    <w:rsid w:val="00B07FAD"/>
    <w:rsid w:val="00B107D2"/>
    <w:rsid w:val="00B1091C"/>
    <w:rsid w:val="00B10EBB"/>
    <w:rsid w:val="00B10F2E"/>
    <w:rsid w:val="00B14319"/>
    <w:rsid w:val="00B1611C"/>
    <w:rsid w:val="00B16ACD"/>
    <w:rsid w:val="00B16FFE"/>
    <w:rsid w:val="00B17512"/>
    <w:rsid w:val="00B1780C"/>
    <w:rsid w:val="00B17B3D"/>
    <w:rsid w:val="00B17EA0"/>
    <w:rsid w:val="00B209CA"/>
    <w:rsid w:val="00B212BB"/>
    <w:rsid w:val="00B21A17"/>
    <w:rsid w:val="00B227D6"/>
    <w:rsid w:val="00B22D7A"/>
    <w:rsid w:val="00B23A35"/>
    <w:rsid w:val="00B23A90"/>
    <w:rsid w:val="00B24C31"/>
    <w:rsid w:val="00B25291"/>
    <w:rsid w:val="00B252B6"/>
    <w:rsid w:val="00B3051E"/>
    <w:rsid w:val="00B3104E"/>
    <w:rsid w:val="00B3333D"/>
    <w:rsid w:val="00B343DF"/>
    <w:rsid w:val="00B3517D"/>
    <w:rsid w:val="00B354FC"/>
    <w:rsid w:val="00B368BC"/>
    <w:rsid w:val="00B36B44"/>
    <w:rsid w:val="00B36FCB"/>
    <w:rsid w:val="00B41C0A"/>
    <w:rsid w:val="00B422D4"/>
    <w:rsid w:val="00B427F0"/>
    <w:rsid w:val="00B42B96"/>
    <w:rsid w:val="00B42CB3"/>
    <w:rsid w:val="00B436AD"/>
    <w:rsid w:val="00B43958"/>
    <w:rsid w:val="00B43A86"/>
    <w:rsid w:val="00B4501D"/>
    <w:rsid w:val="00B45258"/>
    <w:rsid w:val="00B45816"/>
    <w:rsid w:val="00B45898"/>
    <w:rsid w:val="00B46D1E"/>
    <w:rsid w:val="00B47A22"/>
    <w:rsid w:val="00B47CA2"/>
    <w:rsid w:val="00B50A2E"/>
    <w:rsid w:val="00B51AB8"/>
    <w:rsid w:val="00B51C3C"/>
    <w:rsid w:val="00B521D3"/>
    <w:rsid w:val="00B52851"/>
    <w:rsid w:val="00B532E4"/>
    <w:rsid w:val="00B53410"/>
    <w:rsid w:val="00B541B4"/>
    <w:rsid w:val="00B543A5"/>
    <w:rsid w:val="00B56788"/>
    <w:rsid w:val="00B57373"/>
    <w:rsid w:val="00B60199"/>
    <w:rsid w:val="00B603A3"/>
    <w:rsid w:val="00B605DC"/>
    <w:rsid w:val="00B610EF"/>
    <w:rsid w:val="00B61CE4"/>
    <w:rsid w:val="00B6365E"/>
    <w:rsid w:val="00B63CDC"/>
    <w:rsid w:val="00B65125"/>
    <w:rsid w:val="00B6539A"/>
    <w:rsid w:val="00B6607E"/>
    <w:rsid w:val="00B660C6"/>
    <w:rsid w:val="00B66362"/>
    <w:rsid w:val="00B66AA7"/>
    <w:rsid w:val="00B66D21"/>
    <w:rsid w:val="00B6702E"/>
    <w:rsid w:val="00B71F06"/>
    <w:rsid w:val="00B72530"/>
    <w:rsid w:val="00B732A3"/>
    <w:rsid w:val="00B734C6"/>
    <w:rsid w:val="00B73C08"/>
    <w:rsid w:val="00B75BEA"/>
    <w:rsid w:val="00B8008B"/>
    <w:rsid w:val="00B807C2"/>
    <w:rsid w:val="00B827B5"/>
    <w:rsid w:val="00B82E5B"/>
    <w:rsid w:val="00B835FA"/>
    <w:rsid w:val="00B83A39"/>
    <w:rsid w:val="00B843C2"/>
    <w:rsid w:val="00B848C7"/>
    <w:rsid w:val="00B85203"/>
    <w:rsid w:val="00B8578A"/>
    <w:rsid w:val="00B85A36"/>
    <w:rsid w:val="00B85A5F"/>
    <w:rsid w:val="00B86512"/>
    <w:rsid w:val="00B86DE4"/>
    <w:rsid w:val="00B87D0C"/>
    <w:rsid w:val="00B90976"/>
    <w:rsid w:val="00B9119D"/>
    <w:rsid w:val="00B91B79"/>
    <w:rsid w:val="00B929C4"/>
    <w:rsid w:val="00B94C13"/>
    <w:rsid w:val="00B94CEF"/>
    <w:rsid w:val="00B95079"/>
    <w:rsid w:val="00B95265"/>
    <w:rsid w:val="00B954F2"/>
    <w:rsid w:val="00B9670A"/>
    <w:rsid w:val="00B96977"/>
    <w:rsid w:val="00B96AD2"/>
    <w:rsid w:val="00B970C9"/>
    <w:rsid w:val="00BA111C"/>
    <w:rsid w:val="00BA127D"/>
    <w:rsid w:val="00BA2134"/>
    <w:rsid w:val="00BA5784"/>
    <w:rsid w:val="00BA6807"/>
    <w:rsid w:val="00BA6CF2"/>
    <w:rsid w:val="00BB0852"/>
    <w:rsid w:val="00BB0E74"/>
    <w:rsid w:val="00BB18C8"/>
    <w:rsid w:val="00BB1CCE"/>
    <w:rsid w:val="00BB1DEE"/>
    <w:rsid w:val="00BB31F8"/>
    <w:rsid w:val="00BB4A8D"/>
    <w:rsid w:val="00BB683B"/>
    <w:rsid w:val="00BB7337"/>
    <w:rsid w:val="00BB73E8"/>
    <w:rsid w:val="00BB74BB"/>
    <w:rsid w:val="00BB7A3A"/>
    <w:rsid w:val="00BB7EB9"/>
    <w:rsid w:val="00BC1E61"/>
    <w:rsid w:val="00BC310E"/>
    <w:rsid w:val="00BC376B"/>
    <w:rsid w:val="00BC4459"/>
    <w:rsid w:val="00BC4A06"/>
    <w:rsid w:val="00BC4DE8"/>
    <w:rsid w:val="00BC5083"/>
    <w:rsid w:val="00BC51F4"/>
    <w:rsid w:val="00BC52F3"/>
    <w:rsid w:val="00BC58D2"/>
    <w:rsid w:val="00BC651B"/>
    <w:rsid w:val="00BD03C1"/>
    <w:rsid w:val="00BD0DF6"/>
    <w:rsid w:val="00BD1C39"/>
    <w:rsid w:val="00BD1F5F"/>
    <w:rsid w:val="00BD226B"/>
    <w:rsid w:val="00BD26F6"/>
    <w:rsid w:val="00BD3CEE"/>
    <w:rsid w:val="00BD3E05"/>
    <w:rsid w:val="00BD41A1"/>
    <w:rsid w:val="00BD450D"/>
    <w:rsid w:val="00BD4A1A"/>
    <w:rsid w:val="00BD4A86"/>
    <w:rsid w:val="00BD4DC5"/>
    <w:rsid w:val="00BD52AD"/>
    <w:rsid w:val="00BD6D1D"/>
    <w:rsid w:val="00BD717E"/>
    <w:rsid w:val="00BD7B28"/>
    <w:rsid w:val="00BE04CF"/>
    <w:rsid w:val="00BE05A1"/>
    <w:rsid w:val="00BE0880"/>
    <w:rsid w:val="00BE0A53"/>
    <w:rsid w:val="00BE1AB8"/>
    <w:rsid w:val="00BE1D90"/>
    <w:rsid w:val="00BE1FF6"/>
    <w:rsid w:val="00BE2049"/>
    <w:rsid w:val="00BE2505"/>
    <w:rsid w:val="00BE311F"/>
    <w:rsid w:val="00BE3CE5"/>
    <w:rsid w:val="00BE3F22"/>
    <w:rsid w:val="00BE7A03"/>
    <w:rsid w:val="00BE7F91"/>
    <w:rsid w:val="00BF04C8"/>
    <w:rsid w:val="00BF07D7"/>
    <w:rsid w:val="00BF0F1A"/>
    <w:rsid w:val="00BF1388"/>
    <w:rsid w:val="00BF1889"/>
    <w:rsid w:val="00BF1B3B"/>
    <w:rsid w:val="00BF265A"/>
    <w:rsid w:val="00BF2850"/>
    <w:rsid w:val="00BF2E37"/>
    <w:rsid w:val="00BF32CF"/>
    <w:rsid w:val="00BF38DF"/>
    <w:rsid w:val="00BF4A18"/>
    <w:rsid w:val="00BF4F82"/>
    <w:rsid w:val="00BF554E"/>
    <w:rsid w:val="00BF6DFC"/>
    <w:rsid w:val="00BF7404"/>
    <w:rsid w:val="00BF7511"/>
    <w:rsid w:val="00BF7B2B"/>
    <w:rsid w:val="00C01FB3"/>
    <w:rsid w:val="00C0203D"/>
    <w:rsid w:val="00C02887"/>
    <w:rsid w:val="00C03725"/>
    <w:rsid w:val="00C03862"/>
    <w:rsid w:val="00C03AFF"/>
    <w:rsid w:val="00C048B5"/>
    <w:rsid w:val="00C06070"/>
    <w:rsid w:val="00C06103"/>
    <w:rsid w:val="00C065B5"/>
    <w:rsid w:val="00C06D0B"/>
    <w:rsid w:val="00C07E15"/>
    <w:rsid w:val="00C10AB4"/>
    <w:rsid w:val="00C119D7"/>
    <w:rsid w:val="00C11F95"/>
    <w:rsid w:val="00C1234A"/>
    <w:rsid w:val="00C130A8"/>
    <w:rsid w:val="00C139CF"/>
    <w:rsid w:val="00C13AD6"/>
    <w:rsid w:val="00C13DD3"/>
    <w:rsid w:val="00C15F75"/>
    <w:rsid w:val="00C16CAE"/>
    <w:rsid w:val="00C16FA1"/>
    <w:rsid w:val="00C172A6"/>
    <w:rsid w:val="00C17E1B"/>
    <w:rsid w:val="00C21830"/>
    <w:rsid w:val="00C22765"/>
    <w:rsid w:val="00C23AF8"/>
    <w:rsid w:val="00C25599"/>
    <w:rsid w:val="00C264EA"/>
    <w:rsid w:val="00C303B4"/>
    <w:rsid w:val="00C32EB9"/>
    <w:rsid w:val="00C32F88"/>
    <w:rsid w:val="00C34D31"/>
    <w:rsid w:val="00C35AD0"/>
    <w:rsid w:val="00C35D9B"/>
    <w:rsid w:val="00C36197"/>
    <w:rsid w:val="00C361B5"/>
    <w:rsid w:val="00C36E6F"/>
    <w:rsid w:val="00C3737D"/>
    <w:rsid w:val="00C373D7"/>
    <w:rsid w:val="00C3756F"/>
    <w:rsid w:val="00C37799"/>
    <w:rsid w:val="00C406B2"/>
    <w:rsid w:val="00C412B4"/>
    <w:rsid w:val="00C42B0D"/>
    <w:rsid w:val="00C4375E"/>
    <w:rsid w:val="00C4380C"/>
    <w:rsid w:val="00C43D12"/>
    <w:rsid w:val="00C4486C"/>
    <w:rsid w:val="00C44C53"/>
    <w:rsid w:val="00C474AA"/>
    <w:rsid w:val="00C47747"/>
    <w:rsid w:val="00C5002A"/>
    <w:rsid w:val="00C50063"/>
    <w:rsid w:val="00C505A7"/>
    <w:rsid w:val="00C50CF0"/>
    <w:rsid w:val="00C54483"/>
    <w:rsid w:val="00C54554"/>
    <w:rsid w:val="00C5483A"/>
    <w:rsid w:val="00C54C1F"/>
    <w:rsid w:val="00C55F6C"/>
    <w:rsid w:val="00C601E5"/>
    <w:rsid w:val="00C6067E"/>
    <w:rsid w:val="00C60C96"/>
    <w:rsid w:val="00C61673"/>
    <w:rsid w:val="00C63835"/>
    <w:rsid w:val="00C63B17"/>
    <w:rsid w:val="00C63D70"/>
    <w:rsid w:val="00C64167"/>
    <w:rsid w:val="00C6627B"/>
    <w:rsid w:val="00C67129"/>
    <w:rsid w:val="00C67A3B"/>
    <w:rsid w:val="00C70F61"/>
    <w:rsid w:val="00C72495"/>
    <w:rsid w:val="00C7434B"/>
    <w:rsid w:val="00C74541"/>
    <w:rsid w:val="00C75A90"/>
    <w:rsid w:val="00C76595"/>
    <w:rsid w:val="00C7779A"/>
    <w:rsid w:val="00C8115C"/>
    <w:rsid w:val="00C81219"/>
    <w:rsid w:val="00C82A97"/>
    <w:rsid w:val="00C837DB"/>
    <w:rsid w:val="00C86081"/>
    <w:rsid w:val="00C8665F"/>
    <w:rsid w:val="00C8683D"/>
    <w:rsid w:val="00C868E9"/>
    <w:rsid w:val="00C8791C"/>
    <w:rsid w:val="00C87AF0"/>
    <w:rsid w:val="00C9074C"/>
    <w:rsid w:val="00C90C6D"/>
    <w:rsid w:val="00C91333"/>
    <w:rsid w:val="00C91726"/>
    <w:rsid w:val="00C92469"/>
    <w:rsid w:val="00C931C4"/>
    <w:rsid w:val="00C93A4D"/>
    <w:rsid w:val="00C945B8"/>
    <w:rsid w:val="00C96093"/>
    <w:rsid w:val="00C97E7B"/>
    <w:rsid w:val="00CA0DA5"/>
    <w:rsid w:val="00CA2B03"/>
    <w:rsid w:val="00CA4E03"/>
    <w:rsid w:val="00CA7630"/>
    <w:rsid w:val="00CA77B8"/>
    <w:rsid w:val="00CB190B"/>
    <w:rsid w:val="00CB19D3"/>
    <w:rsid w:val="00CB19F0"/>
    <w:rsid w:val="00CB2184"/>
    <w:rsid w:val="00CB24E8"/>
    <w:rsid w:val="00CB4461"/>
    <w:rsid w:val="00CB4571"/>
    <w:rsid w:val="00CB4953"/>
    <w:rsid w:val="00CB4DCA"/>
    <w:rsid w:val="00CB5660"/>
    <w:rsid w:val="00CB59AF"/>
    <w:rsid w:val="00CB5FF5"/>
    <w:rsid w:val="00CB61F3"/>
    <w:rsid w:val="00CB7C8D"/>
    <w:rsid w:val="00CC0708"/>
    <w:rsid w:val="00CC08CB"/>
    <w:rsid w:val="00CC142B"/>
    <w:rsid w:val="00CC1C87"/>
    <w:rsid w:val="00CC1EF1"/>
    <w:rsid w:val="00CC25AC"/>
    <w:rsid w:val="00CC27E7"/>
    <w:rsid w:val="00CC2DB8"/>
    <w:rsid w:val="00CC3722"/>
    <w:rsid w:val="00CC41BF"/>
    <w:rsid w:val="00CC4599"/>
    <w:rsid w:val="00CC4EE7"/>
    <w:rsid w:val="00CC505B"/>
    <w:rsid w:val="00CC6977"/>
    <w:rsid w:val="00CC6E94"/>
    <w:rsid w:val="00CC742C"/>
    <w:rsid w:val="00CD1470"/>
    <w:rsid w:val="00CD1978"/>
    <w:rsid w:val="00CD1E77"/>
    <w:rsid w:val="00CD219A"/>
    <w:rsid w:val="00CD2AE3"/>
    <w:rsid w:val="00CD360D"/>
    <w:rsid w:val="00CD37F4"/>
    <w:rsid w:val="00CD4D6E"/>
    <w:rsid w:val="00CD4F70"/>
    <w:rsid w:val="00CD553D"/>
    <w:rsid w:val="00CD609A"/>
    <w:rsid w:val="00CD6414"/>
    <w:rsid w:val="00CD74FB"/>
    <w:rsid w:val="00CD7E65"/>
    <w:rsid w:val="00CD7FD1"/>
    <w:rsid w:val="00CE08EC"/>
    <w:rsid w:val="00CE13EE"/>
    <w:rsid w:val="00CE1709"/>
    <w:rsid w:val="00CE17C5"/>
    <w:rsid w:val="00CE1AF1"/>
    <w:rsid w:val="00CE369B"/>
    <w:rsid w:val="00CE38F9"/>
    <w:rsid w:val="00CE4961"/>
    <w:rsid w:val="00CE5120"/>
    <w:rsid w:val="00CE56E0"/>
    <w:rsid w:val="00CF0797"/>
    <w:rsid w:val="00CF0C41"/>
    <w:rsid w:val="00CF0F48"/>
    <w:rsid w:val="00CF0F93"/>
    <w:rsid w:val="00CF0FE3"/>
    <w:rsid w:val="00CF1E7A"/>
    <w:rsid w:val="00CF3C30"/>
    <w:rsid w:val="00CF44F4"/>
    <w:rsid w:val="00CF4624"/>
    <w:rsid w:val="00CF5077"/>
    <w:rsid w:val="00CF5141"/>
    <w:rsid w:val="00CF5AC6"/>
    <w:rsid w:val="00D01BC7"/>
    <w:rsid w:val="00D0251F"/>
    <w:rsid w:val="00D0336D"/>
    <w:rsid w:val="00D037CE"/>
    <w:rsid w:val="00D0449D"/>
    <w:rsid w:val="00D046EC"/>
    <w:rsid w:val="00D04A98"/>
    <w:rsid w:val="00D04D48"/>
    <w:rsid w:val="00D0592A"/>
    <w:rsid w:val="00D05BCB"/>
    <w:rsid w:val="00D06175"/>
    <w:rsid w:val="00D06C71"/>
    <w:rsid w:val="00D07AE7"/>
    <w:rsid w:val="00D10F3E"/>
    <w:rsid w:val="00D11CE3"/>
    <w:rsid w:val="00D12B1E"/>
    <w:rsid w:val="00D12B8F"/>
    <w:rsid w:val="00D1362A"/>
    <w:rsid w:val="00D1492B"/>
    <w:rsid w:val="00D15396"/>
    <w:rsid w:val="00D164D4"/>
    <w:rsid w:val="00D2107A"/>
    <w:rsid w:val="00D2152C"/>
    <w:rsid w:val="00D22436"/>
    <w:rsid w:val="00D226DB"/>
    <w:rsid w:val="00D23E15"/>
    <w:rsid w:val="00D24405"/>
    <w:rsid w:val="00D2482F"/>
    <w:rsid w:val="00D24DC8"/>
    <w:rsid w:val="00D25826"/>
    <w:rsid w:val="00D26B6D"/>
    <w:rsid w:val="00D26B7C"/>
    <w:rsid w:val="00D26F1A"/>
    <w:rsid w:val="00D27AD1"/>
    <w:rsid w:val="00D317C7"/>
    <w:rsid w:val="00D31AE0"/>
    <w:rsid w:val="00D32B13"/>
    <w:rsid w:val="00D34F9C"/>
    <w:rsid w:val="00D36D95"/>
    <w:rsid w:val="00D37EB0"/>
    <w:rsid w:val="00D402E1"/>
    <w:rsid w:val="00D43AF9"/>
    <w:rsid w:val="00D43ECC"/>
    <w:rsid w:val="00D43F39"/>
    <w:rsid w:val="00D464D0"/>
    <w:rsid w:val="00D469AF"/>
    <w:rsid w:val="00D47026"/>
    <w:rsid w:val="00D50EEA"/>
    <w:rsid w:val="00D50F01"/>
    <w:rsid w:val="00D5253F"/>
    <w:rsid w:val="00D52624"/>
    <w:rsid w:val="00D54EE3"/>
    <w:rsid w:val="00D55A7F"/>
    <w:rsid w:val="00D56203"/>
    <w:rsid w:val="00D56A4A"/>
    <w:rsid w:val="00D6586A"/>
    <w:rsid w:val="00D65D1D"/>
    <w:rsid w:val="00D66284"/>
    <w:rsid w:val="00D70DCC"/>
    <w:rsid w:val="00D715E8"/>
    <w:rsid w:val="00D71A3D"/>
    <w:rsid w:val="00D71D7C"/>
    <w:rsid w:val="00D73861"/>
    <w:rsid w:val="00D744A4"/>
    <w:rsid w:val="00D7459E"/>
    <w:rsid w:val="00D74CA9"/>
    <w:rsid w:val="00D76A0A"/>
    <w:rsid w:val="00D76AE4"/>
    <w:rsid w:val="00D76E93"/>
    <w:rsid w:val="00D779ED"/>
    <w:rsid w:val="00D77A6B"/>
    <w:rsid w:val="00D804C2"/>
    <w:rsid w:val="00D805E1"/>
    <w:rsid w:val="00D807F5"/>
    <w:rsid w:val="00D8231F"/>
    <w:rsid w:val="00D8325D"/>
    <w:rsid w:val="00D83713"/>
    <w:rsid w:val="00D8384E"/>
    <w:rsid w:val="00D84CC3"/>
    <w:rsid w:val="00D84F22"/>
    <w:rsid w:val="00D850BA"/>
    <w:rsid w:val="00D860A5"/>
    <w:rsid w:val="00D90540"/>
    <w:rsid w:val="00D906CA"/>
    <w:rsid w:val="00D910E4"/>
    <w:rsid w:val="00D91109"/>
    <w:rsid w:val="00D91B03"/>
    <w:rsid w:val="00D9233E"/>
    <w:rsid w:val="00D925FC"/>
    <w:rsid w:val="00D92842"/>
    <w:rsid w:val="00D9289D"/>
    <w:rsid w:val="00D95FFC"/>
    <w:rsid w:val="00D96308"/>
    <w:rsid w:val="00D9782D"/>
    <w:rsid w:val="00DA05E2"/>
    <w:rsid w:val="00DA18E4"/>
    <w:rsid w:val="00DA1AD2"/>
    <w:rsid w:val="00DA3770"/>
    <w:rsid w:val="00DA3910"/>
    <w:rsid w:val="00DA41A9"/>
    <w:rsid w:val="00DA4D66"/>
    <w:rsid w:val="00DA5069"/>
    <w:rsid w:val="00DA6ECA"/>
    <w:rsid w:val="00DA73CE"/>
    <w:rsid w:val="00DA7A2F"/>
    <w:rsid w:val="00DB07E2"/>
    <w:rsid w:val="00DB1695"/>
    <w:rsid w:val="00DB1971"/>
    <w:rsid w:val="00DB2257"/>
    <w:rsid w:val="00DB24FA"/>
    <w:rsid w:val="00DB37C0"/>
    <w:rsid w:val="00DB4035"/>
    <w:rsid w:val="00DB40BF"/>
    <w:rsid w:val="00DB5848"/>
    <w:rsid w:val="00DB5C8E"/>
    <w:rsid w:val="00DB6BA5"/>
    <w:rsid w:val="00DB73E5"/>
    <w:rsid w:val="00DC0388"/>
    <w:rsid w:val="00DC05EB"/>
    <w:rsid w:val="00DC06E9"/>
    <w:rsid w:val="00DC0738"/>
    <w:rsid w:val="00DC1645"/>
    <w:rsid w:val="00DC183F"/>
    <w:rsid w:val="00DC260C"/>
    <w:rsid w:val="00DC31AD"/>
    <w:rsid w:val="00DC501C"/>
    <w:rsid w:val="00DC50B7"/>
    <w:rsid w:val="00DC569E"/>
    <w:rsid w:val="00DC57A2"/>
    <w:rsid w:val="00DC75E2"/>
    <w:rsid w:val="00DC7D8D"/>
    <w:rsid w:val="00DD0344"/>
    <w:rsid w:val="00DD0FDD"/>
    <w:rsid w:val="00DD110F"/>
    <w:rsid w:val="00DD2078"/>
    <w:rsid w:val="00DD25B3"/>
    <w:rsid w:val="00DD3192"/>
    <w:rsid w:val="00DD4345"/>
    <w:rsid w:val="00DD4562"/>
    <w:rsid w:val="00DD48F7"/>
    <w:rsid w:val="00DD498F"/>
    <w:rsid w:val="00DD4C4C"/>
    <w:rsid w:val="00DD4F3A"/>
    <w:rsid w:val="00DD5C26"/>
    <w:rsid w:val="00DD5CF5"/>
    <w:rsid w:val="00DD60A5"/>
    <w:rsid w:val="00DD7142"/>
    <w:rsid w:val="00DE0044"/>
    <w:rsid w:val="00DE0B62"/>
    <w:rsid w:val="00DE10C6"/>
    <w:rsid w:val="00DE366E"/>
    <w:rsid w:val="00DE3C9F"/>
    <w:rsid w:val="00DE437B"/>
    <w:rsid w:val="00DE4E5A"/>
    <w:rsid w:val="00DE55DD"/>
    <w:rsid w:val="00DE6E8F"/>
    <w:rsid w:val="00DE735C"/>
    <w:rsid w:val="00DF0B25"/>
    <w:rsid w:val="00DF1086"/>
    <w:rsid w:val="00DF1C8C"/>
    <w:rsid w:val="00DF2298"/>
    <w:rsid w:val="00DF30FD"/>
    <w:rsid w:val="00DF37FD"/>
    <w:rsid w:val="00DF3A52"/>
    <w:rsid w:val="00DF3B25"/>
    <w:rsid w:val="00DF4A37"/>
    <w:rsid w:val="00DF4DF3"/>
    <w:rsid w:val="00DF6F2B"/>
    <w:rsid w:val="00DF711C"/>
    <w:rsid w:val="00DF7379"/>
    <w:rsid w:val="00DF756A"/>
    <w:rsid w:val="00DF7E01"/>
    <w:rsid w:val="00E004F1"/>
    <w:rsid w:val="00E01ABD"/>
    <w:rsid w:val="00E02E00"/>
    <w:rsid w:val="00E03C27"/>
    <w:rsid w:val="00E04BD9"/>
    <w:rsid w:val="00E06DE1"/>
    <w:rsid w:val="00E115C4"/>
    <w:rsid w:val="00E13600"/>
    <w:rsid w:val="00E13D89"/>
    <w:rsid w:val="00E13DF0"/>
    <w:rsid w:val="00E14B75"/>
    <w:rsid w:val="00E14F1C"/>
    <w:rsid w:val="00E16B7D"/>
    <w:rsid w:val="00E175AE"/>
    <w:rsid w:val="00E176E6"/>
    <w:rsid w:val="00E178BB"/>
    <w:rsid w:val="00E178E5"/>
    <w:rsid w:val="00E179AF"/>
    <w:rsid w:val="00E21223"/>
    <w:rsid w:val="00E212A8"/>
    <w:rsid w:val="00E21471"/>
    <w:rsid w:val="00E21724"/>
    <w:rsid w:val="00E2252C"/>
    <w:rsid w:val="00E23372"/>
    <w:rsid w:val="00E235F3"/>
    <w:rsid w:val="00E23715"/>
    <w:rsid w:val="00E2663B"/>
    <w:rsid w:val="00E27364"/>
    <w:rsid w:val="00E27FA2"/>
    <w:rsid w:val="00E308AE"/>
    <w:rsid w:val="00E30AB6"/>
    <w:rsid w:val="00E30EE1"/>
    <w:rsid w:val="00E31B14"/>
    <w:rsid w:val="00E32D68"/>
    <w:rsid w:val="00E33858"/>
    <w:rsid w:val="00E33AE8"/>
    <w:rsid w:val="00E375BB"/>
    <w:rsid w:val="00E37904"/>
    <w:rsid w:val="00E4080F"/>
    <w:rsid w:val="00E40956"/>
    <w:rsid w:val="00E449D2"/>
    <w:rsid w:val="00E4559E"/>
    <w:rsid w:val="00E460A8"/>
    <w:rsid w:val="00E462EE"/>
    <w:rsid w:val="00E473D5"/>
    <w:rsid w:val="00E52BE8"/>
    <w:rsid w:val="00E52F2E"/>
    <w:rsid w:val="00E544D5"/>
    <w:rsid w:val="00E54728"/>
    <w:rsid w:val="00E54D69"/>
    <w:rsid w:val="00E56282"/>
    <w:rsid w:val="00E566C6"/>
    <w:rsid w:val="00E56B52"/>
    <w:rsid w:val="00E57301"/>
    <w:rsid w:val="00E61259"/>
    <w:rsid w:val="00E613EE"/>
    <w:rsid w:val="00E61423"/>
    <w:rsid w:val="00E615F4"/>
    <w:rsid w:val="00E61CB8"/>
    <w:rsid w:val="00E629F8"/>
    <w:rsid w:val="00E62DEF"/>
    <w:rsid w:val="00E70590"/>
    <w:rsid w:val="00E720FF"/>
    <w:rsid w:val="00E72B1B"/>
    <w:rsid w:val="00E72C1C"/>
    <w:rsid w:val="00E732F9"/>
    <w:rsid w:val="00E7341B"/>
    <w:rsid w:val="00E734A4"/>
    <w:rsid w:val="00E73F90"/>
    <w:rsid w:val="00E74313"/>
    <w:rsid w:val="00E74A64"/>
    <w:rsid w:val="00E7562C"/>
    <w:rsid w:val="00E76D05"/>
    <w:rsid w:val="00E76F77"/>
    <w:rsid w:val="00E76FB4"/>
    <w:rsid w:val="00E770D7"/>
    <w:rsid w:val="00E77F40"/>
    <w:rsid w:val="00E8158A"/>
    <w:rsid w:val="00E81D77"/>
    <w:rsid w:val="00E821DF"/>
    <w:rsid w:val="00E829CF"/>
    <w:rsid w:val="00E831DC"/>
    <w:rsid w:val="00E8518F"/>
    <w:rsid w:val="00E85FA4"/>
    <w:rsid w:val="00E870D3"/>
    <w:rsid w:val="00E87489"/>
    <w:rsid w:val="00E87750"/>
    <w:rsid w:val="00E900A3"/>
    <w:rsid w:val="00E900A5"/>
    <w:rsid w:val="00E90C54"/>
    <w:rsid w:val="00E91EF0"/>
    <w:rsid w:val="00E93254"/>
    <w:rsid w:val="00E93999"/>
    <w:rsid w:val="00E939A2"/>
    <w:rsid w:val="00E94751"/>
    <w:rsid w:val="00E96BE2"/>
    <w:rsid w:val="00EA0342"/>
    <w:rsid w:val="00EA18B7"/>
    <w:rsid w:val="00EA18FB"/>
    <w:rsid w:val="00EA2BD1"/>
    <w:rsid w:val="00EA3C07"/>
    <w:rsid w:val="00EA411C"/>
    <w:rsid w:val="00EA5388"/>
    <w:rsid w:val="00EA5D12"/>
    <w:rsid w:val="00EA5DCE"/>
    <w:rsid w:val="00EB013D"/>
    <w:rsid w:val="00EB11DC"/>
    <w:rsid w:val="00EB1CEE"/>
    <w:rsid w:val="00EB2893"/>
    <w:rsid w:val="00EB3124"/>
    <w:rsid w:val="00EB4D0F"/>
    <w:rsid w:val="00EB4F4B"/>
    <w:rsid w:val="00EB55B1"/>
    <w:rsid w:val="00EB6DA2"/>
    <w:rsid w:val="00EC0EB2"/>
    <w:rsid w:val="00EC17C7"/>
    <w:rsid w:val="00EC1B53"/>
    <w:rsid w:val="00EC1D7C"/>
    <w:rsid w:val="00EC214D"/>
    <w:rsid w:val="00EC4C99"/>
    <w:rsid w:val="00EC53FD"/>
    <w:rsid w:val="00EC59B2"/>
    <w:rsid w:val="00EC5B7E"/>
    <w:rsid w:val="00EC62B7"/>
    <w:rsid w:val="00EC68AE"/>
    <w:rsid w:val="00EC75FF"/>
    <w:rsid w:val="00ED021F"/>
    <w:rsid w:val="00ED02CA"/>
    <w:rsid w:val="00ED05C7"/>
    <w:rsid w:val="00ED064C"/>
    <w:rsid w:val="00ED0DB9"/>
    <w:rsid w:val="00ED18D7"/>
    <w:rsid w:val="00ED2107"/>
    <w:rsid w:val="00ED258F"/>
    <w:rsid w:val="00ED388C"/>
    <w:rsid w:val="00ED3E07"/>
    <w:rsid w:val="00ED53B5"/>
    <w:rsid w:val="00ED6B84"/>
    <w:rsid w:val="00ED7495"/>
    <w:rsid w:val="00EE0665"/>
    <w:rsid w:val="00EE11CA"/>
    <w:rsid w:val="00EE2E45"/>
    <w:rsid w:val="00EE315D"/>
    <w:rsid w:val="00EE3249"/>
    <w:rsid w:val="00EE3616"/>
    <w:rsid w:val="00EE3701"/>
    <w:rsid w:val="00EE5261"/>
    <w:rsid w:val="00EE5A44"/>
    <w:rsid w:val="00EE6BEE"/>
    <w:rsid w:val="00EE7F8E"/>
    <w:rsid w:val="00EF03A4"/>
    <w:rsid w:val="00EF0A05"/>
    <w:rsid w:val="00EF10BC"/>
    <w:rsid w:val="00EF126D"/>
    <w:rsid w:val="00EF140E"/>
    <w:rsid w:val="00EF1E77"/>
    <w:rsid w:val="00EF26B7"/>
    <w:rsid w:val="00EF316F"/>
    <w:rsid w:val="00EF3994"/>
    <w:rsid w:val="00EF421C"/>
    <w:rsid w:val="00EF6125"/>
    <w:rsid w:val="00EF65BF"/>
    <w:rsid w:val="00EF6F15"/>
    <w:rsid w:val="00F01B21"/>
    <w:rsid w:val="00F0256D"/>
    <w:rsid w:val="00F03CDF"/>
    <w:rsid w:val="00F03F6A"/>
    <w:rsid w:val="00F04E65"/>
    <w:rsid w:val="00F0528A"/>
    <w:rsid w:val="00F05684"/>
    <w:rsid w:val="00F069DF"/>
    <w:rsid w:val="00F07F1F"/>
    <w:rsid w:val="00F1130C"/>
    <w:rsid w:val="00F125B4"/>
    <w:rsid w:val="00F12882"/>
    <w:rsid w:val="00F13F58"/>
    <w:rsid w:val="00F13F66"/>
    <w:rsid w:val="00F1417E"/>
    <w:rsid w:val="00F1657F"/>
    <w:rsid w:val="00F16E76"/>
    <w:rsid w:val="00F2023C"/>
    <w:rsid w:val="00F20712"/>
    <w:rsid w:val="00F21BED"/>
    <w:rsid w:val="00F21DDB"/>
    <w:rsid w:val="00F2267F"/>
    <w:rsid w:val="00F22DBB"/>
    <w:rsid w:val="00F23C55"/>
    <w:rsid w:val="00F23C67"/>
    <w:rsid w:val="00F247E2"/>
    <w:rsid w:val="00F25C4D"/>
    <w:rsid w:val="00F25EBB"/>
    <w:rsid w:val="00F268C5"/>
    <w:rsid w:val="00F26B1D"/>
    <w:rsid w:val="00F30118"/>
    <w:rsid w:val="00F30269"/>
    <w:rsid w:val="00F30433"/>
    <w:rsid w:val="00F310EE"/>
    <w:rsid w:val="00F324CF"/>
    <w:rsid w:val="00F32FF5"/>
    <w:rsid w:val="00F336FD"/>
    <w:rsid w:val="00F33C5F"/>
    <w:rsid w:val="00F33CD0"/>
    <w:rsid w:val="00F34C0D"/>
    <w:rsid w:val="00F34F99"/>
    <w:rsid w:val="00F369DB"/>
    <w:rsid w:val="00F36C9E"/>
    <w:rsid w:val="00F36D3A"/>
    <w:rsid w:val="00F36DDA"/>
    <w:rsid w:val="00F37535"/>
    <w:rsid w:val="00F37D14"/>
    <w:rsid w:val="00F37FC9"/>
    <w:rsid w:val="00F40193"/>
    <w:rsid w:val="00F40449"/>
    <w:rsid w:val="00F405B6"/>
    <w:rsid w:val="00F42927"/>
    <w:rsid w:val="00F446E1"/>
    <w:rsid w:val="00F44ECC"/>
    <w:rsid w:val="00F455C4"/>
    <w:rsid w:val="00F462D7"/>
    <w:rsid w:val="00F46C8E"/>
    <w:rsid w:val="00F46E7A"/>
    <w:rsid w:val="00F473E1"/>
    <w:rsid w:val="00F475C0"/>
    <w:rsid w:val="00F47941"/>
    <w:rsid w:val="00F505B1"/>
    <w:rsid w:val="00F50959"/>
    <w:rsid w:val="00F50D64"/>
    <w:rsid w:val="00F52142"/>
    <w:rsid w:val="00F52698"/>
    <w:rsid w:val="00F5274F"/>
    <w:rsid w:val="00F53D44"/>
    <w:rsid w:val="00F54F14"/>
    <w:rsid w:val="00F560AB"/>
    <w:rsid w:val="00F60311"/>
    <w:rsid w:val="00F604F3"/>
    <w:rsid w:val="00F607AF"/>
    <w:rsid w:val="00F6132C"/>
    <w:rsid w:val="00F65B32"/>
    <w:rsid w:val="00F65FEE"/>
    <w:rsid w:val="00F66587"/>
    <w:rsid w:val="00F67988"/>
    <w:rsid w:val="00F67B9A"/>
    <w:rsid w:val="00F70613"/>
    <w:rsid w:val="00F70854"/>
    <w:rsid w:val="00F70BF0"/>
    <w:rsid w:val="00F71313"/>
    <w:rsid w:val="00F71AC6"/>
    <w:rsid w:val="00F71F1A"/>
    <w:rsid w:val="00F7237D"/>
    <w:rsid w:val="00F72F9E"/>
    <w:rsid w:val="00F731BD"/>
    <w:rsid w:val="00F73F30"/>
    <w:rsid w:val="00F76299"/>
    <w:rsid w:val="00F7665C"/>
    <w:rsid w:val="00F76A98"/>
    <w:rsid w:val="00F77CF0"/>
    <w:rsid w:val="00F80470"/>
    <w:rsid w:val="00F80ECB"/>
    <w:rsid w:val="00F8105E"/>
    <w:rsid w:val="00F81CF0"/>
    <w:rsid w:val="00F8330D"/>
    <w:rsid w:val="00F848B0"/>
    <w:rsid w:val="00F85F4F"/>
    <w:rsid w:val="00F86921"/>
    <w:rsid w:val="00F87D6C"/>
    <w:rsid w:val="00F909EE"/>
    <w:rsid w:val="00F90E6A"/>
    <w:rsid w:val="00F9168A"/>
    <w:rsid w:val="00F916D1"/>
    <w:rsid w:val="00F92B71"/>
    <w:rsid w:val="00F92D40"/>
    <w:rsid w:val="00F92D54"/>
    <w:rsid w:val="00F93359"/>
    <w:rsid w:val="00F95F4F"/>
    <w:rsid w:val="00F96679"/>
    <w:rsid w:val="00F96C73"/>
    <w:rsid w:val="00F96E71"/>
    <w:rsid w:val="00F96E73"/>
    <w:rsid w:val="00FA3428"/>
    <w:rsid w:val="00FA4FE6"/>
    <w:rsid w:val="00FA60A0"/>
    <w:rsid w:val="00FA60AE"/>
    <w:rsid w:val="00FA635E"/>
    <w:rsid w:val="00FA7CF4"/>
    <w:rsid w:val="00FB05E1"/>
    <w:rsid w:val="00FB1805"/>
    <w:rsid w:val="00FB18C4"/>
    <w:rsid w:val="00FB1F44"/>
    <w:rsid w:val="00FB27D5"/>
    <w:rsid w:val="00FB5F35"/>
    <w:rsid w:val="00FB65E9"/>
    <w:rsid w:val="00FB666C"/>
    <w:rsid w:val="00FB68B2"/>
    <w:rsid w:val="00FB691F"/>
    <w:rsid w:val="00FB6FA0"/>
    <w:rsid w:val="00FB7103"/>
    <w:rsid w:val="00FB77C9"/>
    <w:rsid w:val="00FC04B8"/>
    <w:rsid w:val="00FC0AD3"/>
    <w:rsid w:val="00FC1941"/>
    <w:rsid w:val="00FC234B"/>
    <w:rsid w:val="00FC2C58"/>
    <w:rsid w:val="00FC4D70"/>
    <w:rsid w:val="00FC5018"/>
    <w:rsid w:val="00FC56B2"/>
    <w:rsid w:val="00FD09F7"/>
    <w:rsid w:val="00FD102F"/>
    <w:rsid w:val="00FD2048"/>
    <w:rsid w:val="00FD20E8"/>
    <w:rsid w:val="00FD2543"/>
    <w:rsid w:val="00FD26B3"/>
    <w:rsid w:val="00FD2855"/>
    <w:rsid w:val="00FD35DD"/>
    <w:rsid w:val="00FD4948"/>
    <w:rsid w:val="00FD668D"/>
    <w:rsid w:val="00FD679E"/>
    <w:rsid w:val="00FE0396"/>
    <w:rsid w:val="00FE0B7F"/>
    <w:rsid w:val="00FE1985"/>
    <w:rsid w:val="00FE61FD"/>
    <w:rsid w:val="00FE7226"/>
    <w:rsid w:val="00FE76F7"/>
    <w:rsid w:val="00FF0B64"/>
    <w:rsid w:val="00FF0BF3"/>
    <w:rsid w:val="00FF0BF8"/>
    <w:rsid w:val="00FF1040"/>
    <w:rsid w:val="00FF135C"/>
    <w:rsid w:val="00FF443B"/>
    <w:rsid w:val="00FF6C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E0E5"/>
  <w15:chartTrackingRefBased/>
  <w15:docId w15:val="{2EE86903-98CF-4244-BEAA-BD330036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75"/>
    <w:pPr>
      <w:tabs>
        <w:tab w:val="left" w:pos="567"/>
      </w:tabs>
      <w:spacing w:line="260" w:lineRule="exact"/>
    </w:pPr>
    <w:rPr>
      <w:sz w:val="22"/>
      <w:lang w:val="en-GB" w:eastAsia="en-US"/>
    </w:rPr>
  </w:style>
  <w:style w:type="paragraph" w:styleId="Heading1">
    <w:name w:val="heading 1"/>
    <w:basedOn w:val="Normal"/>
    <w:next w:val="Normal"/>
    <w:qFormat/>
    <w:rsid w:val="004D0719"/>
    <w:pPr>
      <w:spacing w:before="240" w:after="120"/>
      <w:ind w:left="357" w:hanging="357"/>
      <w:outlineLvl w:val="0"/>
    </w:pPr>
    <w:rPr>
      <w:b/>
      <w:caps/>
      <w:sz w:val="26"/>
      <w:lang w:val="en-US"/>
    </w:rPr>
  </w:style>
  <w:style w:type="paragraph" w:styleId="Heading2">
    <w:name w:val="heading 2"/>
    <w:basedOn w:val="Normal"/>
    <w:next w:val="Normal"/>
    <w:qFormat/>
    <w:rsid w:val="004D0719"/>
    <w:pPr>
      <w:keepNext/>
      <w:spacing w:before="240" w:after="60"/>
      <w:outlineLvl w:val="1"/>
    </w:pPr>
    <w:rPr>
      <w:rFonts w:ascii="Helvetica" w:hAnsi="Helvetica"/>
      <w:b/>
      <w:i/>
      <w:sz w:val="24"/>
    </w:rPr>
  </w:style>
  <w:style w:type="paragraph" w:styleId="Heading3">
    <w:name w:val="heading 3"/>
    <w:basedOn w:val="Normal"/>
    <w:next w:val="Normal"/>
    <w:qFormat/>
    <w:rsid w:val="004D0719"/>
    <w:pPr>
      <w:keepNext/>
      <w:keepLines/>
      <w:spacing w:before="120" w:after="80"/>
      <w:outlineLvl w:val="2"/>
    </w:pPr>
    <w:rPr>
      <w:b/>
      <w:kern w:val="28"/>
      <w:sz w:val="24"/>
      <w:lang w:val="en-US"/>
    </w:rPr>
  </w:style>
  <w:style w:type="paragraph" w:styleId="Heading4">
    <w:name w:val="heading 4"/>
    <w:basedOn w:val="Normal"/>
    <w:next w:val="Normal"/>
    <w:qFormat/>
    <w:rsid w:val="004D0719"/>
    <w:pPr>
      <w:keepNext/>
      <w:jc w:val="both"/>
      <w:outlineLvl w:val="3"/>
    </w:pPr>
    <w:rPr>
      <w:b/>
      <w:noProof/>
    </w:rPr>
  </w:style>
  <w:style w:type="paragraph" w:styleId="Heading5">
    <w:name w:val="heading 5"/>
    <w:basedOn w:val="Normal"/>
    <w:next w:val="Normal"/>
    <w:qFormat/>
    <w:rsid w:val="004D0719"/>
    <w:pPr>
      <w:keepNext/>
      <w:jc w:val="both"/>
      <w:outlineLvl w:val="4"/>
    </w:pPr>
    <w:rPr>
      <w:noProof/>
    </w:rPr>
  </w:style>
  <w:style w:type="paragraph" w:styleId="Heading6">
    <w:name w:val="heading 6"/>
    <w:basedOn w:val="Normal"/>
    <w:next w:val="Normal"/>
    <w:qFormat/>
    <w:rsid w:val="004D0719"/>
    <w:pPr>
      <w:keepNext/>
      <w:tabs>
        <w:tab w:val="left" w:pos="-720"/>
        <w:tab w:val="left" w:pos="4536"/>
      </w:tabs>
      <w:suppressAutoHyphens/>
      <w:outlineLvl w:val="5"/>
    </w:pPr>
    <w:rPr>
      <w:i/>
    </w:rPr>
  </w:style>
  <w:style w:type="paragraph" w:styleId="Heading7">
    <w:name w:val="heading 7"/>
    <w:basedOn w:val="Normal"/>
    <w:next w:val="Normal"/>
    <w:qFormat/>
    <w:rsid w:val="004D0719"/>
    <w:pPr>
      <w:keepNext/>
      <w:tabs>
        <w:tab w:val="left" w:pos="-720"/>
        <w:tab w:val="left" w:pos="4536"/>
      </w:tabs>
      <w:suppressAutoHyphens/>
      <w:jc w:val="both"/>
      <w:outlineLvl w:val="6"/>
    </w:pPr>
    <w:rPr>
      <w:i/>
    </w:rPr>
  </w:style>
  <w:style w:type="paragraph" w:styleId="Heading8">
    <w:name w:val="heading 8"/>
    <w:basedOn w:val="Normal"/>
    <w:next w:val="Normal"/>
    <w:qFormat/>
    <w:rsid w:val="004D0719"/>
    <w:pPr>
      <w:keepNext/>
      <w:ind w:left="567" w:hanging="567"/>
      <w:jc w:val="both"/>
      <w:outlineLvl w:val="7"/>
    </w:pPr>
    <w:rPr>
      <w:b/>
      <w:i/>
    </w:rPr>
  </w:style>
  <w:style w:type="paragraph" w:styleId="Heading9">
    <w:name w:val="heading 9"/>
    <w:basedOn w:val="Normal"/>
    <w:next w:val="Normal"/>
    <w:qFormat/>
    <w:rsid w:val="004D0719"/>
    <w:pPr>
      <w:keepNext/>
      <w:jc w:val="both"/>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719"/>
    <w:pPr>
      <w:tabs>
        <w:tab w:val="center" w:pos="4153"/>
        <w:tab w:val="right" w:pos="8306"/>
      </w:tabs>
      <w:spacing w:line="240" w:lineRule="auto"/>
    </w:pPr>
    <w:rPr>
      <w:rFonts w:ascii="Helvetica" w:hAnsi="Helvetica"/>
      <w:sz w:val="20"/>
    </w:rPr>
  </w:style>
  <w:style w:type="paragraph" w:styleId="Footer">
    <w:name w:val="footer"/>
    <w:basedOn w:val="Normal"/>
    <w:rsid w:val="004D0719"/>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4D0719"/>
  </w:style>
  <w:style w:type="paragraph" w:styleId="BodyTextIndent">
    <w:name w:val="Body Text Indent"/>
    <w:basedOn w:val="Normal"/>
    <w:link w:val="BodyTextIndentChar"/>
    <w:rsid w:val="004D0719"/>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4D0719"/>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4D0719"/>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4D0719"/>
    <w:pPr>
      <w:tabs>
        <w:tab w:val="clear" w:pos="567"/>
      </w:tabs>
      <w:spacing w:line="240" w:lineRule="auto"/>
    </w:pPr>
    <w:rPr>
      <w:i/>
      <w:color w:val="008000"/>
    </w:rPr>
  </w:style>
  <w:style w:type="paragraph" w:styleId="BodyText2">
    <w:name w:val="Body Text 2"/>
    <w:basedOn w:val="Normal"/>
    <w:rsid w:val="004D0719"/>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4D0719"/>
    <w:rPr>
      <w:sz w:val="16"/>
      <w:szCs w:val="16"/>
    </w:rPr>
  </w:style>
  <w:style w:type="paragraph" w:styleId="CommentText">
    <w:name w:val="annotation text"/>
    <w:aliases w:val="Comment Text Char1 Char,Comment Text Char Char Char,Comment Text Char1,Annotationtext"/>
    <w:basedOn w:val="Normal"/>
    <w:link w:val="CommentTextChar"/>
    <w:uiPriority w:val="99"/>
    <w:rsid w:val="004D0719"/>
    <w:rPr>
      <w:sz w:val="20"/>
    </w:rPr>
  </w:style>
  <w:style w:type="paragraph" w:customStyle="1" w:styleId="EMEAEnBodyText">
    <w:name w:val="EMEA En Body Text"/>
    <w:basedOn w:val="Normal"/>
    <w:rsid w:val="004D0719"/>
    <w:pPr>
      <w:tabs>
        <w:tab w:val="clear" w:pos="567"/>
      </w:tabs>
      <w:spacing w:before="120" w:after="120" w:line="240" w:lineRule="auto"/>
      <w:jc w:val="both"/>
    </w:pPr>
    <w:rPr>
      <w:lang w:val="en-US"/>
    </w:rPr>
  </w:style>
  <w:style w:type="paragraph" w:styleId="DocumentMap">
    <w:name w:val="Document Map"/>
    <w:basedOn w:val="Normal"/>
    <w:semiHidden/>
    <w:rsid w:val="004D0719"/>
    <w:pPr>
      <w:shd w:val="clear" w:color="auto" w:fill="000080"/>
    </w:pPr>
    <w:rPr>
      <w:rFonts w:ascii="Tahoma" w:hAnsi="Tahoma" w:cs="Tahoma"/>
    </w:rPr>
  </w:style>
  <w:style w:type="character" w:styleId="Hyperlink">
    <w:name w:val="Hyperlink"/>
    <w:rsid w:val="004D0719"/>
    <w:rPr>
      <w:color w:val="0000FF"/>
      <w:u w:val="single"/>
    </w:rPr>
  </w:style>
  <w:style w:type="paragraph" w:customStyle="1" w:styleId="AHeader1">
    <w:name w:val="AHeader 1"/>
    <w:basedOn w:val="Normal"/>
    <w:rsid w:val="004D0719"/>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rsid w:val="004D0719"/>
    <w:pPr>
      <w:numPr>
        <w:ilvl w:val="1"/>
      </w:numPr>
      <w:tabs>
        <w:tab w:val="clear" w:pos="709"/>
        <w:tab w:val="num" w:pos="360"/>
      </w:tabs>
    </w:pPr>
    <w:rPr>
      <w:sz w:val="22"/>
    </w:rPr>
  </w:style>
  <w:style w:type="paragraph" w:customStyle="1" w:styleId="AHeader3">
    <w:name w:val="AHeader 3"/>
    <w:basedOn w:val="AHeader2"/>
    <w:rsid w:val="004D0719"/>
    <w:pPr>
      <w:numPr>
        <w:ilvl w:val="2"/>
      </w:numPr>
      <w:tabs>
        <w:tab w:val="clear" w:pos="1276"/>
        <w:tab w:val="num" w:pos="360"/>
      </w:tabs>
    </w:pPr>
  </w:style>
  <w:style w:type="paragraph" w:customStyle="1" w:styleId="AHeader2abc">
    <w:name w:val="AHeader 2 abc"/>
    <w:basedOn w:val="AHeader3"/>
    <w:rsid w:val="004D0719"/>
    <w:pPr>
      <w:numPr>
        <w:ilvl w:val="3"/>
      </w:numPr>
      <w:tabs>
        <w:tab w:val="clear" w:pos="1276"/>
        <w:tab w:val="num" w:pos="360"/>
      </w:tabs>
      <w:jc w:val="both"/>
    </w:pPr>
    <w:rPr>
      <w:b w:val="0"/>
      <w:bCs w:val="0"/>
    </w:rPr>
  </w:style>
  <w:style w:type="paragraph" w:customStyle="1" w:styleId="AHeader3abc">
    <w:name w:val="AHeader 3 abc"/>
    <w:basedOn w:val="AHeader2abc"/>
    <w:rsid w:val="004D0719"/>
    <w:pPr>
      <w:numPr>
        <w:ilvl w:val="4"/>
      </w:numPr>
      <w:tabs>
        <w:tab w:val="clear" w:pos="1701"/>
        <w:tab w:val="num" w:pos="360"/>
      </w:tabs>
    </w:pPr>
  </w:style>
  <w:style w:type="paragraph" w:styleId="BodyTextIndent3">
    <w:name w:val="Body Text Indent 3"/>
    <w:basedOn w:val="Normal"/>
    <w:rsid w:val="004D0719"/>
    <w:pPr>
      <w:tabs>
        <w:tab w:val="left" w:pos="1134"/>
      </w:tabs>
      <w:autoSpaceDE w:val="0"/>
      <w:autoSpaceDN w:val="0"/>
      <w:adjustRightInd w:val="0"/>
      <w:ind w:left="633"/>
      <w:jc w:val="both"/>
    </w:pPr>
    <w:rPr>
      <w:szCs w:val="21"/>
    </w:rPr>
  </w:style>
  <w:style w:type="character" w:styleId="FollowedHyperlink">
    <w:name w:val="FollowedHyperlink"/>
    <w:rsid w:val="004D0719"/>
    <w:rPr>
      <w:color w:val="800080"/>
      <w:u w:val="single"/>
    </w:rPr>
  </w:style>
  <w:style w:type="paragraph" w:styleId="BalloonText">
    <w:name w:val="Balloon Text"/>
    <w:basedOn w:val="Normal"/>
    <w:semiHidden/>
    <w:rsid w:val="004D0719"/>
    <w:rPr>
      <w:rFonts w:ascii="Tahoma" w:hAnsi="Tahoma" w:cs="Tahoma"/>
      <w:sz w:val="16"/>
      <w:szCs w:val="16"/>
    </w:rPr>
  </w:style>
  <w:style w:type="paragraph" w:styleId="PlainText">
    <w:name w:val="Plain Text"/>
    <w:basedOn w:val="Normal"/>
    <w:rsid w:val="004D0719"/>
    <w:pPr>
      <w:tabs>
        <w:tab w:val="clear" w:pos="567"/>
      </w:tabs>
      <w:spacing w:line="240" w:lineRule="auto"/>
    </w:pPr>
    <w:rPr>
      <w:rFonts w:ascii="Courier New" w:hAnsi="Courier New"/>
      <w:sz w:val="20"/>
      <w:lang w:val="en-AU"/>
    </w:rPr>
  </w:style>
  <w:style w:type="character" w:customStyle="1" w:styleId="EndnoteTextChar">
    <w:name w:val="Endnote Text Char"/>
    <w:aliases w:val=" Char Char Char"/>
    <w:link w:val="EndnoteText"/>
    <w:rsid w:val="00F96C73"/>
    <w:rPr>
      <w:sz w:val="22"/>
      <w:lang w:val="en-GB" w:eastAsia="en-US" w:bidi="ar-SA"/>
    </w:rPr>
  </w:style>
  <w:style w:type="paragraph" w:styleId="EndnoteText">
    <w:name w:val="endnote text"/>
    <w:aliases w:val=" Char Char"/>
    <w:basedOn w:val="Normal"/>
    <w:link w:val="EndnoteTextChar"/>
    <w:semiHidden/>
    <w:rsid w:val="004D0719"/>
    <w:pPr>
      <w:spacing w:line="240" w:lineRule="auto"/>
    </w:pPr>
  </w:style>
  <w:style w:type="paragraph" w:customStyle="1" w:styleId="Text">
    <w:name w:val="Text"/>
    <w:basedOn w:val="Normal"/>
    <w:rsid w:val="004D0719"/>
    <w:pPr>
      <w:tabs>
        <w:tab w:val="clear" w:pos="567"/>
      </w:tabs>
      <w:spacing w:before="120" w:line="240" w:lineRule="auto"/>
      <w:jc w:val="both"/>
    </w:pPr>
    <w:rPr>
      <w:sz w:val="24"/>
      <w:lang w:val="en-US"/>
    </w:rPr>
  </w:style>
  <w:style w:type="character" w:customStyle="1" w:styleId="TextChar">
    <w:name w:val="Text Char"/>
    <w:rsid w:val="004D0719"/>
    <w:rPr>
      <w:noProof w:val="0"/>
      <w:sz w:val="24"/>
      <w:lang w:val="en-US" w:eastAsia="en-US" w:bidi="ar-SA"/>
    </w:rPr>
  </w:style>
  <w:style w:type="paragraph" w:styleId="CommentSubject">
    <w:name w:val="annotation subject"/>
    <w:basedOn w:val="CommentText"/>
    <w:next w:val="CommentText"/>
    <w:semiHidden/>
    <w:rsid w:val="004D0719"/>
    <w:rPr>
      <w:b/>
      <w:bCs/>
    </w:rPr>
  </w:style>
  <w:style w:type="paragraph" w:customStyle="1" w:styleId="Table">
    <w:name w:val="Table"/>
    <w:basedOn w:val="Normal"/>
    <w:rsid w:val="004D0719"/>
    <w:pPr>
      <w:keepNext/>
      <w:keepLines/>
      <w:tabs>
        <w:tab w:val="clear" w:pos="567"/>
        <w:tab w:val="left" w:pos="284"/>
      </w:tabs>
      <w:spacing w:before="40" w:after="20" w:line="240" w:lineRule="auto"/>
    </w:pPr>
    <w:rPr>
      <w:rFonts w:ascii="Arial" w:hAnsi="Arial"/>
      <w:sz w:val="20"/>
      <w:lang w:val="en-US"/>
    </w:rPr>
  </w:style>
  <w:style w:type="character" w:customStyle="1" w:styleId="TableChar">
    <w:name w:val="Table Char"/>
    <w:rsid w:val="004D0719"/>
    <w:rPr>
      <w:rFonts w:ascii="Arial" w:hAnsi="Arial"/>
      <w:noProof w:val="0"/>
      <w:lang w:val="en-US" w:eastAsia="en-US" w:bidi="ar-SA"/>
    </w:rPr>
  </w:style>
  <w:style w:type="paragraph" w:customStyle="1" w:styleId="Listlevel1">
    <w:name w:val="List level 1"/>
    <w:basedOn w:val="Normal"/>
    <w:rsid w:val="004D0719"/>
    <w:pPr>
      <w:tabs>
        <w:tab w:val="clear" w:pos="567"/>
      </w:tabs>
      <w:spacing w:before="40" w:after="20" w:line="240" w:lineRule="auto"/>
      <w:ind w:left="425" w:hanging="425"/>
    </w:pPr>
    <w:rPr>
      <w:sz w:val="24"/>
      <w:lang w:val="en-US"/>
    </w:rPr>
  </w:style>
  <w:style w:type="character" w:customStyle="1" w:styleId="Char">
    <w:name w:val="Char"/>
    <w:rsid w:val="00C065B5"/>
    <w:rPr>
      <w:sz w:val="22"/>
      <w:lang w:val="en-GB" w:eastAsia="en-US" w:bidi="ar-SA"/>
    </w:rPr>
  </w:style>
  <w:style w:type="paragraph" w:customStyle="1" w:styleId="Listlevel2">
    <w:name w:val="List level 2"/>
    <w:basedOn w:val="Normal"/>
    <w:rsid w:val="00AB1A71"/>
    <w:pPr>
      <w:tabs>
        <w:tab w:val="clear" w:pos="567"/>
      </w:tabs>
      <w:spacing w:before="40" w:after="20" w:line="240" w:lineRule="auto"/>
      <w:ind w:left="850" w:hanging="425"/>
    </w:pPr>
    <w:rPr>
      <w:sz w:val="24"/>
      <w:lang w:val="en-US"/>
    </w:rPr>
  </w:style>
  <w:style w:type="table" w:styleId="TableGrid">
    <w:name w:val="Table Grid"/>
    <w:basedOn w:val="TableNormal"/>
    <w:rsid w:val="000B0D28"/>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harCharChar">
    <w:name w:val="Style Char Char Char"/>
    <w:basedOn w:val="Normal"/>
    <w:rsid w:val="003B7562"/>
    <w:pPr>
      <w:tabs>
        <w:tab w:val="clear" w:pos="567"/>
      </w:tabs>
      <w:spacing w:after="160" w:line="240" w:lineRule="exact"/>
    </w:pPr>
    <w:rPr>
      <w:rFonts w:ascii="Verdana" w:hAnsi="Verdana" w:cs="Verdana"/>
      <w:sz w:val="20"/>
    </w:rPr>
  </w:style>
  <w:style w:type="paragraph" w:customStyle="1" w:styleId="Nottoc-headings">
    <w:name w:val="Not toc-headings"/>
    <w:basedOn w:val="Normal"/>
    <w:next w:val="Text"/>
    <w:link w:val="Nottoc-headingsChar"/>
    <w:rsid w:val="00EA411C"/>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sid w:val="00EA411C"/>
    <w:rPr>
      <w:rFonts w:ascii="Arial" w:hAnsi="Arial"/>
      <w:b/>
      <w:sz w:val="24"/>
      <w:lang w:val="en-US" w:eastAsia="en-US" w:bidi="ar-SA"/>
    </w:rPr>
  </w:style>
  <w:style w:type="paragraph" w:customStyle="1" w:styleId="CharCharCharCharCharChar">
    <w:name w:val="Char Char Char Char Char Char"/>
    <w:basedOn w:val="Normal"/>
    <w:rsid w:val="009518F1"/>
    <w:pPr>
      <w:tabs>
        <w:tab w:val="clear" w:pos="567"/>
      </w:tabs>
      <w:spacing w:after="160" w:line="240" w:lineRule="exact"/>
    </w:pPr>
    <w:rPr>
      <w:rFonts w:ascii="Tahoma" w:eastAsia="MS Mincho" w:hAnsi="Tahoma"/>
      <w:sz w:val="20"/>
      <w:lang w:val="en-US"/>
    </w:rPr>
  </w:style>
  <w:style w:type="paragraph" w:customStyle="1" w:styleId="CharCharCharCharChar1CharCharCharCharCharCharCharCharChar">
    <w:name w:val="Char Char Char Char Char1 Char Char Char Char Char Char Char Char Char"/>
    <w:basedOn w:val="Normal"/>
    <w:rsid w:val="00C67A3B"/>
    <w:pPr>
      <w:tabs>
        <w:tab w:val="clear" w:pos="567"/>
      </w:tabs>
      <w:spacing w:after="160" w:line="240" w:lineRule="exact"/>
    </w:pPr>
    <w:rPr>
      <w:rFonts w:ascii="Tahoma" w:hAnsi="Tahoma"/>
      <w:sz w:val="20"/>
      <w:lang w:val="en-US"/>
    </w:rPr>
  </w:style>
  <w:style w:type="paragraph" w:customStyle="1" w:styleId="CharChar1">
    <w:name w:val="Char Char1"/>
    <w:basedOn w:val="Normal"/>
    <w:rsid w:val="00933F2C"/>
    <w:pPr>
      <w:tabs>
        <w:tab w:val="clear" w:pos="567"/>
      </w:tabs>
      <w:spacing w:after="160" w:line="240" w:lineRule="exact"/>
    </w:pPr>
    <w:rPr>
      <w:rFonts w:ascii="Tahoma" w:eastAsia="MS Mincho" w:hAnsi="Tahoma"/>
      <w:sz w:val="20"/>
      <w:lang w:val="en-US"/>
    </w:rPr>
  </w:style>
  <w:style w:type="character" w:styleId="Emphasis">
    <w:name w:val="Emphasis"/>
    <w:qFormat/>
    <w:rsid w:val="0085027A"/>
    <w:rPr>
      <w:b/>
      <w:bCs/>
      <w:i w:val="0"/>
      <w:iCs w:val="0"/>
    </w:rPr>
  </w:style>
  <w:style w:type="paragraph" w:customStyle="1" w:styleId="Style">
    <w:name w:val="Style"/>
    <w:basedOn w:val="Normal"/>
    <w:rsid w:val="00956C5D"/>
    <w:pPr>
      <w:tabs>
        <w:tab w:val="clear" w:pos="567"/>
      </w:tabs>
      <w:spacing w:after="160" w:line="240" w:lineRule="exact"/>
    </w:pPr>
    <w:rPr>
      <w:rFonts w:ascii="Verdana" w:hAnsi="Verdana" w:cs="Verdana"/>
      <w:sz w:val="20"/>
    </w:rPr>
  </w:style>
  <w:style w:type="character" w:customStyle="1" w:styleId="CommentTextChar">
    <w:name w:val="Comment Text Char"/>
    <w:aliases w:val="Comment Text Char1 Char Char,Comment Text Char Char Char Char,Comment Text Char1 Char1,Annotationtext Char"/>
    <w:link w:val="CommentText"/>
    <w:uiPriority w:val="99"/>
    <w:rsid w:val="00AA4B3B"/>
    <w:rPr>
      <w:lang w:val="en-GB" w:eastAsia="en-US" w:bidi="ar-SA"/>
    </w:rPr>
  </w:style>
  <w:style w:type="character" w:customStyle="1" w:styleId="CharChar27">
    <w:name w:val="Char Char27"/>
    <w:semiHidden/>
    <w:rsid w:val="00552473"/>
    <w:rPr>
      <w:lang w:val="en-GB" w:eastAsia="en-US" w:bidi="ar-SA"/>
    </w:rPr>
  </w:style>
  <w:style w:type="paragraph" w:styleId="TOC1">
    <w:name w:val="toc 1"/>
    <w:basedOn w:val="Normal"/>
    <w:next w:val="Normal"/>
    <w:autoRedefine/>
    <w:semiHidden/>
    <w:rsid w:val="00426F49"/>
    <w:pPr>
      <w:numPr>
        <w:numId w:val="21"/>
      </w:numPr>
      <w:tabs>
        <w:tab w:val="clear" w:pos="720"/>
        <w:tab w:val="num" w:pos="567"/>
      </w:tabs>
      <w:ind w:left="567" w:hanging="567"/>
    </w:pPr>
    <w:rPr>
      <w:b/>
      <w:noProof/>
      <w:snapToGrid w:val="0"/>
      <w:lang w:val="bg-BG"/>
    </w:rPr>
  </w:style>
  <w:style w:type="paragraph" w:styleId="Revision">
    <w:name w:val="Revision"/>
    <w:hidden/>
    <w:uiPriority w:val="99"/>
    <w:semiHidden/>
    <w:rsid w:val="00426F49"/>
    <w:rPr>
      <w:sz w:val="22"/>
      <w:lang w:val="en-GB" w:eastAsia="en-US"/>
    </w:rPr>
  </w:style>
  <w:style w:type="paragraph" w:customStyle="1" w:styleId="Default">
    <w:name w:val="Default"/>
    <w:rsid w:val="00C4375E"/>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902C10"/>
    <w:pPr>
      <w:ind w:left="720"/>
    </w:pPr>
  </w:style>
  <w:style w:type="paragraph" w:customStyle="1" w:styleId="A">
    <w:name w:val="A"/>
    <w:basedOn w:val="Normal"/>
    <w:qFormat/>
    <w:rsid w:val="001961F7"/>
    <w:pPr>
      <w:tabs>
        <w:tab w:val="clear" w:pos="567"/>
      </w:tabs>
      <w:spacing w:line="240" w:lineRule="auto"/>
      <w:jc w:val="center"/>
    </w:pPr>
    <w:rPr>
      <w:b/>
      <w:color w:val="000000"/>
      <w:lang w:val="bg-BG"/>
    </w:rPr>
  </w:style>
  <w:style w:type="paragraph" w:customStyle="1" w:styleId="B">
    <w:name w:val="B"/>
    <w:basedOn w:val="Normal"/>
    <w:qFormat/>
    <w:rsid w:val="001961F7"/>
    <w:pPr>
      <w:keepNext/>
      <w:widowControl w:val="0"/>
      <w:autoSpaceDE w:val="0"/>
      <w:autoSpaceDN w:val="0"/>
      <w:adjustRightInd w:val="0"/>
      <w:spacing w:before="280" w:after="220"/>
      <w:ind w:left="127" w:right="120"/>
    </w:pPr>
    <w:rPr>
      <w:b/>
    </w:rPr>
  </w:style>
  <w:style w:type="paragraph" w:customStyle="1" w:styleId="C">
    <w:name w:val="C"/>
    <w:basedOn w:val="Normal"/>
    <w:qFormat/>
    <w:rsid w:val="001961F7"/>
    <w:pPr>
      <w:keepNext/>
      <w:widowControl w:val="0"/>
      <w:autoSpaceDE w:val="0"/>
      <w:autoSpaceDN w:val="0"/>
      <w:adjustRightInd w:val="0"/>
      <w:spacing w:line="240" w:lineRule="auto"/>
      <w:ind w:left="125" w:right="119"/>
    </w:pPr>
    <w:rPr>
      <w:b/>
    </w:rPr>
  </w:style>
  <w:style w:type="paragraph" w:customStyle="1" w:styleId="D">
    <w:name w:val="D"/>
    <w:basedOn w:val="Normal"/>
    <w:qFormat/>
    <w:rsid w:val="001961F7"/>
    <w:pPr>
      <w:keepNext/>
      <w:widowControl w:val="0"/>
      <w:autoSpaceDE w:val="0"/>
      <w:autoSpaceDN w:val="0"/>
      <w:adjustRightInd w:val="0"/>
      <w:spacing w:line="240" w:lineRule="auto"/>
      <w:ind w:left="847" w:right="119" w:hanging="720"/>
    </w:pPr>
    <w:rPr>
      <w:b/>
    </w:rPr>
  </w:style>
  <w:style w:type="paragraph" w:customStyle="1" w:styleId="E">
    <w:name w:val="E"/>
    <w:basedOn w:val="Normal"/>
    <w:qFormat/>
    <w:rsid w:val="001961F7"/>
    <w:pPr>
      <w:keepNext/>
      <w:widowControl w:val="0"/>
      <w:autoSpaceDE w:val="0"/>
      <w:autoSpaceDN w:val="0"/>
      <w:adjustRightInd w:val="0"/>
      <w:spacing w:line="240" w:lineRule="auto"/>
      <w:ind w:left="847" w:right="119" w:hanging="720"/>
    </w:pPr>
    <w:rPr>
      <w:b/>
    </w:rPr>
  </w:style>
  <w:style w:type="paragraph" w:customStyle="1" w:styleId="F">
    <w:name w:val="F"/>
    <w:basedOn w:val="Normal"/>
    <w:qFormat/>
    <w:rsid w:val="001961F7"/>
    <w:pPr>
      <w:tabs>
        <w:tab w:val="clear" w:pos="567"/>
      </w:tabs>
      <w:spacing w:line="240" w:lineRule="auto"/>
      <w:jc w:val="center"/>
      <w:outlineLvl w:val="0"/>
    </w:pPr>
    <w:rPr>
      <w:b/>
      <w:noProof/>
      <w:color w:val="000000"/>
    </w:rPr>
  </w:style>
  <w:style w:type="paragraph" w:customStyle="1" w:styleId="G">
    <w:name w:val="G"/>
    <w:basedOn w:val="Normal"/>
    <w:qFormat/>
    <w:rsid w:val="001961F7"/>
    <w:pPr>
      <w:tabs>
        <w:tab w:val="clear" w:pos="567"/>
      </w:tabs>
      <w:spacing w:line="240" w:lineRule="auto"/>
      <w:jc w:val="center"/>
      <w:outlineLvl w:val="0"/>
    </w:pPr>
    <w:rPr>
      <w:b/>
      <w:noProof/>
      <w:color w:val="000000"/>
      <w:lang w:val="ru-RU"/>
    </w:rPr>
  </w:style>
  <w:style w:type="paragraph" w:customStyle="1" w:styleId="1">
    <w:name w:val="1"/>
    <w:basedOn w:val="A"/>
    <w:qFormat/>
    <w:rsid w:val="00640332"/>
  </w:style>
  <w:style w:type="paragraph" w:customStyle="1" w:styleId="2">
    <w:name w:val="2"/>
    <w:basedOn w:val="B"/>
    <w:qFormat/>
    <w:rsid w:val="001C2868"/>
  </w:style>
  <w:style w:type="paragraph" w:customStyle="1" w:styleId="3">
    <w:name w:val="3"/>
    <w:basedOn w:val="C"/>
    <w:qFormat/>
    <w:rsid w:val="001C2868"/>
  </w:style>
  <w:style w:type="paragraph" w:customStyle="1" w:styleId="4">
    <w:name w:val="4"/>
    <w:basedOn w:val="D"/>
    <w:qFormat/>
    <w:rsid w:val="001C2868"/>
  </w:style>
  <w:style w:type="paragraph" w:customStyle="1" w:styleId="5">
    <w:name w:val="5"/>
    <w:basedOn w:val="E"/>
    <w:qFormat/>
    <w:rsid w:val="001C2868"/>
  </w:style>
  <w:style w:type="paragraph" w:customStyle="1" w:styleId="6">
    <w:name w:val="6"/>
    <w:basedOn w:val="F"/>
    <w:qFormat/>
    <w:rsid w:val="001C2868"/>
  </w:style>
  <w:style w:type="paragraph" w:customStyle="1" w:styleId="7">
    <w:name w:val="7"/>
    <w:basedOn w:val="G"/>
    <w:qFormat/>
    <w:rsid w:val="001C2868"/>
  </w:style>
  <w:style w:type="paragraph" w:customStyle="1" w:styleId="a0">
    <w:name w:val="a"/>
    <w:basedOn w:val="1"/>
    <w:qFormat/>
    <w:rsid w:val="006D08F8"/>
  </w:style>
  <w:style w:type="paragraph" w:customStyle="1" w:styleId="b0">
    <w:name w:val="b"/>
    <w:basedOn w:val="2"/>
    <w:qFormat/>
    <w:rsid w:val="006D08F8"/>
  </w:style>
  <w:style w:type="paragraph" w:customStyle="1" w:styleId="c0">
    <w:name w:val="c"/>
    <w:basedOn w:val="3"/>
    <w:qFormat/>
    <w:rsid w:val="006D08F8"/>
  </w:style>
  <w:style w:type="paragraph" w:customStyle="1" w:styleId="d0">
    <w:name w:val="d"/>
    <w:basedOn w:val="4"/>
    <w:qFormat/>
    <w:rsid w:val="006D08F8"/>
  </w:style>
  <w:style w:type="paragraph" w:customStyle="1" w:styleId="e0">
    <w:name w:val="e"/>
    <w:basedOn w:val="5"/>
    <w:qFormat/>
    <w:rsid w:val="006D08F8"/>
  </w:style>
  <w:style w:type="paragraph" w:customStyle="1" w:styleId="f0">
    <w:name w:val="f"/>
    <w:basedOn w:val="6"/>
    <w:qFormat/>
    <w:rsid w:val="006D08F8"/>
  </w:style>
  <w:style w:type="paragraph" w:customStyle="1" w:styleId="g0">
    <w:name w:val="g"/>
    <w:basedOn w:val="7"/>
    <w:qFormat/>
    <w:rsid w:val="006D08F8"/>
  </w:style>
  <w:style w:type="paragraph" w:customStyle="1" w:styleId="EMEATitlePAC">
    <w:name w:val="EMEA Title PAC"/>
    <w:basedOn w:val="Normal"/>
    <w:next w:val="Normal"/>
    <w:rsid w:val="00F70854"/>
    <w:pPr>
      <w:keepNext/>
      <w:keepLines/>
      <w:pBdr>
        <w:top w:val="single" w:sz="4" w:space="1" w:color="auto"/>
        <w:left w:val="single" w:sz="4" w:space="4" w:color="auto"/>
        <w:bottom w:val="single" w:sz="4" w:space="1" w:color="auto"/>
        <w:right w:val="single" w:sz="4" w:space="4" w:color="auto"/>
      </w:pBdr>
      <w:tabs>
        <w:tab w:val="clear" w:pos="567"/>
      </w:tabs>
      <w:spacing w:line="240" w:lineRule="auto"/>
    </w:pPr>
    <w:rPr>
      <w:b/>
      <w:caps/>
    </w:rPr>
  </w:style>
  <w:style w:type="paragraph" w:styleId="Bibliography">
    <w:name w:val="Bibliography"/>
    <w:basedOn w:val="Normal"/>
    <w:next w:val="Normal"/>
    <w:uiPriority w:val="37"/>
    <w:semiHidden/>
    <w:unhideWhenUsed/>
    <w:rsid w:val="00C07E15"/>
  </w:style>
  <w:style w:type="paragraph" w:styleId="BlockText">
    <w:name w:val="Block Text"/>
    <w:basedOn w:val="Normal"/>
    <w:uiPriority w:val="99"/>
    <w:semiHidden/>
    <w:unhideWhenUsed/>
    <w:rsid w:val="00C07E1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unhideWhenUsed/>
    <w:rsid w:val="00C07E15"/>
    <w:pPr>
      <w:tabs>
        <w:tab w:val="left" w:pos="567"/>
      </w:tabs>
      <w:spacing w:line="260" w:lineRule="exact"/>
      <w:ind w:firstLine="360"/>
    </w:pPr>
    <w:rPr>
      <w:i w:val="0"/>
      <w:color w:val="auto"/>
    </w:rPr>
  </w:style>
  <w:style w:type="character" w:customStyle="1" w:styleId="BodyTextChar">
    <w:name w:val="Body Text Char"/>
    <w:link w:val="BodyText"/>
    <w:rsid w:val="00C07E15"/>
    <w:rPr>
      <w:i/>
      <w:color w:val="008000"/>
      <w:sz w:val="22"/>
      <w:lang w:val="en-GB" w:eastAsia="en-US"/>
    </w:rPr>
  </w:style>
  <w:style w:type="character" w:customStyle="1" w:styleId="BodyTextFirstIndentChar">
    <w:name w:val="Body Text First Indent Char"/>
    <w:link w:val="BodyTextFirstIndent"/>
    <w:uiPriority w:val="99"/>
    <w:semiHidden/>
    <w:rsid w:val="00C07E15"/>
    <w:rPr>
      <w:i w:val="0"/>
      <w:color w:val="008000"/>
      <w:sz w:val="22"/>
      <w:lang w:val="en-GB" w:eastAsia="en-US"/>
    </w:rPr>
  </w:style>
  <w:style w:type="paragraph" w:styleId="BodyTextFirstIndent2">
    <w:name w:val="Body Text First Indent 2"/>
    <w:basedOn w:val="BodyTextIndent"/>
    <w:link w:val="BodyTextFirstIndent2Char"/>
    <w:uiPriority w:val="99"/>
    <w:semiHidden/>
    <w:unhideWhenUsed/>
    <w:rsid w:val="00C07E15"/>
    <w:pPr>
      <w:tabs>
        <w:tab w:val="left" w:pos="567"/>
      </w:tabs>
      <w:autoSpaceDE/>
      <w:autoSpaceDN/>
      <w:adjustRightInd/>
      <w:spacing w:line="260" w:lineRule="exact"/>
      <w:ind w:left="360" w:firstLine="360"/>
      <w:jc w:val="left"/>
    </w:pPr>
    <w:rPr>
      <w:szCs w:val="20"/>
      <w:lang w:eastAsia="en-US"/>
    </w:rPr>
  </w:style>
  <w:style w:type="character" w:customStyle="1" w:styleId="BodyTextIndentChar">
    <w:name w:val="Body Text Indent Char"/>
    <w:link w:val="BodyTextIndent"/>
    <w:rsid w:val="00C07E15"/>
    <w:rPr>
      <w:sz w:val="22"/>
      <w:szCs w:val="22"/>
      <w:lang w:val="en-GB" w:eastAsia="en-GB"/>
    </w:rPr>
  </w:style>
  <w:style w:type="character" w:customStyle="1" w:styleId="BodyTextFirstIndent2Char">
    <w:name w:val="Body Text First Indent 2 Char"/>
    <w:link w:val="BodyTextFirstIndent2"/>
    <w:uiPriority w:val="99"/>
    <w:semiHidden/>
    <w:rsid w:val="00C07E15"/>
    <w:rPr>
      <w:sz w:val="22"/>
      <w:szCs w:val="22"/>
      <w:lang w:val="en-GB" w:eastAsia="en-US"/>
    </w:rPr>
  </w:style>
  <w:style w:type="paragraph" w:styleId="Caption">
    <w:name w:val="caption"/>
    <w:basedOn w:val="Normal"/>
    <w:next w:val="Normal"/>
    <w:uiPriority w:val="35"/>
    <w:semiHidden/>
    <w:unhideWhenUsed/>
    <w:qFormat/>
    <w:rsid w:val="00C07E15"/>
    <w:pPr>
      <w:spacing w:after="200" w:line="240" w:lineRule="auto"/>
    </w:pPr>
    <w:rPr>
      <w:b/>
      <w:bCs/>
      <w:color w:val="4F81BD"/>
      <w:sz w:val="18"/>
      <w:szCs w:val="18"/>
    </w:rPr>
  </w:style>
  <w:style w:type="paragraph" w:styleId="Closing">
    <w:name w:val="Closing"/>
    <w:basedOn w:val="Normal"/>
    <w:link w:val="ClosingChar"/>
    <w:uiPriority w:val="99"/>
    <w:semiHidden/>
    <w:unhideWhenUsed/>
    <w:rsid w:val="00C07E15"/>
    <w:pPr>
      <w:spacing w:line="240" w:lineRule="auto"/>
      <w:ind w:left="4252"/>
    </w:pPr>
  </w:style>
  <w:style w:type="character" w:customStyle="1" w:styleId="ClosingChar">
    <w:name w:val="Closing Char"/>
    <w:link w:val="Closing"/>
    <w:uiPriority w:val="99"/>
    <w:semiHidden/>
    <w:rsid w:val="00C07E15"/>
    <w:rPr>
      <w:sz w:val="22"/>
      <w:lang w:val="en-GB" w:eastAsia="en-US"/>
    </w:rPr>
  </w:style>
  <w:style w:type="paragraph" w:styleId="Date">
    <w:name w:val="Date"/>
    <w:basedOn w:val="Normal"/>
    <w:next w:val="Normal"/>
    <w:link w:val="DateChar"/>
    <w:uiPriority w:val="99"/>
    <w:semiHidden/>
    <w:unhideWhenUsed/>
    <w:rsid w:val="00C07E15"/>
  </w:style>
  <w:style w:type="character" w:customStyle="1" w:styleId="DateChar">
    <w:name w:val="Date Char"/>
    <w:link w:val="Date"/>
    <w:uiPriority w:val="99"/>
    <w:semiHidden/>
    <w:rsid w:val="00C07E15"/>
    <w:rPr>
      <w:sz w:val="22"/>
      <w:lang w:val="en-GB" w:eastAsia="en-US"/>
    </w:rPr>
  </w:style>
  <w:style w:type="paragraph" w:styleId="E-mailSignature">
    <w:name w:val="E-mail Signature"/>
    <w:basedOn w:val="Normal"/>
    <w:link w:val="E-mailSignatureChar"/>
    <w:uiPriority w:val="99"/>
    <w:semiHidden/>
    <w:unhideWhenUsed/>
    <w:rsid w:val="00C07E15"/>
    <w:pPr>
      <w:spacing w:line="240" w:lineRule="auto"/>
    </w:pPr>
  </w:style>
  <w:style w:type="character" w:customStyle="1" w:styleId="E-mailSignatureChar">
    <w:name w:val="E-mail Signature Char"/>
    <w:link w:val="E-mailSignature"/>
    <w:uiPriority w:val="99"/>
    <w:semiHidden/>
    <w:rsid w:val="00C07E15"/>
    <w:rPr>
      <w:sz w:val="22"/>
      <w:lang w:val="en-GB" w:eastAsia="en-US"/>
    </w:rPr>
  </w:style>
  <w:style w:type="paragraph" w:styleId="EnvelopeAddress">
    <w:name w:val="envelope address"/>
    <w:basedOn w:val="Normal"/>
    <w:uiPriority w:val="99"/>
    <w:semiHidden/>
    <w:unhideWhenUsed/>
    <w:rsid w:val="00C07E15"/>
    <w:pPr>
      <w:framePr w:w="7920" w:h="1980" w:hRule="exact" w:hSpace="180" w:wrap="auto" w:hAnchor="page" w:xAlign="center" w:yAlign="bottom"/>
      <w:spacing w:line="240" w:lineRule="auto"/>
      <w:ind w:left="2880"/>
    </w:pPr>
    <w:rPr>
      <w:rFonts w:ascii="Cambria" w:hAnsi="Cambria"/>
      <w:sz w:val="24"/>
      <w:szCs w:val="24"/>
    </w:rPr>
  </w:style>
  <w:style w:type="paragraph" w:styleId="EnvelopeReturn">
    <w:name w:val="envelope return"/>
    <w:basedOn w:val="Normal"/>
    <w:uiPriority w:val="99"/>
    <w:semiHidden/>
    <w:unhideWhenUsed/>
    <w:rsid w:val="00C07E15"/>
    <w:pPr>
      <w:spacing w:line="240" w:lineRule="auto"/>
    </w:pPr>
    <w:rPr>
      <w:rFonts w:ascii="Cambria" w:hAnsi="Cambria"/>
      <w:sz w:val="20"/>
    </w:rPr>
  </w:style>
  <w:style w:type="paragraph" w:styleId="FootnoteText">
    <w:name w:val="footnote text"/>
    <w:basedOn w:val="Normal"/>
    <w:link w:val="FootnoteTextChar"/>
    <w:uiPriority w:val="99"/>
    <w:semiHidden/>
    <w:unhideWhenUsed/>
    <w:rsid w:val="00C07E15"/>
    <w:pPr>
      <w:spacing w:line="240" w:lineRule="auto"/>
    </w:pPr>
    <w:rPr>
      <w:sz w:val="20"/>
    </w:rPr>
  </w:style>
  <w:style w:type="character" w:customStyle="1" w:styleId="FootnoteTextChar">
    <w:name w:val="Footnote Text Char"/>
    <w:link w:val="FootnoteText"/>
    <w:uiPriority w:val="99"/>
    <w:semiHidden/>
    <w:rsid w:val="00C07E15"/>
    <w:rPr>
      <w:lang w:val="en-GB" w:eastAsia="en-US"/>
    </w:rPr>
  </w:style>
  <w:style w:type="paragraph" w:styleId="HTMLAddress">
    <w:name w:val="HTML Address"/>
    <w:basedOn w:val="Normal"/>
    <w:link w:val="HTMLAddressChar"/>
    <w:uiPriority w:val="99"/>
    <w:semiHidden/>
    <w:unhideWhenUsed/>
    <w:rsid w:val="00C07E15"/>
    <w:pPr>
      <w:spacing w:line="240" w:lineRule="auto"/>
    </w:pPr>
    <w:rPr>
      <w:i/>
      <w:iCs/>
    </w:rPr>
  </w:style>
  <w:style w:type="character" w:customStyle="1" w:styleId="HTMLAddressChar">
    <w:name w:val="HTML Address Char"/>
    <w:link w:val="HTMLAddress"/>
    <w:uiPriority w:val="99"/>
    <w:semiHidden/>
    <w:rsid w:val="00C07E15"/>
    <w:rPr>
      <w:i/>
      <w:iCs/>
      <w:sz w:val="22"/>
      <w:lang w:val="en-GB" w:eastAsia="en-US"/>
    </w:rPr>
  </w:style>
  <w:style w:type="paragraph" w:styleId="HTMLPreformatted">
    <w:name w:val="HTML Preformatted"/>
    <w:basedOn w:val="Normal"/>
    <w:link w:val="HTMLPreformattedChar"/>
    <w:uiPriority w:val="99"/>
    <w:semiHidden/>
    <w:unhideWhenUsed/>
    <w:rsid w:val="00C07E15"/>
    <w:pPr>
      <w:spacing w:line="240" w:lineRule="auto"/>
    </w:pPr>
    <w:rPr>
      <w:rFonts w:ascii="Consolas" w:hAnsi="Consolas" w:cs="Consolas"/>
      <w:sz w:val="20"/>
    </w:rPr>
  </w:style>
  <w:style w:type="character" w:customStyle="1" w:styleId="HTMLPreformattedChar">
    <w:name w:val="HTML Preformatted Char"/>
    <w:link w:val="HTMLPreformatted"/>
    <w:uiPriority w:val="99"/>
    <w:semiHidden/>
    <w:rsid w:val="00C07E15"/>
    <w:rPr>
      <w:rFonts w:ascii="Consolas" w:hAnsi="Consolas" w:cs="Consolas"/>
      <w:lang w:val="en-GB" w:eastAsia="en-US"/>
    </w:rPr>
  </w:style>
  <w:style w:type="paragraph" w:styleId="Index1">
    <w:name w:val="index 1"/>
    <w:basedOn w:val="Normal"/>
    <w:next w:val="Normal"/>
    <w:autoRedefine/>
    <w:uiPriority w:val="99"/>
    <w:semiHidden/>
    <w:unhideWhenUsed/>
    <w:rsid w:val="00C07E15"/>
    <w:pPr>
      <w:tabs>
        <w:tab w:val="clear" w:pos="567"/>
      </w:tabs>
      <w:spacing w:line="240" w:lineRule="auto"/>
      <w:ind w:left="220" w:hanging="220"/>
    </w:pPr>
  </w:style>
  <w:style w:type="paragraph" w:styleId="Index2">
    <w:name w:val="index 2"/>
    <w:basedOn w:val="Normal"/>
    <w:next w:val="Normal"/>
    <w:autoRedefine/>
    <w:uiPriority w:val="99"/>
    <w:semiHidden/>
    <w:unhideWhenUsed/>
    <w:rsid w:val="00C07E15"/>
    <w:pPr>
      <w:tabs>
        <w:tab w:val="clear" w:pos="567"/>
      </w:tabs>
      <w:spacing w:line="240" w:lineRule="auto"/>
      <w:ind w:left="440" w:hanging="220"/>
    </w:pPr>
  </w:style>
  <w:style w:type="paragraph" w:styleId="Index3">
    <w:name w:val="index 3"/>
    <w:basedOn w:val="Normal"/>
    <w:next w:val="Normal"/>
    <w:autoRedefine/>
    <w:uiPriority w:val="99"/>
    <w:semiHidden/>
    <w:unhideWhenUsed/>
    <w:rsid w:val="00C07E15"/>
    <w:pPr>
      <w:tabs>
        <w:tab w:val="clear" w:pos="567"/>
      </w:tabs>
      <w:spacing w:line="240" w:lineRule="auto"/>
      <w:ind w:left="660" w:hanging="220"/>
    </w:pPr>
  </w:style>
  <w:style w:type="paragraph" w:styleId="Index4">
    <w:name w:val="index 4"/>
    <w:basedOn w:val="Normal"/>
    <w:next w:val="Normal"/>
    <w:autoRedefine/>
    <w:uiPriority w:val="99"/>
    <w:semiHidden/>
    <w:unhideWhenUsed/>
    <w:rsid w:val="00C07E15"/>
    <w:pPr>
      <w:tabs>
        <w:tab w:val="clear" w:pos="567"/>
      </w:tabs>
      <w:spacing w:line="240" w:lineRule="auto"/>
      <w:ind w:left="880" w:hanging="220"/>
    </w:pPr>
  </w:style>
  <w:style w:type="paragraph" w:styleId="Index5">
    <w:name w:val="index 5"/>
    <w:basedOn w:val="Normal"/>
    <w:next w:val="Normal"/>
    <w:autoRedefine/>
    <w:uiPriority w:val="99"/>
    <w:semiHidden/>
    <w:unhideWhenUsed/>
    <w:rsid w:val="00C07E15"/>
    <w:pPr>
      <w:tabs>
        <w:tab w:val="clear" w:pos="567"/>
      </w:tabs>
      <w:spacing w:line="240" w:lineRule="auto"/>
      <w:ind w:left="1100" w:hanging="220"/>
    </w:pPr>
  </w:style>
  <w:style w:type="paragraph" w:styleId="Index6">
    <w:name w:val="index 6"/>
    <w:basedOn w:val="Normal"/>
    <w:next w:val="Normal"/>
    <w:autoRedefine/>
    <w:uiPriority w:val="99"/>
    <w:semiHidden/>
    <w:unhideWhenUsed/>
    <w:rsid w:val="00C07E15"/>
    <w:pPr>
      <w:tabs>
        <w:tab w:val="clear" w:pos="567"/>
      </w:tabs>
      <w:spacing w:line="240" w:lineRule="auto"/>
      <w:ind w:left="1320" w:hanging="220"/>
    </w:pPr>
  </w:style>
  <w:style w:type="paragraph" w:styleId="Index7">
    <w:name w:val="index 7"/>
    <w:basedOn w:val="Normal"/>
    <w:next w:val="Normal"/>
    <w:autoRedefine/>
    <w:uiPriority w:val="99"/>
    <w:semiHidden/>
    <w:unhideWhenUsed/>
    <w:rsid w:val="00C07E15"/>
    <w:pPr>
      <w:tabs>
        <w:tab w:val="clear" w:pos="567"/>
      </w:tabs>
      <w:spacing w:line="240" w:lineRule="auto"/>
      <w:ind w:left="1540" w:hanging="220"/>
    </w:pPr>
  </w:style>
  <w:style w:type="paragraph" w:styleId="Index8">
    <w:name w:val="index 8"/>
    <w:basedOn w:val="Normal"/>
    <w:next w:val="Normal"/>
    <w:autoRedefine/>
    <w:uiPriority w:val="99"/>
    <w:semiHidden/>
    <w:unhideWhenUsed/>
    <w:rsid w:val="00C07E15"/>
    <w:pPr>
      <w:tabs>
        <w:tab w:val="clear" w:pos="567"/>
      </w:tabs>
      <w:spacing w:line="240" w:lineRule="auto"/>
      <w:ind w:left="1760" w:hanging="220"/>
    </w:pPr>
  </w:style>
  <w:style w:type="paragraph" w:styleId="Index9">
    <w:name w:val="index 9"/>
    <w:basedOn w:val="Normal"/>
    <w:next w:val="Normal"/>
    <w:autoRedefine/>
    <w:uiPriority w:val="99"/>
    <w:semiHidden/>
    <w:unhideWhenUsed/>
    <w:rsid w:val="00C07E15"/>
    <w:pPr>
      <w:tabs>
        <w:tab w:val="clear" w:pos="567"/>
      </w:tabs>
      <w:spacing w:line="240" w:lineRule="auto"/>
      <w:ind w:left="1980" w:hanging="220"/>
    </w:pPr>
  </w:style>
  <w:style w:type="paragraph" w:styleId="IndexHeading">
    <w:name w:val="index heading"/>
    <w:basedOn w:val="Normal"/>
    <w:next w:val="Index1"/>
    <w:uiPriority w:val="99"/>
    <w:semiHidden/>
    <w:unhideWhenUsed/>
    <w:rsid w:val="00C07E15"/>
    <w:rPr>
      <w:rFonts w:ascii="Cambria" w:hAnsi="Cambria"/>
      <w:b/>
      <w:bCs/>
    </w:rPr>
  </w:style>
  <w:style w:type="paragraph" w:styleId="IntenseQuote">
    <w:name w:val="Intense Quote"/>
    <w:basedOn w:val="Normal"/>
    <w:next w:val="Normal"/>
    <w:link w:val="IntenseQuoteChar"/>
    <w:uiPriority w:val="30"/>
    <w:qFormat/>
    <w:rsid w:val="00C07E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07E15"/>
    <w:rPr>
      <w:b/>
      <w:bCs/>
      <w:i/>
      <w:iCs/>
      <w:color w:val="4F81BD"/>
      <w:sz w:val="22"/>
      <w:lang w:val="en-GB" w:eastAsia="en-US"/>
    </w:rPr>
  </w:style>
  <w:style w:type="paragraph" w:styleId="List">
    <w:name w:val="List"/>
    <w:basedOn w:val="Normal"/>
    <w:uiPriority w:val="99"/>
    <w:semiHidden/>
    <w:unhideWhenUsed/>
    <w:rsid w:val="00C07E15"/>
    <w:pPr>
      <w:ind w:left="283" w:hanging="283"/>
      <w:contextualSpacing/>
    </w:pPr>
  </w:style>
  <w:style w:type="paragraph" w:styleId="List2">
    <w:name w:val="List 2"/>
    <w:basedOn w:val="Normal"/>
    <w:uiPriority w:val="99"/>
    <w:semiHidden/>
    <w:unhideWhenUsed/>
    <w:rsid w:val="00C07E15"/>
    <w:pPr>
      <w:ind w:left="566" w:hanging="283"/>
      <w:contextualSpacing/>
    </w:pPr>
  </w:style>
  <w:style w:type="paragraph" w:styleId="List3">
    <w:name w:val="List 3"/>
    <w:basedOn w:val="Normal"/>
    <w:uiPriority w:val="99"/>
    <w:semiHidden/>
    <w:unhideWhenUsed/>
    <w:rsid w:val="00C07E15"/>
    <w:pPr>
      <w:ind w:left="849" w:hanging="283"/>
      <w:contextualSpacing/>
    </w:pPr>
  </w:style>
  <w:style w:type="paragraph" w:styleId="List4">
    <w:name w:val="List 4"/>
    <w:basedOn w:val="Normal"/>
    <w:uiPriority w:val="99"/>
    <w:semiHidden/>
    <w:unhideWhenUsed/>
    <w:rsid w:val="00C07E15"/>
    <w:pPr>
      <w:ind w:left="1132" w:hanging="283"/>
      <w:contextualSpacing/>
    </w:pPr>
  </w:style>
  <w:style w:type="paragraph" w:styleId="List5">
    <w:name w:val="List 5"/>
    <w:basedOn w:val="Normal"/>
    <w:uiPriority w:val="99"/>
    <w:semiHidden/>
    <w:unhideWhenUsed/>
    <w:rsid w:val="00C07E15"/>
    <w:pPr>
      <w:ind w:left="1415" w:hanging="283"/>
      <w:contextualSpacing/>
    </w:pPr>
  </w:style>
  <w:style w:type="paragraph" w:styleId="ListBullet">
    <w:name w:val="List Bullet"/>
    <w:basedOn w:val="Normal"/>
    <w:uiPriority w:val="99"/>
    <w:semiHidden/>
    <w:unhideWhenUsed/>
    <w:rsid w:val="00C07E15"/>
    <w:pPr>
      <w:numPr>
        <w:numId w:val="27"/>
      </w:numPr>
      <w:contextualSpacing/>
    </w:pPr>
  </w:style>
  <w:style w:type="paragraph" w:styleId="ListBullet2">
    <w:name w:val="List Bullet 2"/>
    <w:basedOn w:val="Normal"/>
    <w:uiPriority w:val="99"/>
    <w:semiHidden/>
    <w:unhideWhenUsed/>
    <w:rsid w:val="00C07E15"/>
    <w:pPr>
      <w:numPr>
        <w:numId w:val="28"/>
      </w:numPr>
      <w:contextualSpacing/>
    </w:pPr>
  </w:style>
  <w:style w:type="paragraph" w:styleId="ListBullet3">
    <w:name w:val="List Bullet 3"/>
    <w:basedOn w:val="Normal"/>
    <w:uiPriority w:val="99"/>
    <w:semiHidden/>
    <w:unhideWhenUsed/>
    <w:rsid w:val="00C07E15"/>
    <w:pPr>
      <w:numPr>
        <w:numId w:val="29"/>
      </w:numPr>
      <w:contextualSpacing/>
    </w:pPr>
  </w:style>
  <w:style w:type="paragraph" w:styleId="ListBullet4">
    <w:name w:val="List Bullet 4"/>
    <w:basedOn w:val="Normal"/>
    <w:uiPriority w:val="99"/>
    <w:semiHidden/>
    <w:unhideWhenUsed/>
    <w:rsid w:val="00C07E15"/>
    <w:pPr>
      <w:numPr>
        <w:numId w:val="30"/>
      </w:numPr>
      <w:contextualSpacing/>
    </w:pPr>
  </w:style>
  <w:style w:type="paragraph" w:styleId="ListBullet5">
    <w:name w:val="List Bullet 5"/>
    <w:basedOn w:val="Normal"/>
    <w:uiPriority w:val="99"/>
    <w:semiHidden/>
    <w:unhideWhenUsed/>
    <w:rsid w:val="00C07E15"/>
    <w:pPr>
      <w:numPr>
        <w:numId w:val="31"/>
      </w:numPr>
      <w:contextualSpacing/>
    </w:pPr>
  </w:style>
  <w:style w:type="paragraph" w:styleId="ListContinue">
    <w:name w:val="List Continue"/>
    <w:basedOn w:val="Normal"/>
    <w:uiPriority w:val="99"/>
    <w:semiHidden/>
    <w:unhideWhenUsed/>
    <w:rsid w:val="00C07E15"/>
    <w:pPr>
      <w:spacing w:after="120"/>
      <w:ind w:left="283"/>
      <w:contextualSpacing/>
    </w:pPr>
  </w:style>
  <w:style w:type="paragraph" w:styleId="ListContinue2">
    <w:name w:val="List Continue 2"/>
    <w:basedOn w:val="Normal"/>
    <w:uiPriority w:val="99"/>
    <w:semiHidden/>
    <w:unhideWhenUsed/>
    <w:rsid w:val="00C07E15"/>
    <w:pPr>
      <w:spacing w:after="120"/>
      <w:ind w:left="566"/>
      <w:contextualSpacing/>
    </w:pPr>
  </w:style>
  <w:style w:type="paragraph" w:styleId="ListContinue3">
    <w:name w:val="List Continue 3"/>
    <w:basedOn w:val="Normal"/>
    <w:uiPriority w:val="99"/>
    <w:semiHidden/>
    <w:unhideWhenUsed/>
    <w:rsid w:val="00C07E15"/>
    <w:pPr>
      <w:spacing w:after="120"/>
      <w:ind w:left="849"/>
      <w:contextualSpacing/>
    </w:pPr>
  </w:style>
  <w:style w:type="paragraph" w:styleId="ListContinue4">
    <w:name w:val="List Continue 4"/>
    <w:basedOn w:val="Normal"/>
    <w:uiPriority w:val="99"/>
    <w:semiHidden/>
    <w:unhideWhenUsed/>
    <w:rsid w:val="00C07E15"/>
    <w:pPr>
      <w:spacing w:after="120"/>
      <w:ind w:left="1132"/>
      <w:contextualSpacing/>
    </w:pPr>
  </w:style>
  <w:style w:type="paragraph" w:styleId="ListContinue5">
    <w:name w:val="List Continue 5"/>
    <w:basedOn w:val="Normal"/>
    <w:uiPriority w:val="99"/>
    <w:semiHidden/>
    <w:unhideWhenUsed/>
    <w:rsid w:val="00C07E15"/>
    <w:pPr>
      <w:spacing w:after="120"/>
      <w:ind w:left="1415"/>
      <w:contextualSpacing/>
    </w:pPr>
  </w:style>
  <w:style w:type="paragraph" w:styleId="ListNumber">
    <w:name w:val="List Number"/>
    <w:basedOn w:val="Normal"/>
    <w:uiPriority w:val="99"/>
    <w:semiHidden/>
    <w:unhideWhenUsed/>
    <w:rsid w:val="00C07E15"/>
    <w:pPr>
      <w:numPr>
        <w:numId w:val="32"/>
      </w:numPr>
      <w:contextualSpacing/>
    </w:pPr>
  </w:style>
  <w:style w:type="paragraph" w:styleId="ListNumber2">
    <w:name w:val="List Number 2"/>
    <w:basedOn w:val="Normal"/>
    <w:uiPriority w:val="99"/>
    <w:semiHidden/>
    <w:unhideWhenUsed/>
    <w:rsid w:val="00C07E15"/>
    <w:pPr>
      <w:numPr>
        <w:numId w:val="33"/>
      </w:numPr>
      <w:contextualSpacing/>
    </w:pPr>
  </w:style>
  <w:style w:type="paragraph" w:styleId="ListNumber3">
    <w:name w:val="List Number 3"/>
    <w:basedOn w:val="Normal"/>
    <w:uiPriority w:val="99"/>
    <w:semiHidden/>
    <w:unhideWhenUsed/>
    <w:rsid w:val="00C07E15"/>
    <w:pPr>
      <w:numPr>
        <w:numId w:val="34"/>
      </w:numPr>
      <w:contextualSpacing/>
    </w:pPr>
  </w:style>
  <w:style w:type="paragraph" w:styleId="ListNumber4">
    <w:name w:val="List Number 4"/>
    <w:basedOn w:val="Normal"/>
    <w:uiPriority w:val="99"/>
    <w:semiHidden/>
    <w:unhideWhenUsed/>
    <w:rsid w:val="00C07E15"/>
    <w:pPr>
      <w:numPr>
        <w:numId w:val="35"/>
      </w:numPr>
      <w:contextualSpacing/>
    </w:pPr>
  </w:style>
  <w:style w:type="paragraph" w:styleId="ListNumber5">
    <w:name w:val="List Number 5"/>
    <w:basedOn w:val="Normal"/>
    <w:uiPriority w:val="99"/>
    <w:semiHidden/>
    <w:unhideWhenUsed/>
    <w:rsid w:val="00C07E15"/>
    <w:pPr>
      <w:numPr>
        <w:numId w:val="36"/>
      </w:numPr>
      <w:contextualSpacing/>
    </w:pPr>
  </w:style>
  <w:style w:type="paragraph" w:styleId="MacroText">
    <w:name w:val="macro"/>
    <w:link w:val="MacroTextChar"/>
    <w:uiPriority w:val="99"/>
    <w:semiHidden/>
    <w:unhideWhenUsed/>
    <w:rsid w:val="00C07E1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lang w:val="en-GB" w:eastAsia="en-US"/>
    </w:rPr>
  </w:style>
  <w:style w:type="character" w:customStyle="1" w:styleId="MacroTextChar">
    <w:name w:val="Macro Text Char"/>
    <w:link w:val="MacroText"/>
    <w:uiPriority w:val="99"/>
    <w:semiHidden/>
    <w:rsid w:val="00C07E15"/>
    <w:rPr>
      <w:rFonts w:ascii="Consolas" w:hAnsi="Consolas" w:cs="Consolas"/>
      <w:lang w:val="en-GB" w:eastAsia="en-US"/>
    </w:rPr>
  </w:style>
  <w:style w:type="paragraph" w:styleId="MessageHeader">
    <w:name w:val="Message Header"/>
    <w:basedOn w:val="Normal"/>
    <w:link w:val="MessageHeaderChar"/>
    <w:uiPriority w:val="99"/>
    <w:semiHidden/>
    <w:unhideWhenUsed/>
    <w:rsid w:val="00C07E1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C07E15"/>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C07E15"/>
    <w:pPr>
      <w:tabs>
        <w:tab w:val="left" w:pos="567"/>
      </w:tabs>
    </w:pPr>
    <w:rPr>
      <w:sz w:val="22"/>
      <w:lang w:val="en-GB" w:eastAsia="en-US"/>
    </w:rPr>
  </w:style>
  <w:style w:type="paragraph" w:styleId="NormalWeb">
    <w:name w:val="Normal (Web)"/>
    <w:basedOn w:val="Normal"/>
    <w:uiPriority w:val="99"/>
    <w:semiHidden/>
    <w:unhideWhenUsed/>
    <w:rsid w:val="00C07E15"/>
    <w:rPr>
      <w:sz w:val="24"/>
      <w:szCs w:val="24"/>
    </w:rPr>
  </w:style>
  <w:style w:type="paragraph" w:styleId="NormalIndent">
    <w:name w:val="Normal Indent"/>
    <w:basedOn w:val="Normal"/>
    <w:uiPriority w:val="99"/>
    <w:semiHidden/>
    <w:unhideWhenUsed/>
    <w:rsid w:val="00C07E15"/>
    <w:pPr>
      <w:ind w:left="720"/>
    </w:pPr>
  </w:style>
  <w:style w:type="paragraph" w:styleId="NoteHeading">
    <w:name w:val="Note Heading"/>
    <w:basedOn w:val="Normal"/>
    <w:next w:val="Normal"/>
    <w:link w:val="NoteHeadingChar"/>
    <w:uiPriority w:val="99"/>
    <w:semiHidden/>
    <w:unhideWhenUsed/>
    <w:rsid w:val="00C07E15"/>
    <w:pPr>
      <w:spacing w:line="240" w:lineRule="auto"/>
    </w:pPr>
  </w:style>
  <w:style w:type="character" w:customStyle="1" w:styleId="NoteHeadingChar">
    <w:name w:val="Note Heading Char"/>
    <w:link w:val="NoteHeading"/>
    <w:uiPriority w:val="99"/>
    <w:semiHidden/>
    <w:rsid w:val="00C07E15"/>
    <w:rPr>
      <w:sz w:val="22"/>
      <w:lang w:val="en-GB" w:eastAsia="en-US"/>
    </w:rPr>
  </w:style>
  <w:style w:type="paragraph" w:styleId="Quote">
    <w:name w:val="Quote"/>
    <w:basedOn w:val="Normal"/>
    <w:next w:val="Normal"/>
    <w:link w:val="QuoteChar"/>
    <w:uiPriority w:val="29"/>
    <w:qFormat/>
    <w:rsid w:val="00C07E15"/>
    <w:rPr>
      <w:i/>
      <w:iCs/>
      <w:color w:val="000000"/>
    </w:rPr>
  </w:style>
  <w:style w:type="character" w:customStyle="1" w:styleId="QuoteChar">
    <w:name w:val="Quote Char"/>
    <w:link w:val="Quote"/>
    <w:uiPriority w:val="29"/>
    <w:rsid w:val="00C07E15"/>
    <w:rPr>
      <w:i/>
      <w:iCs/>
      <w:color w:val="000000"/>
      <w:sz w:val="22"/>
      <w:lang w:val="en-GB" w:eastAsia="en-US"/>
    </w:rPr>
  </w:style>
  <w:style w:type="paragraph" w:styleId="Salutation">
    <w:name w:val="Salutation"/>
    <w:basedOn w:val="Normal"/>
    <w:next w:val="Normal"/>
    <w:link w:val="SalutationChar"/>
    <w:uiPriority w:val="99"/>
    <w:semiHidden/>
    <w:unhideWhenUsed/>
    <w:rsid w:val="00C07E15"/>
  </w:style>
  <w:style w:type="character" w:customStyle="1" w:styleId="SalutationChar">
    <w:name w:val="Salutation Char"/>
    <w:link w:val="Salutation"/>
    <w:uiPriority w:val="99"/>
    <w:semiHidden/>
    <w:rsid w:val="00C07E15"/>
    <w:rPr>
      <w:sz w:val="22"/>
      <w:lang w:val="en-GB" w:eastAsia="en-US"/>
    </w:rPr>
  </w:style>
  <w:style w:type="paragraph" w:styleId="Signature">
    <w:name w:val="Signature"/>
    <w:basedOn w:val="Normal"/>
    <w:link w:val="SignatureChar"/>
    <w:uiPriority w:val="99"/>
    <w:semiHidden/>
    <w:unhideWhenUsed/>
    <w:rsid w:val="00C07E15"/>
    <w:pPr>
      <w:spacing w:line="240" w:lineRule="auto"/>
      <w:ind w:left="4252"/>
    </w:pPr>
  </w:style>
  <w:style w:type="character" w:customStyle="1" w:styleId="SignatureChar">
    <w:name w:val="Signature Char"/>
    <w:link w:val="Signature"/>
    <w:uiPriority w:val="99"/>
    <w:semiHidden/>
    <w:rsid w:val="00C07E15"/>
    <w:rPr>
      <w:sz w:val="22"/>
      <w:lang w:val="en-GB" w:eastAsia="en-US"/>
    </w:rPr>
  </w:style>
  <w:style w:type="paragraph" w:styleId="Subtitle">
    <w:name w:val="Subtitle"/>
    <w:basedOn w:val="Normal"/>
    <w:next w:val="Normal"/>
    <w:link w:val="SubtitleChar"/>
    <w:uiPriority w:val="11"/>
    <w:qFormat/>
    <w:rsid w:val="00C07E15"/>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07E15"/>
    <w:rPr>
      <w:rFonts w:ascii="Cambria" w:eastAsia="Times New Roman" w:hAnsi="Cambria" w:cs="Times New Roman"/>
      <w:i/>
      <w:iCs/>
      <w:color w:val="4F81BD"/>
      <w:spacing w:val="15"/>
      <w:sz w:val="24"/>
      <w:szCs w:val="24"/>
      <w:lang w:val="en-GB" w:eastAsia="en-US"/>
    </w:rPr>
  </w:style>
  <w:style w:type="paragraph" w:styleId="TableofAuthorities">
    <w:name w:val="table of authorities"/>
    <w:basedOn w:val="Normal"/>
    <w:next w:val="Normal"/>
    <w:uiPriority w:val="99"/>
    <w:semiHidden/>
    <w:unhideWhenUsed/>
    <w:rsid w:val="00C07E15"/>
    <w:pPr>
      <w:tabs>
        <w:tab w:val="clear" w:pos="567"/>
      </w:tabs>
      <w:ind w:left="220" w:hanging="220"/>
    </w:pPr>
  </w:style>
  <w:style w:type="paragraph" w:styleId="TableofFigures">
    <w:name w:val="table of figures"/>
    <w:basedOn w:val="Normal"/>
    <w:next w:val="Normal"/>
    <w:uiPriority w:val="99"/>
    <w:semiHidden/>
    <w:unhideWhenUsed/>
    <w:rsid w:val="00C07E15"/>
    <w:pPr>
      <w:tabs>
        <w:tab w:val="clear" w:pos="567"/>
      </w:tabs>
    </w:pPr>
  </w:style>
  <w:style w:type="paragraph" w:styleId="Title">
    <w:name w:val="Title"/>
    <w:basedOn w:val="Normal"/>
    <w:next w:val="Normal"/>
    <w:link w:val="TitleChar"/>
    <w:uiPriority w:val="10"/>
    <w:qFormat/>
    <w:rsid w:val="00C07E1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C07E15"/>
    <w:rPr>
      <w:rFonts w:ascii="Cambria" w:eastAsia="Times New Roman" w:hAnsi="Cambria" w:cs="Times New Roman"/>
      <w:color w:val="17365D"/>
      <w:spacing w:val="5"/>
      <w:kern w:val="28"/>
      <w:sz w:val="52"/>
      <w:szCs w:val="52"/>
      <w:lang w:val="en-GB" w:eastAsia="en-US"/>
    </w:rPr>
  </w:style>
  <w:style w:type="paragraph" w:styleId="TOAHeading">
    <w:name w:val="toa heading"/>
    <w:basedOn w:val="Normal"/>
    <w:next w:val="Normal"/>
    <w:uiPriority w:val="99"/>
    <w:semiHidden/>
    <w:unhideWhenUsed/>
    <w:rsid w:val="00C07E15"/>
    <w:pPr>
      <w:spacing w:before="120"/>
    </w:pPr>
    <w:rPr>
      <w:rFonts w:ascii="Cambria" w:hAnsi="Cambria"/>
      <w:b/>
      <w:bCs/>
      <w:sz w:val="24"/>
      <w:szCs w:val="24"/>
    </w:rPr>
  </w:style>
  <w:style w:type="paragraph" w:styleId="TOC2">
    <w:name w:val="toc 2"/>
    <w:basedOn w:val="Normal"/>
    <w:next w:val="Normal"/>
    <w:autoRedefine/>
    <w:uiPriority w:val="39"/>
    <w:semiHidden/>
    <w:unhideWhenUsed/>
    <w:rsid w:val="00C07E15"/>
    <w:pPr>
      <w:tabs>
        <w:tab w:val="clear" w:pos="567"/>
      </w:tabs>
      <w:spacing w:after="100"/>
      <w:ind w:left="220"/>
    </w:pPr>
  </w:style>
  <w:style w:type="paragraph" w:styleId="TOC3">
    <w:name w:val="toc 3"/>
    <w:basedOn w:val="Normal"/>
    <w:next w:val="Normal"/>
    <w:autoRedefine/>
    <w:uiPriority w:val="39"/>
    <w:semiHidden/>
    <w:unhideWhenUsed/>
    <w:rsid w:val="00C07E15"/>
    <w:pPr>
      <w:tabs>
        <w:tab w:val="clear" w:pos="567"/>
      </w:tabs>
      <w:spacing w:after="100"/>
      <w:ind w:left="440"/>
    </w:pPr>
  </w:style>
  <w:style w:type="paragraph" w:styleId="TOC4">
    <w:name w:val="toc 4"/>
    <w:basedOn w:val="Normal"/>
    <w:next w:val="Normal"/>
    <w:autoRedefine/>
    <w:uiPriority w:val="39"/>
    <w:semiHidden/>
    <w:unhideWhenUsed/>
    <w:rsid w:val="00C07E15"/>
    <w:pPr>
      <w:tabs>
        <w:tab w:val="clear" w:pos="567"/>
      </w:tabs>
      <w:spacing w:after="100"/>
      <w:ind w:left="660"/>
    </w:pPr>
  </w:style>
  <w:style w:type="paragraph" w:styleId="TOC5">
    <w:name w:val="toc 5"/>
    <w:basedOn w:val="Normal"/>
    <w:next w:val="Normal"/>
    <w:autoRedefine/>
    <w:uiPriority w:val="39"/>
    <w:semiHidden/>
    <w:unhideWhenUsed/>
    <w:rsid w:val="00C07E15"/>
    <w:pPr>
      <w:tabs>
        <w:tab w:val="clear" w:pos="567"/>
      </w:tabs>
      <w:spacing w:after="100"/>
      <w:ind w:left="880"/>
    </w:pPr>
  </w:style>
  <w:style w:type="paragraph" w:styleId="TOC6">
    <w:name w:val="toc 6"/>
    <w:basedOn w:val="Normal"/>
    <w:next w:val="Normal"/>
    <w:autoRedefine/>
    <w:uiPriority w:val="39"/>
    <w:semiHidden/>
    <w:unhideWhenUsed/>
    <w:rsid w:val="00C07E15"/>
    <w:pPr>
      <w:tabs>
        <w:tab w:val="clear" w:pos="567"/>
      </w:tabs>
      <w:spacing w:after="100"/>
      <w:ind w:left="1100"/>
    </w:pPr>
  </w:style>
  <w:style w:type="paragraph" w:styleId="TOC7">
    <w:name w:val="toc 7"/>
    <w:basedOn w:val="Normal"/>
    <w:next w:val="Normal"/>
    <w:autoRedefine/>
    <w:uiPriority w:val="39"/>
    <w:semiHidden/>
    <w:unhideWhenUsed/>
    <w:rsid w:val="00C07E15"/>
    <w:pPr>
      <w:tabs>
        <w:tab w:val="clear" w:pos="567"/>
      </w:tabs>
      <w:spacing w:after="100"/>
      <w:ind w:left="1320"/>
    </w:pPr>
  </w:style>
  <w:style w:type="paragraph" w:styleId="TOC8">
    <w:name w:val="toc 8"/>
    <w:basedOn w:val="Normal"/>
    <w:next w:val="Normal"/>
    <w:autoRedefine/>
    <w:uiPriority w:val="39"/>
    <w:semiHidden/>
    <w:unhideWhenUsed/>
    <w:rsid w:val="00C07E15"/>
    <w:pPr>
      <w:tabs>
        <w:tab w:val="clear" w:pos="567"/>
      </w:tabs>
      <w:spacing w:after="100"/>
      <w:ind w:left="1540"/>
    </w:pPr>
  </w:style>
  <w:style w:type="paragraph" w:styleId="TOC9">
    <w:name w:val="toc 9"/>
    <w:basedOn w:val="Normal"/>
    <w:next w:val="Normal"/>
    <w:autoRedefine/>
    <w:uiPriority w:val="39"/>
    <w:semiHidden/>
    <w:unhideWhenUsed/>
    <w:rsid w:val="00C07E15"/>
    <w:pPr>
      <w:tabs>
        <w:tab w:val="clear" w:pos="567"/>
      </w:tabs>
      <w:spacing w:after="100"/>
      <w:ind w:left="1760"/>
    </w:pPr>
  </w:style>
  <w:style w:type="paragraph" w:styleId="TOCHeading">
    <w:name w:val="TOC Heading"/>
    <w:basedOn w:val="Heading1"/>
    <w:next w:val="Normal"/>
    <w:uiPriority w:val="39"/>
    <w:semiHidden/>
    <w:unhideWhenUsed/>
    <w:qFormat/>
    <w:rsid w:val="00C07E15"/>
    <w:pPr>
      <w:keepNext/>
      <w:keepLines/>
      <w:spacing w:before="480" w:after="0"/>
      <w:ind w:left="0" w:firstLine="0"/>
      <w:outlineLvl w:val="9"/>
    </w:pPr>
    <w:rPr>
      <w:rFonts w:ascii="Cambria" w:hAnsi="Cambria"/>
      <w:bCs/>
      <w:caps w:val="0"/>
      <w:color w:val="365F91"/>
      <w:sz w:val="28"/>
      <w:szCs w:val="28"/>
      <w:lang w:val="en-GB"/>
    </w:rPr>
  </w:style>
  <w:style w:type="paragraph" w:customStyle="1" w:styleId="11">
    <w:name w:val="11"/>
    <w:basedOn w:val="Normal"/>
    <w:qFormat/>
    <w:rsid w:val="00C07E15"/>
    <w:pPr>
      <w:tabs>
        <w:tab w:val="clear" w:pos="567"/>
        <w:tab w:val="left" w:pos="-1440"/>
        <w:tab w:val="left" w:pos="-720"/>
      </w:tabs>
      <w:spacing w:line="240" w:lineRule="auto"/>
      <w:jc w:val="center"/>
    </w:pPr>
    <w:rPr>
      <w:b/>
      <w:color w:val="000000"/>
      <w:lang w:val="bg-BG"/>
    </w:rPr>
  </w:style>
  <w:style w:type="paragraph" w:customStyle="1" w:styleId="12">
    <w:name w:val="12"/>
    <w:basedOn w:val="b0"/>
    <w:qFormat/>
    <w:rsid w:val="00C07E15"/>
  </w:style>
  <w:style w:type="paragraph" w:customStyle="1" w:styleId="13">
    <w:name w:val="13"/>
    <w:basedOn w:val="c0"/>
    <w:qFormat/>
    <w:rsid w:val="00C07E15"/>
    <w:pPr>
      <w:ind w:left="561" w:right="0" w:hanging="561"/>
    </w:pPr>
  </w:style>
  <w:style w:type="paragraph" w:customStyle="1" w:styleId="14">
    <w:name w:val="14"/>
    <w:basedOn w:val="d0"/>
    <w:qFormat/>
    <w:rsid w:val="00C07E15"/>
    <w:pPr>
      <w:ind w:left="561" w:right="0" w:hanging="561"/>
    </w:pPr>
  </w:style>
  <w:style w:type="paragraph" w:customStyle="1" w:styleId="15">
    <w:name w:val="15"/>
    <w:basedOn w:val="e0"/>
    <w:qFormat/>
    <w:rsid w:val="00C07E15"/>
    <w:pPr>
      <w:ind w:left="561" w:right="0" w:hanging="561"/>
    </w:pPr>
  </w:style>
  <w:style w:type="paragraph" w:customStyle="1" w:styleId="16">
    <w:name w:val="16"/>
    <w:basedOn w:val="f0"/>
    <w:qFormat/>
    <w:rsid w:val="00C07E15"/>
  </w:style>
  <w:style w:type="paragraph" w:customStyle="1" w:styleId="17">
    <w:name w:val="17"/>
    <w:basedOn w:val="g0"/>
    <w:qFormat/>
    <w:rsid w:val="00C07E15"/>
  </w:style>
  <w:style w:type="character" w:styleId="UnresolvedMention">
    <w:name w:val="Unresolved Mention"/>
    <w:basedOn w:val="DefaultParagraphFont"/>
    <w:uiPriority w:val="99"/>
    <w:semiHidden/>
    <w:unhideWhenUsed/>
    <w:rsid w:val="00BE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0389">
      <w:bodyDiv w:val="1"/>
      <w:marLeft w:val="0"/>
      <w:marRight w:val="0"/>
      <w:marTop w:val="0"/>
      <w:marBottom w:val="0"/>
      <w:divBdr>
        <w:top w:val="none" w:sz="0" w:space="0" w:color="auto"/>
        <w:left w:val="none" w:sz="0" w:space="0" w:color="auto"/>
        <w:bottom w:val="none" w:sz="0" w:space="0" w:color="auto"/>
        <w:right w:val="none" w:sz="0" w:space="0" w:color="auto"/>
      </w:divBdr>
    </w:div>
    <w:div w:id="161698328">
      <w:bodyDiv w:val="1"/>
      <w:marLeft w:val="0"/>
      <w:marRight w:val="0"/>
      <w:marTop w:val="0"/>
      <w:marBottom w:val="0"/>
      <w:divBdr>
        <w:top w:val="none" w:sz="0" w:space="0" w:color="auto"/>
        <w:left w:val="none" w:sz="0" w:space="0" w:color="auto"/>
        <w:bottom w:val="none" w:sz="0" w:space="0" w:color="auto"/>
        <w:right w:val="none" w:sz="0" w:space="0" w:color="auto"/>
      </w:divBdr>
    </w:div>
    <w:div w:id="248777451">
      <w:bodyDiv w:val="1"/>
      <w:marLeft w:val="0"/>
      <w:marRight w:val="0"/>
      <w:marTop w:val="0"/>
      <w:marBottom w:val="0"/>
      <w:divBdr>
        <w:top w:val="none" w:sz="0" w:space="0" w:color="auto"/>
        <w:left w:val="none" w:sz="0" w:space="0" w:color="auto"/>
        <w:bottom w:val="none" w:sz="0" w:space="0" w:color="auto"/>
        <w:right w:val="none" w:sz="0" w:space="0" w:color="auto"/>
      </w:divBdr>
    </w:div>
    <w:div w:id="454369537">
      <w:bodyDiv w:val="1"/>
      <w:marLeft w:val="0"/>
      <w:marRight w:val="0"/>
      <w:marTop w:val="0"/>
      <w:marBottom w:val="0"/>
      <w:divBdr>
        <w:top w:val="none" w:sz="0" w:space="0" w:color="auto"/>
        <w:left w:val="none" w:sz="0" w:space="0" w:color="auto"/>
        <w:bottom w:val="none" w:sz="0" w:space="0" w:color="auto"/>
        <w:right w:val="none" w:sz="0" w:space="0" w:color="auto"/>
      </w:divBdr>
    </w:div>
    <w:div w:id="501968725">
      <w:bodyDiv w:val="1"/>
      <w:marLeft w:val="0"/>
      <w:marRight w:val="0"/>
      <w:marTop w:val="0"/>
      <w:marBottom w:val="0"/>
      <w:divBdr>
        <w:top w:val="none" w:sz="0" w:space="0" w:color="auto"/>
        <w:left w:val="none" w:sz="0" w:space="0" w:color="auto"/>
        <w:bottom w:val="none" w:sz="0" w:space="0" w:color="auto"/>
        <w:right w:val="none" w:sz="0" w:space="0" w:color="auto"/>
      </w:divBdr>
    </w:div>
    <w:div w:id="584728244">
      <w:bodyDiv w:val="1"/>
      <w:marLeft w:val="0"/>
      <w:marRight w:val="0"/>
      <w:marTop w:val="0"/>
      <w:marBottom w:val="0"/>
      <w:divBdr>
        <w:top w:val="none" w:sz="0" w:space="0" w:color="auto"/>
        <w:left w:val="none" w:sz="0" w:space="0" w:color="auto"/>
        <w:bottom w:val="none" w:sz="0" w:space="0" w:color="auto"/>
        <w:right w:val="none" w:sz="0" w:space="0" w:color="auto"/>
      </w:divBdr>
    </w:div>
    <w:div w:id="649486591">
      <w:bodyDiv w:val="1"/>
      <w:marLeft w:val="0"/>
      <w:marRight w:val="0"/>
      <w:marTop w:val="0"/>
      <w:marBottom w:val="0"/>
      <w:divBdr>
        <w:top w:val="none" w:sz="0" w:space="0" w:color="auto"/>
        <w:left w:val="none" w:sz="0" w:space="0" w:color="auto"/>
        <w:bottom w:val="none" w:sz="0" w:space="0" w:color="auto"/>
        <w:right w:val="none" w:sz="0" w:space="0" w:color="auto"/>
      </w:divBdr>
    </w:div>
    <w:div w:id="816188155">
      <w:bodyDiv w:val="1"/>
      <w:marLeft w:val="0"/>
      <w:marRight w:val="0"/>
      <w:marTop w:val="0"/>
      <w:marBottom w:val="0"/>
      <w:divBdr>
        <w:top w:val="none" w:sz="0" w:space="0" w:color="auto"/>
        <w:left w:val="none" w:sz="0" w:space="0" w:color="auto"/>
        <w:bottom w:val="none" w:sz="0" w:space="0" w:color="auto"/>
        <w:right w:val="none" w:sz="0" w:space="0" w:color="auto"/>
      </w:divBdr>
    </w:div>
    <w:div w:id="820659839">
      <w:bodyDiv w:val="1"/>
      <w:marLeft w:val="0"/>
      <w:marRight w:val="0"/>
      <w:marTop w:val="0"/>
      <w:marBottom w:val="0"/>
      <w:divBdr>
        <w:top w:val="none" w:sz="0" w:space="0" w:color="auto"/>
        <w:left w:val="none" w:sz="0" w:space="0" w:color="auto"/>
        <w:bottom w:val="none" w:sz="0" w:space="0" w:color="auto"/>
        <w:right w:val="none" w:sz="0" w:space="0" w:color="auto"/>
      </w:divBdr>
    </w:div>
    <w:div w:id="915437417">
      <w:bodyDiv w:val="1"/>
      <w:marLeft w:val="0"/>
      <w:marRight w:val="0"/>
      <w:marTop w:val="0"/>
      <w:marBottom w:val="0"/>
      <w:divBdr>
        <w:top w:val="none" w:sz="0" w:space="0" w:color="auto"/>
        <w:left w:val="none" w:sz="0" w:space="0" w:color="auto"/>
        <w:bottom w:val="none" w:sz="0" w:space="0" w:color="auto"/>
        <w:right w:val="none" w:sz="0" w:space="0" w:color="auto"/>
      </w:divBdr>
    </w:div>
    <w:div w:id="923759919">
      <w:bodyDiv w:val="1"/>
      <w:marLeft w:val="0"/>
      <w:marRight w:val="0"/>
      <w:marTop w:val="0"/>
      <w:marBottom w:val="0"/>
      <w:divBdr>
        <w:top w:val="none" w:sz="0" w:space="0" w:color="auto"/>
        <w:left w:val="none" w:sz="0" w:space="0" w:color="auto"/>
        <w:bottom w:val="none" w:sz="0" w:space="0" w:color="auto"/>
        <w:right w:val="none" w:sz="0" w:space="0" w:color="auto"/>
      </w:divBdr>
    </w:div>
    <w:div w:id="1166478695">
      <w:bodyDiv w:val="1"/>
      <w:marLeft w:val="0"/>
      <w:marRight w:val="0"/>
      <w:marTop w:val="0"/>
      <w:marBottom w:val="0"/>
      <w:divBdr>
        <w:top w:val="none" w:sz="0" w:space="0" w:color="auto"/>
        <w:left w:val="none" w:sz="0" w:space="0" w:color="auto"/>
        <w:bottom w:val="none" w:sz="0" w:space="0" w:color="auto"/>
        <w:right w:val="none" w:sz="0" w:space="0" w:color="auto"/>
      </w:divBdr>
    </w:div>
    <w:div w:id="1174878862">
      <w:bodyDiv w:val="1"/>
      <w:marLeft w:val="0"/>
      <w:marRight w:val="0"/>
      <w:marTop w:val="0"/>
      <w:marBottom w:val="0"/>
      <w:divBdr>
        <w:top w:val="none" w:sz="0" w:space="0" w:color="auto"/>
        <w:left w:val="none" w:sz="0" w:space="0" w:color="auto"/>
        <w:bottom w:val="none" w:sz="0" w:space="0" w:color="auto"/>
        <w:right w:val="none" w:sz="0" w:space="0" w:color="auto"/>
      </w:divBdr>
    </w:div>
    <w:div w:id="1179387755">
      <w:bodyDiv w:val="1"/>
      <w:marLeft w:val="0"/>
      <w:marRight w:val="0"/>
      <w:marTop w:val="0"/>
      <w:marBottom w:val="0"/>
      <w:divBdr>
        <w:top w:val="none" w:sz="0" w:space="0" w:color="auto"/>
        <w:left w:val="none" w:sz="0" w:space="0" w:color="auto"/>
        <w:bottom w:val="none" w:sz="0" w:space="0" w:color="auto"/>
        <w:right w:val="none" w:sz="0" w:space="0" w:color="auto"/>
      </w:divBdr>
    </w:div>
    <w:div w:id="1207139312">
      <w:bodyDiv w:val="1"/>
      <w:marLeft w:val="0"/>
      <w:marRight w:val="0"/>
      <w:marTop w:val="0"/>
      <w:marBottom w:val="0"/>
      <w:divBdr>
        <w:top w:val="none" w:sz="0" w:space="0" w:color="auto"/>
        <w:left w:val="none" w:sz="0" w:space="0" w:color="auto"/>
        <w:bottom w:val="none" w:sz="0" w:space="0" w:color="auto"/>
        <w:right w:val="none" w:sz="0" w:space="0" w:color="auto"/>
      </w:divBdr>
    </w:div>
    <w:div w:id="1265924335">
      <w:bodyDiv w:val="1"/>
      <w:marLeft w:val="0"/>
      <w:marRight w:val="0"/>
      <w:marTop w:val="0"/>
      <w:marBottom w:val="0"/>
      <w:divBdr>
        <w:top w:val="none" w:sz="0" w:space="0" w:color="auto"/>
        <w:left w:val="none" w:sz="0" w:space="0" w:color="auto"/>
        <w:bottom w:val="none" w:sz="0" w:space="0" w:color="auto"/>
        <w:right w:val="none" w:sz="0" w:space="0" w:color="auto"/>
      </w:divBdr>
    </w:div>
    <w:div w:id="1386762509">
      <w:bodyDiv w:val="1"/>
      <w:marLeft w:val="0"/>
      <w:marRight w:val="0"/>
      <w:marTop w:val="0"/>
      <w:marBottom w:val="0"/>
      <w:divBdr>
        <w:top w:val="none" w:sz="0" w:space="0" w:color="auto"/>
        <w:left w:val="none" w:sz="0" w:space="0" w:color="auto"/>
        <w:bottom w:val="none" w:sz="0" w:space="0" w:color="auto"/>
        <w:right w:val="none" w:sz="0" w:space="0" w:color="auto"/>
      </w:divBdr>
    </w:div>
    <w:div w:id="1403675441">
      <w:bodyDiv w:val="1"/>
      <w:marLeft w:val="0"/>
      <w:marRight w:val="0"/>
      <w:marTop w:val="0"/>
      <w:marBottom w:val="0"/>
      <w:divBdr>
        <w:top w:val="none" w:sz="0" w:space="0" w:color="auto"/>
        <w:left w:val="none" w:sz="0" w:space="0" w:color="auto"/>
        <w:bottom w:val="none" w:sz="0" w:space="0" w:color="auto"/>
        <w:right w:val="none" w:sz="0" w:space="0" w:color="auto"/>
      </w:divBdr>
    </w:div>
    <w:div w:id="1466922603">
      <w:bodyDiv w:val="1"/>
      <w:marLeft w:val="0"/>
      <w:marRight w:val="0"/>
      <w:marTop w:val="0"/>
      <w:marBottom w:val="0"/>
      <w:divBdr>
        <w:top w:val="none" w:sz="0" w:space="0" w:color="auto"/>
        <w:left w:val="none" w:sz="0" w:space="0" w:color="auto"/>
        <w:bottom w:val="none" w:sz="0" w:space="0" w:color="auto"/>
        <w:right w:val="none" w:sz="0" w:space="0" w:color="auto"/>
      </w:divBdr>
    </w:div>
    <w:div w:id="1593582458">
      <w:bodyDiv w:val="1"/>
      <w:marLeft w:val="0"/>
      <w:marRight w:val="0"/>
      <w:marTop w:val="0"/>
      <w:marBottom w:val="0"/>
      <w:divBdr>
        <w:top w:val="none" w:sz="0" w:space="0" w:color="auto"/>
        <w:left w:val="none" w:sz="0" w:space="0" w:color="auto"/>
        <w:bottom w:val="none" w:sz="0" w:space="0" w:color="auto"/>
        <w:right w:val="none" w:sz="0" w:space="0" w:color="auto"/>
      </w:divBdr>
    </w:div>
    <w:div w:id="1697198032">
      <w:bodyDiv w:val="1"/>
      <w:marLeft w:val="0"/>
      <w:marRight w:val="0"/>
      <w:marTop w:val="0"/>
      <w:marBottom w:val="0"/>
      <w:divBdr>
        <w:top w:val="none" w:sz="0" w:space="0" w:color="auto"/>
        <w:left w:val="none" w:sz="0" w:space="0" w:color="auto"/>
        <w:bottom w:val="none" w:sz="0" w:space="0" w:color="auto"/>
        <w:right w:val="none" w:sz="0" w:space="0" w:color="auto"/>
      </w:divBdr>
    </w:div>
    <w:div w:id="1732845131">
      <w:bodyDiv w:val="1"/>
      <w:marLeft w:val="0"/>
      <w:marRight w:val="0"/>
      <w:marTop w:val="0"/>
      <w:marBottom w:val="0"/>
      <w:divBdr>
        <w:top w:val="none" w:sz="0" w:space="0" w:color="auto"/>
        <w:left w:val="none" w:sz="0" w:space="0" w:color="auto"/>
        <w:bottom w:val="none" w:sz="0" w:space="0" w:color="auto"/>
        <w:right w:val="none" w:sz="0" w:space="0" w:color="auto"/>
      </w:divBdr>
    </w:div>
    <w:div w:id="1796293916">
      <w:bodyDiv w:val="1"/>
      <w:marLeft w:val="0"/>
      <w:marRight w:val="0"/>
      <w:marTop w:val="0"/>
      <w:marBottom w:val="0"/>
      <w:divBdr>
        <w:top w:val="none" w:sz="0" w:space="0" w:color="auto"/>
        <w:left w:val="none" w:sz="0" w:space="0" w:color="auto"/>
        <w:bottom w:val="none" w:sz="0" w:space="0" w:color="auto"/>
        <w:right w:val="none" w:sz="0" w:space="0" w:color="auto"/>
      </w:divBdr>
    </w:div>
    <w:div w:id="1856113534">
      <w:bodyDiv w:val="1"/>
      <w:marLeft w:val="0"/>
      <w:marRight w:val="0"/>
      <w:marTop w:val="0"/>
      <w:marBottom w:val="0"/>
      <w:divBdr>
        <w:top w:val="none" w:sz="0" w:space="0" w:color="auto"/>
        <w:left w:val="none" w:sz="0" w:space="0" w:color="auto"/>
        <w:bottom w:val="none" w:sz="0" w:space="0" w:color="auto"/>
        <w:right w:val="none" w:sz="0" w:space="0" w:color="auto"/>
      </w:divBdr>
    </w:div>
    <w:div w:id="2080983290">
      <w:bodyDiv w:val="1"/>
      <w:marLeft w:val="0"/>
      <w:marRight w:val="0"/>
      <w:marTop w:val="0"/>
      <w:marBottom w:val="0"/>
      <w:divBdr>
        <w:top w:val="none" w:sz="0" w:space="0" w:color="auto"/>
        <w:left w:val="none" w:sz="0" w:space="0" w:color="auto"/>
        <w:bottom w:val="none" w:sz="0" w:space="0" w:color="auto"/>
        <w:right w:val="none" w:sz="0" w:space="0" w:color="auto"/>
      </w:divBdr>
    </w:div>
    <w:div w:id="20985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matinib-accord"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EMADOC-1700519818-2112160</_dlc_DocId>
    <_dlc_DocIdUrl xmlns="a034c160-bfb7-45f5-8632-2eb7e0508071">
      <Url>https://euema.sharepoint.com/sites/CRM/_layouts/15/DocIdRedir.aspx?ID=EMADOC-1700519818-2112160</Url>
      <Description>EMADOC-1700519818-2112160</Description>
    </_dlc_DocIdUrl>
  </documentManagement>
</p:properties>
</file>

<file path=customXml/itemProps1.xml><?xml version="1.0" encoding="utf-8"?>
<ds:datastoreItem xmlns:ds="http://schemas.openxmlformats.org/officeDocument/2006/customXml" ds:itemID="{E20B778D-8BEE-4D80-963B-D1230B179690}">
  <ds:schemaRefs>
    <ds:schemaRef ds:uri="http://schemas.openxmlformats.org/officeDocument/2006/bibliography"/>
  </ds:schemaRefs>
</ds:datastoreItem>
</file>

<file path=customXml/itemProps2.xml><?xml version="1.0" encoding="utf-8"?>
<ds:datastoreItem xmlns:ds="http://schemas.openxmlformats.org/officeDocument/2006/customXml" ds:itemID="{F36460F8-E202-4431-9982-2ADD54AFD39E}"/>
</file>

<file path=customXml/itemProps3.xml><?xml version="1.0" encoding="utf-8"?>
<ds:datastoreItem xmlns:ds="http://schemas.openxmlformats.org/officeDocument/2006/customXml" ds:itemID="{1F4505BE-5EAE-4E9B-81E4-AD486D99B634}"/>
</file>

<file path=customXml/itemProps4.xml><?xml version="1.0" encoding="utf-8"?>
<ds:datastoreItem xmlns:ds="http://schemas.openxmlformats.org/officeDocument/2006/customXml" ds:itemID="{748B7BCE-9A01-4596-9D15-50342A705359}"/>
</file>

<file path=customXml/itemProps5.xml><?xml version="1.0" encoding="utf-8"?>
<ds:datastoreItem xmlns:ds="http://schemas.openxmlformats.org/officeDocument/2006/customXml" ds:itemID="{5110005D-F4B6-4124-A5BB-CAE1839A4D15}"/>
</file>

<file path=docProps/app.xml><?xml version="1.0" encoding="utf-8"?>
<Properties xmlns="http://schemas.openxmlformats.org/officeDocument/2006/extended-properties" xmlns:vt="http://schemas.openxmlformats.org/officeDocument/2006/docPropsVTypes">
  <Template>Normal</Template>
  <TotalTime>63</TotalTime>
  <Pages>6</Pages>
  <Words>21857</Words>
  <Characters>124585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Imatinib Accord: EPAR - Product information - tracked changes</vt:lpstr>
    </vt:vector>
  </TitlesOfParts>
  <Company/>
  <LinksUpToDate>false</LinksUpToDate>
  <CharactersWithSpaces>146150</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 Product information - tracked changes</dc:title>
  <dc:subject>EPAR</dc:subject>
  <dc:creator>CHMP</dc:creator>
  <cp:keywords>“Imatinib Accord, INN- Imatinib”</cp:keywords>
  <dc:description/>
  <cp:lastModifiedBy>MAH Review_RD</cp:lastModifiedBy>
  <cp:revision>35</cp:revision>
  <cp:lastPrinted>2018-12-07T09:53:00Z</cp:lastPrinted>
  <dcterms:created xsi:type="dcterms:W3CDTF">2024-04-08T08:34:00Z</dcterms:created>
  <dcterms:modified xsi:type="dcterms:W3CDTF">2025-04-30T05:05:00Z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General-EMEA/412407/2005</vt:lpwstr>
  </property>
  <property fmtid="{D5CDD505-2E9C-101B-9397-08002B2CF9AE}" pid="6" name="DM_Title">
    <vt:lpwstr/>
  </property>
  <property fmtid="{D5CDD505-2E9C-101B-9397-08002B2CF9AE}" pid="7" name="DM_Language">
    <vt:lpwstr/>
  </property>
  <property fmtid="{D5CDD505-2E9C-101B-9397-08002B2CF9AE}" pid="8" name="DM_Name">
    <vt:lpwstr>H01a BG SPC-II-lab-pl v7 Dec_05</vt:lpwstr>
  </property>
  <property fmtid="{D5CDD505-2E9C-101B-9397-08002B2CF9AE}" pid="9" name="DM_Owner">
    <vt:lpwstr>Prizzi Monica</vt:lpwstr>
  </property>
  <property fmtid="{D5CDD505-2E9C-101B-9397-08002B2CF9AE}" pid="10" name="DM_Creation_Date">
    <vt:lpwstr>16/12/2005 11:52:30</vt:lpwstr>
  </property>
  <property fmtid="{D5CDD505-2E9C-101B-9397-08002B2CF9AE}" pid="11" name="DM_Creator_Name">
    <vt:lpwstr>Prizzi Monica</vt:lpwstr>
  </property>
  <property fmtid="{D5CDD505-2E9C-101B-9397-08002B2CF9AE}" pid="12" name="DM_Modifer_Name">
    <vt:lpwstr>Prizzi Monica</vt:lpwstr>
  </property>
  <property fmtid="{D5CDD505-2E9C-101B-9397-08002B2CF9AE}" pid="13" name="DM_Modified_Date">
    <vt:lpwstr>16/12/2005 11:52:30</vt:lpwstr>
  </property>
  <property fmtid="{D5CDD505-2E9C-101B-9397-08002B2CF9AE}" pid="14" name="DM_Type">
    <vt:lpwstr>emea_document</vt:lpwstr>
  </property>
  <property fmtid="{D5CDD505-2E9C-101B-9397-08002B2CF9AE}" pid="15" name="DM_Version">
    <vt:lpwstr>0.2, CURRENT</vt:lpwstr>
  </property>
  <property fmtid="{D5CDD505-2E9C-101B-9397-08002B2CF9AE}" pid="16" name="DM_emea_doc_ref_id">
    <vt:lpwstr>EMEA/412407/2005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412407</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ContentTypeId">
    <vt:lpwstr>0x0101000DA6AD19014FF648A49316945EE786F90200176DED4FF78CD74995F64A0F46B59E48</vt:lpwstr>
  </property>
  <property fmtid="{D5CDD505-2E9C-101B-9397-08002B2CF9AE}" pid="33" name="_dlc_DocIdItemGuid">
    <vt:lpwstr>6d65d72c-2e53-4ea1-a496-9da31efc6860</vt:lpwstr>
  </property>
</Properties>
</file>